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A6FB" w14:textId="77777777" w:rsidR="00860174" w:rsidRDefault="00860174">
      <w:pPr>
        <w:spacing w:line="360" w:lineRule="auto"/>
        <w:ind w:firstLineChars="200" w:firstLine="420"/>
        <w:jc w:val="center"/>
        <w:rPr>
          <w:rFonts w:ascii="宋体" w:hAnsi="宋体" w:cs="宋体"/>
        </w:rPr>
      </w:pPr>
    </w:p>
    <w:p w14:paraId="424EDF2D" w14:textId="77777777" w:rsidR="00860174" w:rsidRDefault="00860174">
      <w:pPr>
        <w:spacing w:line="360" w:lineRule="auto"/>
        <w:ind w:firstLineChars="200" w:firstLine="420"/>
        <w:rPr>
          <w:rFonts w:ascii="宋体" w:hAnsi="宋体" w:cs="宋体"/>
        </w:rPr>
      </w:pPr>
    </w:p>
    <w:p w14:paraId="66D48741" w14:textId="77777777" w:rsidR="00860174" w:rsidRDefault="00860174">
      <w:pPr>
        <w:pStyle w:val="a5"/>
        <w:rPr>
          <w:rFonts w:ascii="宋体" w:hAnsi="宋体" w:cs="宋体"/>
        </w:rPr>
      </w:pPr>
    </w:p>
    <w:p w14:paraId="0255B484" w14:textId="77777777" w:rsidR="00860174" w:rsidRDefault="00860174">
      <w:pPr>
        <w:pStyle w:val="8"/>
      </w:pPr>
    </w:p>
    <w:p w14:paraId="2CFACEA5" w14:textId="77777777" w:rsidR="00860174" w:rsidRDefault="00860174">
      <w:pPr>
        <w:spacing w:line="360" w:lineRule="auto"/>
        <w:ind w:firstLineChars="200" w:firstLine="420"/>
        <w:jc w:val="center"/>
        <w:rPr>
          <w:rFonts w:ascii="宋体" w:hAnsi="宋体" w:cs="宋体"/>
        </w:rPr>
      </w:pPr>
    </w:p>
    <w:p w14:paraId="2CD66D9B" w14:textId="77777777" w:rsidR="00860174" w:rsidRDefault="00D5414D">
      <w:pPr>
        <w:spacing w:line="360" w:lineRule="auto"/>
        <w:jc w:val="center"/>
        <w:rPr>
          <w:rFonts w:ascii="仿宋" w:eastAsia="仿宋" w:hAnsi="仿宋" w:cs="仿宋"/>
          <w:b/>
          <w:bCs/>
          <w:spacing w:val="-30"/>
          <w:sz w:val="72"/>
          <w:szCs w:val="72"/>
        </w:rPr>
      </w:pPr>
      <w:r>
        <w:rPr>
          <w:rFonts w:ascii="仿宋" w:eastAsia="仿宋" w:hAnsi="仿宋" w:cs="仿宋" w:hint="eastAsia"/>
          <w:b/>
          <w:bCs/>
          <w:spacing w:val="-30"/>
          <w:sz w:val="72"/>
          <w:szCs w:val="72"/>
        </w:rPr>
        <w:t>公开比选文件</w:t>
      </w:r>
    </w:p>
    <w:p w14:paraId="39379FBC" w14:textId="77777777" w:rsidR="00860174" w:rsidRDefault="00860174">
      <w:pPr>
        <w:spacing w:line="360" w:lineRule="auto"/>
        <w:ind w:firstLineChars="200" w:firstLine="420"/>
        <w:jc w:val="center"/>
        <w:rPr>
          <w:rFonts w:ascii="仿宋" w:eastAsia="仿宋" w:hAnsi="仿宋" w:cs="仿宋"/>
        </w:rPr>
      </w:pPr>
    </w:p>
    <w:p w14:paraId="25F7D3A1" w14:textId="77777777" w:rsidR="00860174" w:rsidRDefault="00860174">
      <w:pPr>
        <w:spacing w:line="360" w:lineRule="auto"/>
        <w:ind w:firstLineChars="200" w:firstLine="422"/>
        <w:rPr>
          <w:rFonts w:ascii="仿宋" w:eastAsia="仿宋" w:hAnsi="仿宋" w:cs="仿宋"/>
          <w:b/>
          <w:bCs/>
        </w:rPr>
      </w:pPr>
    </w:p>
    <w:p w14:paraId="2F7E8348" w14:textId="77777777" w:rsidR="00860174" w:rsidRDefault="00860174">
      <w:pPr>
        <w:adjustRightInd w:val="0"/>
        <w:snapToGrid w:val="0"/>
        <w:spacing w:line="408" w:lineRule="auto"/>
        <w:ind w:rightChars="-329" w:right="-691"/>
        <w:jc w:val="center"/>
        <w:rPr>
          <w:rFonts w:ascii="仿宋" w:eastAsia="仿宋" w:hAnsi="仿宋" w:cs="仿宋"/>
          <w:b/>
          <w:sz w:val="36"/>
          <w:szCs w:val="36"/>
        </w:rPr>
      </w:pPr>
    </w:p>
    <w:p w14:paraId="237F390D" w14:textId="793F7BAE" w:rsidR="00860174" w:rsidRDefault="00D5414D">
      <w:pPr>
        <w:spacing w:line="500" w:lineRule="exact"/>
        <w:jc w:val="center"/>
        <w:rPr>
          <w:rFonts w:ascii="仿宋" w:eastAsia="仿宋" w:hAnsi="仿宋" w:cs="仿宋"/>
          <w:b/>
          <w:bCs/>
          <w:sz w:val="28"/>
          <w:szCs w:val="28"/>
        </w:rPr>
      </w:pPr>
      <w:r>
        <w:rPr>
          <w:rFonts w:ascii="仿宋" w:eastAsia="仿宋" w:hAnsi="仿宋" w:cs="仿宋" w:hint="eastAsia"/>
          <w:b/>
          <w:bCs/>
          <w:sz w:val="28"/>
          <w:szCs w:val="28"/>
        </w:rPr>
        <w:t>项目编号：</w:t>
      </w:r>
      <w:ins w:id="0" w:author="admin" w:date="2024-01-19T15:59:00Z">
        <w:r w:rsidR="00934E0E">
          <w:rPr>
            <w:rFonts w:ascii="仿宋" w:eastAsia="仿宋" w:hAnsi="仿宋" w:cs="仿宋" w:hint="eastAsia"/>
            <w:b/>
            <w:bCs/>
            <w:sz w:val="28"/>
            <w:szCs w:val="28"/>
          </w:rPr>
          <w:t>Z</w:t>
        </w:r>
        <w:r w:rsidR="00934E0E">
          <w:rPr>
            <w:rFonts w:ascii="仿宋" w:eastAsia="仿宋" w:hAnsi="仿宋" w:cs="仿宋"/>
            <w:b/>
            <w:bCs/>
            <w:sz w:val="28"/>
            <w:szCs w:val="28"/>
          </w:rPr>
          <w:t>CB-2024</w:t>
        </w:r>
      </w:ins>
      <w:ins w:id="1" w:author="admin" w:date="2024-01-19T16:00:00Z">
        <w:r w:rsidR="00934E0E">
          <w:rPr>
            <w:rFonts w:ascii="仿宋" w:eastAsia="仿宋" w:hAnsi="仿宋" w:cs="仿宋"/>
            <w:b/>
            <w:bCs/>
            <w:sz w:val="28"/>
            <w:szCs w:val="28"/>
          </w:rPr>
          <w:t>009</w:t>
        </w:r>
      </w:ins>
    </w:p>
    <w:p w14:paraId="62BC5DAB" w14:textId="77777777" w:rsidR="00860174" w:rsidRDefault="00D5414D">
      <w:pPr>
        <w:jc w:val="center"/>
        <w:rPr>
          <w:rFonts w:ascii="仿宋" w:eastAsia="仿宋" w:hAnsi="仿宋" w:cs="仿宋"/>
          <w:b/>
          <w:bCs/>
          <w:sz w:val="28"/>
          <w:szCs w:val="28"/>
          <w:u w:val="single"/>
        </w:rPr>
      </w:pPr>
      <w:r>
        <w:rPr>
          <w:rFonts w:ascii="仿宋" w:eastAsia="仿宋" w:hAnsi="仿宋" w:cs="仿宋" w:hint="eastAsia"/>
          <w:b/>
          <w:bCs/>
          <w:sz w:val="28"/>
          <w:szCs w:val="28"/>
        </w:rPr>
        <w:t>项目名称：</w:t>
      </w:r>
      <w:r>
        <w:rPr>
          <w:rFonts w:ascii="仿宋" w:eastAsia="仿宋" w:hAnsi="仿宋" w:cs="仿宋" w:hint="eastAsia"/>
          <w:b/>
          <w:bCs/>
          <w:sz w:val="28"/>
          <w:szCs w:val="28"/>
          <w:u w:val="single"/>
        </w:rPr>
        <w:t>中山大学孙逸仙纪念医院产前诊断专科管理系统项目</w:t>
      </w:r>
    </w:p>
    <w:p w14:paraId="6F6260EE" w14:textId="77777777" w:rsidR="00860174" w:rsidRDefault="00860174">
      <w:pPr>
        <w:pStyle w:val="Style3"/>
        <w:ind w:firstLine="400"/>
        <w:rPr>
          <w:rFonts w:ascii="仿宋" w:eastAsia="仿宋" w:hAnsi="仿宋" w:cs="仿宋"/>
        </w:rPr>
      </w:pPr>
    </w:p>
    <w:p w14:paraId="2C2D754F" w14:textId="77777777" w:rsidR="00860174" w:rsidRDefault="00860174">
      <w:pPr>
        <w:spacing w:line="360" w:lineRule="auto"/>
        <w:ind w:firstLineChars="200" w:firstLine="422"/>
        <w:jc w:val="center"/>
        <w:rPr>
          <w:rFonts w:ascii="仿宋" w:eastAsia="仿宋" w:hAnsi="仿宋" w:cs="仿宋"/>
          <w:b/>
          <w:bCs/>
        </w:rPr>
      </w:pPr>
    </w:p>
    <w:p w14:paraId="66FA326F" w14:textId="77777777" w:rsidR="00860174" w:rsidRDefault="00860174">
      <w:pPr>
        <w:spacing w:line="360" w:lineRule="auto"/>
        <w:ind w:firstLineChars="200" w:firstLine="422"/>
        <w:jc w:val="center"/>
        <w:rPr>
          <w:rFonts w:ascii="仿宋" w:eastAsia="仿宋" w:hAnsi="仿宋" w:cs="仿宋"/>
          <w:b/>
          <w:bCs/>
        </w:rPr>
      </w:pPr>
    </w:p>
    <w:p w14:paraId="276DCB41" w14:textId="77777777" w:rsidR="00860174" w:rsidRDefault="00860174">
      <w:pPr>
        <w:spacing w:line="360" w:lineRule="auto"/>
        <w:ind w:firstLineChars="200" w:firstLine="422"/>
        <w:jc w:val="center"/>
        <w:rPr>
          <w:rFonts w:ascii="仿宋" w:eastAsia="仿宋" w:hAnsi="仿宋" w:cs="仿宋"/>
          <w:b/>
          <w:bCs/>
        </w:rPr>
      </w:pPr>
    </w:p>
    <w:p w14:paraId="3A1B4AEA" w14:textId="77777777" w:rsidR="00860174" w:rsidRDefault="00860174">
      <w:pPr>
        <w:spacing w:line="360" w:lineRule="auto"/>
        <w:ind w:firstLineChars="200" w:firstLine="422"/>
        <w:jc w:val="center"/>
        <w:rPr>
          <w:rFonts w:ascii="仿宋" w:eastAsia="仿宋" w:hAnsi="仿宋" w:cs="仿宋"/>
          <w:b/>
          <w:bCs/>
        </w:rPr>
      </w:pPr>
    </w:p>
    <w:p w14:paraId="4415C5BB" w14:textId="77777777" w:rsidR="00860174" w:rsidRDefault="00860174">
      <w:pPr>
        <w:spacing w:line="360" w:lineRule="auto"/>
        <w:ind w:firstLineChars="200" w:firstLine="562"/>
        <w:jc w:val="center"/>
        <w:rPr>
          <w:rFonts w:ascii="仿宋" w:eastAsia="仿宋" w:hAnsi="仿宋" w:cs="仿宋"/>
          <w:b/>
          <w:bCs/>
          <w:sz w:val="28"/>
          <w:szCs w:val="28"/>
        </w:rPr>
      </w:pPr>
    </w:p>
    <w:p w14:paraId="124F5ECB" w14:textId="77777777" w:rsidR="00860174" w:rsidRDefault="00D5414D">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中山大学孙逸仙纪念医院</w:t>
      </w:r>
    </w:p>
    <w:p w14:paraId="09F44CA5" w14:textId="1378A891" w:rsidR="00860174" w:rsidRDefault="00D5414D">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2024年</w:t>
      </w:r>
      <w:r>
        <w:rPr>
          <w:rFonts w:ascii="仿宋" w:eastAsia="仿宋" w:hAnsi="仿宋" w:cs="仿宋"/>
          <w:b/>
          <w:bCs/>
          <w:sz w:val="28"/>
          <w:szCs w:val="28"/>
        </w:rPr>
        <w:t>1</w:t>
      </w:r>
      <w:r>
        <w:rPr>
          <w:rFonts w:ascii="仿宋" w:eastAsia="仿宋" w:hAnsi="仿宋" w:cs="仿宋" w:hint="eastAsia"/>
          <w:b/>
          <w:bCs/>
          <w:sz w:val="28"/>
          <w:szCs w:val="28"/>
        </w:rPr>
        <w:t>月</w:t>
      </w:r>
      <w:r>
        <w:rPr>
          <w:rFonts w:ascii="仿宋" w:eastAsia="仿宋" w:hAnsi="仿宋" w:cs="仿宋" w:hint="eastAsia"/>
          <w:b/>
          <w:bCs/>
          <w:sz w:val="28"/>
          <w:szCs w:val="28"/>
          <w:highlight w:val="yellow"/>
        </w:rPr>
        <w:t>1</w:t>
      </w:r>
      <w:ins w:id="2" w:author="admin" w:date="2024-01-19T16:01:00Z">
        <w:r w:rsidR="00934E0E">
          <w:rPr>
            <w:rFonts w:ascii="仿宋" w:eastAsia="仿宋" w:hAnsi="仿宋" w:cs="仿宋"/>
            <w:b/>
            <w:bCs/>
            <w:sz w:val="28"/>
            <w:szCs w:val="28"/>
            <w:highlight w:val="yellow"/>
          </w:rPr>
          <w:t>9</w:t>
        </w:r>
      </w:ins>
      <w:del w:id="3" w:author="admin" w:date="2024-01-19T16:01:00Z">
        <w:r w:rsidDel="00934E0E">
          <w:rPr>
            <w:rFonts w:ascii="仿宋" w:eastAsia="仿宋" w:hAnsi="仿宋" w:cs="仿宋" w:hint="eastAsia"/>
            <w:b/>
            <w:bCs/>
            <w:sz w:val="28"/>
            <w:szCs w:val="28"/>
            <w:highlight w:val="yellow"/>
          </w:rPr>
          <w:delText>7</w:delText>
        </w:r>
      </w:del>
      <w:r>
        <w:rPr>
          <w:rFonts w:ascii="仿宋" w:eastAsia="仿宋" w:hAnsi="仿宋" w:cs="仿宋" w:hint="eastAsia"/>
          <w:b/>
          <w:bCs/>
          <w:sz w:val="28"/>
          <w:szCs w:val="28"/>
        </w:rPr>
        <w:t>日</w:t>
      </w:r>
    </w:p>
    <w:p w14:paraId="7C2D0092" w14:textId="77777777" w:rsidR="00860174" w:rsidRDefault="00860174">
      <w:pPr>
        <w:pStyle w:val="Style3"/>
        <w:ind w:firstLine="562"/>
        <w:rPr>
          <w:rFonts w:ascii="仿宋" w:eastAsia="仿宋" w:hAnsi="仿宋" w:cs="仿宋"/>
          <w:b/>
          <w:bCs/>
          <w:sz w:val="28"/>
          <w:szCs w:val="28"/>
        </w:rPr>
      </w:pPr>
    </w:p>
    <w:p w14:paraId="657BEECD" w14:textId="77777777" w:rsidR="00860174" w:rsidRDefault="00860174">
      <w:pPr>
        <w:pStyle w:val="Style3"/>
        <w:ind w:firstLine="562"/>
        <w:rPr>
          <w:rFonts w:ascii="仿宋" w:eastAsia="仿宋" w:hAnsi="仿宋" w:cs="仿宋"/>
          <w:b/>
          <w:bCs/>
          <w:sz w:val="28"/>
          <w:szCs w:val="28"/>
        </w:rPr>
      </w:pPr>
    </w:p>
    <w:p w14:paraId="5E8521C9" w14:textId="77777777" w:rsidR="00860174" w:rsidRDefault="00860174">
      <w:pPr>
        <w:pStyle w:val="Style3"/>
        <w:ind w:firstLine="562"/>
        <w:rPr>
          <w:rFonts w:ascii="仿宋" w:eastAsia="仿宋" w:hAnsi="仿宋" w:cs="仿宋"/>
          <w:b/>
          <w:bCs/>
          <w:sz w:val="28"/>
          <w:szCs w:val="28"/>
        </w:rPr>
      </w:pPr>
    </w:p>
    <w:p w14:paraId="346E0AC4" w14:textId="77777777" w:rsidR="00860174" w:rsidRDefault="00860174">
      <w:pPr>
        <w:pStyle w:val="Style3"/>
        <w:ind w:firstLine="562"/>
        <w:rPr>
          <w:rFonts w:ascii="宋体" w:hAnsi="宋体" w:cs="宋体"/>
          <w:b/>
          <w:bCs/>
          <w:sz w:val="28"/>
          <w:szCs w:val="28"/>
        </w:rPr>
      </w:pPr>
    </w:p>
    <w:p w14:paraId="7C9FC682" w14:textId="16E77AF3" w:rsidR="00860174" w:rsidRDefault="00860174">
      <w:pPr>
        <w:jc w:val="center"/>
        <w:rPr>
          <w:ins w:id="4" w:author="admin" w:date="2024-01-19T16:01:00Z"/>
          <w:b/>
          <w:bCs/>
          <w:sz w:val="48"/>
          <w:szCs w:val="48"/>
        </w:rPr>
      </w:pPr>
    </w:p>
    <w:p w14:paraId="49647F90" w14:textId="77777777" w:rsidR="00934E0E" w:rsidRPr="00934E0E" w:rsidRDefault="00934E0E" w:rsidP="00934E0E">
      <w:pPr>
        <w:pStyle w:val="a0"/>
        <w:rPr>
          <w:rFonts w:hint="eastAsia"/>
          <w:rPrChange w:id="5" w:author="admin" w:date="2024-01-19T16:01:00Z">
            <w:rPr>
              <w:rFonts w:hint="eastAsia"/>
              <w:b/>
              <w:bCs/>
              <w:sz w:val="48"/>
              <w:szCs w:val="48"/>
            </w:rPr>
          </w:rPrChange>
        </w:rPr>
        <w:pPrChange w:id="6" w:author="admin" w:date="2024-01-19T16:01:00Z">
          <w:pPr>
            <w:jc w:val="center"/>
          </w:pPr>
        </w:pPrChange>
      </w:pPr>
    </w:p>
    <w:p w14:paraId="188F6A1B" w14:textId="77777777" w:rsidR="00860174" w:rsidRDefault="00D5414D">
      <w:pPr>
        <w:jc w:val="center"/>
        <w:rPr>
          <w:rFonts w:ascii="仿宋" w:eastAsia="仿宋" w:hAnsi="仿宋" w:cs="仿宋"/>
          <w:b/>
          <w:bCs/>
          <w:sz w:val="48"/>
          <w:szCs w:val="48"/>
        </w:rPr>
      </w:pPr>
      <w:r>
        <w:rPr>
          <w:rFonts w:ascii="仿宋" w:eastAsia="仿宋" w:hAnsi="仿宋" w:cs="仿宋" w:hint="eastAsia"/>
          <w:b/>
          <w:bCs/>
          <w:sz w:val="48"/>
          <w:szCs w:val="48"/>
        </w:rPr>
        <w:lastRenderedPageBreak/>
        <w:t>目  录</w:t>
      </w:r>
    </w:p>
    <w:p w14:paraId="50E65178" w14:textId="77777777" w:rsidR="00860174" w:rsidRDefault="00860174">
      <w:pPr>
        <w:pStyle w:val="TOC1"/>
        <w:adjustRightInd w:val="0"/>
        <w:snapToGrid w:val="0"/>
        <w:spacing w:before="0" w:after="0" w:line="480" w:lineRule="auto"/>
        <w:rPr>
          <w:rFonts w:ascii="仿宋" w:eastAsia="仿宋" w:hAnsi="仿宋" w:cs="仿宋"/>
          <w:b/>
          <w:sz w:val="30"/>
          <w:szCs w:val="30"/>
        </w:rPr>
      </w:pPr>
    </w:p>
    <w:p w14:paraId="2ED04342" w14:textId="77777777" w:rsidR="00860174" w:rsidRDefault="00D5414D">
      <w:pPr>
        <w:pStyle w:val="TOC1"/>
        <w:tabs>
          <w:tab w:val="clear" w:pos="1050"/>
        </w:tabs>
        <w:adjustRightInd w:val="0"/>
        <w:snapToGrid w:val="0"/>
        <w:spacing w:before="0" w:after="0" w:line="480" w:lineRule="auto"/>
        <w:jc w:val="center"/>
        <w:rPr>
          <w:rFonts w:ascii="仿宋" w:eastAsia="仿宋" w:hAnsi="仿宋" w:cs="仿宋"/>
          <w:b/>
          <w:sz w:val="32"/>
          <w:szCs w:val="32"/>
        </w:rPr>
      </w:pPr>
      <w:r>
        <w:rPr>
          <w:rFonts w:ascii="仿宋" w:eastAsia="仿宋" w:hAnsi="仿宋" w:cs="仿宋" w:hint="eastAsia"/>
          <w:b/>
          <w:sz w:val="32"/>
          <w:szCs w:val="32"/>
        </w:rPr>
        <w:fldChar w:fldCharType="begin"/>
      </w:r>
      <w:r>
        <w:rPr>
          <w:rFonts w:ascii="仿宋" w:eastAsia="仿宋" w:hAnsi="仿宋" w:cs="仿宋" w:hint="eastAsia"/>
          <w:b/>
          <w:sz w:val="32"/>
          <w:szCs w:val="32"/>
        </w:rPr>
        <w:instrText xml:space="preserve"> TOC \o "1-1" \h \z \u </w:instrText>
      </w:r>
      <w:r>
        <w:rPr>
          <w:rFonts w:ascii="仿宋" w:eastAsia="仿宋" w:hAnsi="仿宋" w:cs="仿宋" w:hint="eastAsia"/>
          <w:b/>
          <w:sz w:val="32"/>
          <w:szCs w:val="32"/>
        </w:rPr>
        <w:fldChar w:fldCharType="separate"/>
      </w:r>
      <w:hyperlink w:anchor="_Toc417914517" w:history="1">
        <w:r>
          <w:rPr>
            <w:rStyle w:val="af8"/>
            <w:rFonts w:ascii="仿宋" w:eastAsia="仿宋" w:hAnsi="仿宋" w:cs="仿宋" w:hint="eastAsia"/>
            <w:b/>
            <w:color w:val="auto"/>
            <w:sz w:val="32"/>
            <w:szCs w:val="32"/>
          </w:rPr>
          <w:t>第一章  邀请函</w:t>
        </w:r>
      </w:hyperlink>
    </w:p>
    <w:p w14:paraId="06B10C94" w14:textId="77777777" w:rsidR="00860174" w:rsidRDefault="00871966">
      <w:pPr>
        <w:pStyle w:val="TOC1"/>
        <w:adjustRightInd w:val="0"/>
        <w:snapToGrid w:val="0"/>
        <w:spacing w:before="0" w:after="0" w:line="480" w:lineRule="auto"/>
        <w:jc w:val="center"/>
        <w:rPr>
          <w:rFonts w:ascii="仿宋" w:eastAsia="仿宋" w:hAnsi="仿宋" w:cs="仿宋"/>
          <w:b/>
          <w:sz w:val="32"/>
          <w:szCs w:val="32"/>
        </w:rPr>
      </w:pPr>
      <w:hyperlink w:anchor="_Toc417914518" w:history="1">
        <w:r w:rsidR="00D5414D">
          <w:rPr>
            <w:rStyle w:val="af8"/>
            <w:rFonts w:ascii="仿宋" w:eastAsia="仿宋" w:hAnsi="仿宋" w:cs="仿宋" w:hint="eastAsia"/>
            <w:b/>
            <w:color w:val="auto"/>
            <w:sz w:val="32"/>
            <w:szCs w:val="32"/>
          </w:rPr>
          <w:t>第二章  用户需求书</w:t>
        </w:r>
      </w:hyperlink>
    </w:p>
    <w:p w14:paraId="513C35D3" w14:textId="77777777" w:rsidR="00860174" w:rsidRDefault="00871966">
      <w:pPr>
        <w:pStyle w:val="TOC1"/>
        <w:tabs>
          <w:tab w:val="clear" w:pos="1050"/>
        </w:tabs>
        <w:adjustRightInd w:val="0"/>
        <w:snapToGrid w:val="0"/>
        <w:spacing w:before="0" w:after="0" w:line="480" w:lineRule="auto"/>
        <w:ind w:firstLineChars="1700" w:firstLine="3570"/>
        <w:rPr>
          <w:rFonts w:ascii="仿宋" w:eastAsia="仿宋" w:hAnsi="仿宋" w:cs="仿宋"/>
          <w:b/>
          <w:sz w:val="32"/>
          <w:szCs w:val="32"/>
        </w:rPr>
      </w:pPr>
      <w:hyperlink w:anchor="_Toc417914519" w:history="1">
        <w:r w:rsidR="00D5414D">
          <w:rPr>
            <w:rStyle w:val="af8"/>
            <w:rFonts w:ascii="仿宋" w:eastAsia="仿宋" w:hAnsi="仿宋" w:cs="仿宋" w:hint="eastAsia"/>
            <w:b/>
            <w:color w:val="auto"/>
            <w:sz w:val="32"/>
            <w:szCs w:val="32"/>
          </w:rPr>
          <w:t>第三章  响应须知</w:t>
        </w:r>
      </w:hyperlink>
    </w:p>
    <w:p w14:paraId="0DE9B200" w14:textId="77777777" w:rsidR="00860174" w:rsidRDefault="00D5414D">
      <w:pPr>
        <w:adjustRightInd w:val="0"/>
        <w:snapToGrid w:val="0"/>
        <w:spacing w:line="480" w:lineRule="auto"/>
        <w:jc w:val="center"/>
        <w:rPr>
          <w:rFonts w:ascii="仿宋" w:eastAsia="仿宋" w:hAnsi="仿宋" w:cs="仿宋"/>
          <w:b/>
          <w:bCs/>
          <w:sz w:val="32"/>
          <w:szCs w:val="32"/>
        </w:rPr>
      </w:pPr>
      <w:r>
        <w:rPr>
          <w:rFonts w:ascii="仿宋" w:eastAsia="仿宋" w:hAnsi="仿宋" w:cs="仿宋" w:hint="eastAsia"/>
          <w:b/>
          <w:bCs/>
          <w:sz w:val="32"/>
          <w:szCs w:val="32"/>
        </w:rPr>
        <w:t xml:space="preserve"> 第四章　合同参考文本</w:t>
      </w:r>
    </w:p>
    <w:p w14:paraId="595E7560" w14:textId="77777777" w:rsidR="00860174" w:rsidRDefault="00D5414D">
      <w:pPr>
        <w:pStyle w:val="TOC1"/>
        <w:adjustRightInd w:val="0"/>
        <w:snapToGrid w:val="0"/>
        <w:spacing w:before="0" w:after="0" w:line="480" w:lineRule="auto"/>
        <w:jc w:val="center"/>
        <w:rPr>
          <w:rFonts w:ascii="仿宋" w:eastAsia="仿宋" w:hAnsi="仿宋" w:cs="仿宋"/>
          <w:b/>
          <w:sz w:val="32"/>
          <w:szCs w:val="32"/>
        </w:rPr>
      </w:pPr>
      <w:r>
        <w:rPr>
          <w:rFonts w:ascii="仿宋" w:eastAsia="仿宋" w:hAnsi="仿宋" w:cs="仿宋" w:hint="eastAsia"/>
          <w:b/>
          <w:sz w:val="32"/>
          <w:szCs w:val="32"/>
        </w:rPr>
        <w:t xml:space="preserve">     第五章  响应文件编制要求</w:t>
      </w:r>
    </w:p>
    <w:p w14:paraId="525C392D" w14:textId="77777777" w:rsidR="00860174" w:rsidRDefault="00D5414D">
      <w:pPr>
        <w:pStyle w:val="Style3"/>
        <w:adjustRightInd w:val="0"/>
        <w:snapToGrid w:val="0"/>
        <w:spacing w:line="480" w:lineRule="auto"/>
        <w:ind w:firstLine="643"/>
        <w:jc w:val="center"/>
        <w:rPr>
          <w:b/>
          <w:sz w:val="32"/>
          <w:szCs w:val="32"/>
        </w:rPr>
        <w:sectPr w:rsidR="00860174">
          <w:footerReference w:type="default" r:id="rId8"/>
          <w:pgSz w:w="11906" w:h="16838"/>
          <w:pgMar w:top="1440" w:right="851" w:bottom="1440" w:left="1077" w:header="851" w:footer="992" w:gutter="0"/>
          <w:cols w:space="425"/>
          <w:docGrid w:type="lines" w:linePitch="312"/>
        </w:sectPr>
      </w:pPr>
      <w:r>
        <w:rPr>
          <w:rFonts w:ascii="仿宋" w:eastAsia="仿宋" w:hAnsi="仿宋" w:cs="仿宋" w:hint="eastAsia"/>
          <w:b/>
          <w:sz w:val="32"/>
          <w:szCs w:val="32"/>
        </w:rPr>
        <w:fldChar w:fldCharType="end"/>
      </w:r>
    </w:p>
    <w:p w14:paraId="370A4253" w14:textId="77777777" w:rsidR="00860174" w:rsidRDefault="00D5414D">
      <w:pPr>
        <w:pStyle w:val="1"/>
        <w:spacing w:line="360" w:lineRule="auto"/>
        <w:ind w:rightChars="-216" w:right="-454"/>
        <w:rPr>
          <w:rFonts w:ascii="仿宋" w:eastAsia="仿宋" w:hAnsi="仿宋" w:cs="仿宋"/>
          <w:color w:val="auto"/>
        </w:rPr>
      </w:pPr>
      <w:bookmarkStart w:id="7" w:name="_Toc50736465"/>
      <w:bookmarkStart w:id="8" w:name="_Toc50737285"/>
      <w:bookmarkStart w:id="9" w:name="_Toc50737317"/>
      <w:bookmarkStart w:id="10" w:name="_Toc50691018"/>
      <w:bookmarkStart w:id="11" w:name="_Toc385939527"/>
      <w:bookmarkStart w:id="12" w:name="_Toc76354913"/>
      <w:bookmarkStart w:id="13" w:name="_Toc385940868"/>
      <w:bookmarkStart w:id="14" w:name="_Toc417914517"/>
      <w:r>
        <w:rPr>
          <w:rFonts w:ascii="仿宋" w:eastAsia="仿宋" w:hAnsi="仿宋" w:cs="仿宋" w:hint="eastAsia"/>
          <w:color w:val="auto"/>
        </w:rPr>
        <w:lastRenderedPageBreak/>
        <w:t>第一章  邀</w:t>
      </w:r>
      <w:bookmarkEnd w:id="7"/>
      <w:bookmarkEnd w:id="8"/>
      <w:bookmarkEnd w:id="9"/>
      <w:bookmarkEnd w:id="10"/>
      <w:r>
        <w:rPr>
          <w:rFonts w:ascii="仿宋" w:eastAsia="仿宋" w:hAnsi="仿宋" w:cs="仿宋" w:hint="eastAsia"/>
          <w:color w:val="auto"/>
        </w:rPr>
        <w:t>请</w:t>
      </w:r>
      <w:bookmarkEnd w:id="11"/>
      <w:bookmarkEnd w:id="12"/>
      <w:bookmarkEnd w:id="13"/>
      <w:r>
        <w:rPr>
          <w:rFonts w:ascii="仿宋" w:eastAsia="仿宋" w:hAnsi="仿宋" w:cs="仿宋" w:hint="eastAsia"/>
          <w:color w:val="auto"/>
        </w:rPr>
        <w:t>函</w:t>
      </w:r>
      <w:bookmarkEnd w:id="14"/>
    </w:p>
    <w:p w14:paraId="1F9F2EDD" w14:textId="77777777" w:rsidR="00860174" w:rsidRDefault="00860174">
      <w:pPr>
        <w:pStyle w:val="Style3"/>
        <w:ind w:rightChars="-216" w:right="-454" w:firstLine="400"/>
        <w:sectPr w:rsidR="00860174">
          <w:pgSz w:w="11906" w:h="16838"/>
          <w:pgMar w:top="1440" w:right="851" w:bottom="1440" w:left="1077" w:header="851" w:footer="992" w:gutter="0"/>
          <w:cols w:space="425"/>
          <w:vAlign w:val="center"/>
          <w:docGrid w:type="lines" w:linePitch="312"/>
        </w:sectPr>
      </w:pPr>
    </w:p>
    <w:p w14:paraId="38D59D6A" w14:textId="77777777" w:rsidR="00860174" w:rsidRDefault="00D5414D">
      <w:pPr>
        <w:widowControl/>
        <w:adjustRightInd w:val="0"/>
        <w:snapToGrid w:val="0"/>
        <w:spacing w:line="408" w:lineRule="auto"/>
        <w:jc w:val="center"/>
        <w:rPr>
          <w:rFonts w:ascii="仿宋" w:eastAsia="仿宋" w:hAnsi="仿宋" w:cs="仿宋"/>
          <w:b/>
          <w:bCs/>
          <w:kern w:val="44"/>
          <w:sz w:val="24"/>
        </w:rPr>
      </w:pPr>
      <w:r>
        <w:rPr>
          <w:rFonts w:ascii="仿宋" w:eastAsia="仿宋" w:hAnsi="仿宋" w:cs="仿宋" w:hint="eastAsia"/>
          <w:b/>
          <w:bCs/>
          <w:kern w:val="44"/>
          <w:sz w:val="24"/>
        </w:rPr>
        <w:lastRenderedPageBreak/>
        <w:t>邀请函</w:t>
      </w:r>
    </w:p>
    <w:p w14:paraId="7604D022" w14:textId="77777777" w:rsidR="00860174" w:rsidRDefault="00D5414D">
      <w:pPr>
        <w:adjustRightInd w:val="0"/>
        <w:snapToGrid w:val="0"/>
        <w:spacing w:line="360" w:lineRule="auto"/>
        <w:rPr>
          <w:rFonts w:ascii="仿宋" w:eastAsia="仿宋" w:hAnsi="仿宋" w:cs="仿宋"/>
          <w:b/>
          <w:sz w:val="24"/>
        </w:rPr>
      </w:pPr>
      <w:r>
        <w:rPr>
          <w:rFonts w:ascii="仿宋" w:eastAsia="仿宋" w:hAnsi="仿宋" w:cs="仿宋" w:hint="eastAsia"/>
          <w:b/>
          <w:sz w:val="24"/>
        </w:rPr>
        <w:t>各供应商：</w:t>
      </w:r>
    </w:p>
    <w:p w14:paraId="31B1A662" w14:textId="77777777" w:rsidR="00860174" w:rsidRDefault="00D5414D">
      <w:pPr>
        <w:widowControl/>
        <w:adjustRightInd w:val="0"/>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中山大学孙逸仙纪念医院（以下简称“我院”）依据我院的需求，对我院</w:t>
      </w:r>
      <w:r>
        <w:rPr>
          <w:rFonts w:ascii="仿宋" w:eastAsia="仿宋" w:hAnsi="仿宋" w:cs="仿宋" w:hint="eastAsia"/>
          <w:sz w:val="24"/>
          <w:u w:val="single"/>
        </w:rPr>
        <w:t>产前诊断专科管理系统</w:t>
      </w:r>
      <w:r>
        <w:rPr>
          <w:rFonts w:ascii="仿宋" w:eastAsia="仿宋" w:hAnsi="仿宋" w:cs="仿宋" w:hint="eastAsia"/>
          <w:sz w:val="24"/>
        </w:rPr>
        <w:t>项目</w:t>
      </w:r>
      <w:r>
        <w:rPr>
          <w:rFonts w:ascii="仿宋" w:eastAsia="仿宋" w:hAnsi="仿宋" w:cs="仿宋" w:hint="eastAsia"/>
          <w:bCs/>
          <w:sz w:val="24"/>
        </w:rPr>
        <w:t>进行公开挂网比选，欢迎符合条件的供应商参加响应。</w:t>
      </w:r>
    </w:p>
    <w:p w14:paraId="0748C529" w14:textId="77777777" w:rsidR="00860174" w:rsidRDefault="00D5414D">
      <w:pPr>
        <w:adjustRightInd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一、项目编号：</w:t>
      </w:r>
    </w:p>
    <w:p w14:paraId="0DC07B48" w14:textId="77777777" w:rsidR="00860174" w:rsidRDefault="00D5414D">
      <w:pPr>
        <w:adjustRightInd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二、项目名称：中山大学孙逸仙纪念医院产前诊断专科管理系统项目</w:t>
      </w:r>
    </w:p>
    <w:p w14:paraId="2C463447" w14:textId="77777777" w:rsidR="00860174" w:rsidRDefault="00D5414D">
      <w:pPr>
        <w:adjustRightInd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三、项目内容及需求：</w:t>
      </w:r>
    </w:p>
    <w:tbl>
      <w:tblPr>
        <w:tblStyle w:val="af5"/>
        <w:tblW w:w="0" w:type="auto"/>
        <w:jc w:val="center"/>
        <w:tblLook w:val="04A0" w:firstRow="1" w:lastRow="0" w:firstColumn="1" w:lastColumn="0" w:noHBand="0" w:noVBand="1"/>
      </w:tblPr>
      <w:tblGrid>
        <w:gridCol w:w="696"/>
        <w:gridCol w:w="5736"/>
        <w:gridCol w:w="696"/>
        <w:gridCol w:w="1176"/>
      </w:tblGrid>
      <w:tr w:rsidR="00860174" w14:paraId="33F4E770" w14:textId="77777777">
        <w:trPr>
          <w:trHeight w:val="23"/>
          <w:jc w:val="center"/>
        </w:trPr>
        <w:tc>
          <w:tcPr>
            <w:tcW w:w="0" w:type="auto"/>
          </w:tcPr>
          <w:p w14:paraId="1C504756" w14:textId="77777777" w:rsidR="00860174" w:rsidRDefault="00D5414D">
            <w:pPr>
              <w:pStyle w:val="1"/>
              <w:spacing w:line="240" w:lineRule="auto"/>
              <w:outlineLvl w:val="0"/>
              <w:rPr>
                <w:rFonts w:ascii="仿宋" w:eastAsia="仿宋" w:hAnsi="仿宋" w:cs="仿宋"/>
                <w:b w:val="0"/>
                <w:bCs w:val="0"/>
                <w:sz w:val="24"/>
                <w:szCs w:val="24"/>
              </w:rPr>
            </w:pPr>
            <w:r>
              <w:rPr>
                <w:rFonts w:ascii="仿宋" w:eastAsia="仿宋" w:hAnsi="仿宋" w:cs="仿宋" w:hint="eastAsia"/>
                <w:b w:val="0"/>
                <w:bCs w:val="0"/>
                <w:sz w:val="24"/>
                <w:szCs w:val="24"/>
              </w:rPr>
              <w:t>序号</w:t>
            </w:r>
          </w:p>
        </w:tc>
        <w:tc>
          <w:tcPr>
            <w:tcW w:w="0" w:type="auto"/>
          </w:tcPr>
          <w:p w14:paraId="4ECD62EB" w14:textId="77777777" w:rsidR="00860174" w:rsidRDefault="00D5414D">
            <w:pPr>
              <w:pStyle w:val="1"/>
              <w:spacing w:line="240" w:lineRule="auto"/>
              <w:outlineLvl w:val="0"/>
              <w:rPr>
                <w:rFonts w:ascii="仿宋" w:eastAsia="仿宋" w:hAnsi="仿宋" w:cs="仿宋"/>
                <w:b w:val="0"/>
                <w:bCs w:val="0"/>
                <w:sz w:val="24"/>
                <w:szCs w:val="24"/>
              </w:rPr>
            </w:pPr>
            <w:r>
              <w:rPr>
                <w:rFonts w:ascii="仿宋" w:eastAsia="仿宋" w:hAnsi="仿宋" w:cs="仿宋" w:hint="eastAsia"/>
                <w:b w:val="0"/>
                <w:bCs w:val="0"/>
                <w:sz w:val="24"/>
                <w:szCs w:val="24"/>
              </w:rPr>
              <w:t>项目名称</w:t>
            </w:r>
          </w:p>
        </w:tc>
        <w:tc>
          <w:tcPr>
            <w:tcW w:w="0" w:type="auto"/>
          </w:tcPr>
          <w:p w14:paraId="38589F72" w14:textId="77777777" w:rsidR="00860174" w:rsidRDefault="00D5414D">
            <w:pPr>
              <w:pStyle w:val="1"/>
              <w:spacing w:line="240" w:lineRule="auto"/>
              <w:outlineLvl w:val="0"/>
              <w:rPr>
                <w:rFonts w:ascii="仿宋" w:eastAsia="仿宋" w:hAnsi="仿宋" w:cs="仿宋"/>
                <w:b w:val="0"/>
                <w:bCs w:val="0"/>
                <w:sz w:val="24"/>
                <w:szCs w:val="24"/>
              </w:rPr>
            </w:pPr>
            <w:r>
              <w:rPr>
                <w:rFonts w:ascii="仿宋" w:eastAsia="仿宋" w:hAnsi="仿宋" w:cs="仿宋" w:hint="eastAsia"/>
                <w:b w:val="0"/>
                <w:bCs w:val="0"/>
                <w:sz w:val="24"/>
                <w:szCs w:val="24"/>
              </w:rPr>
              <w:t>数量</w:t>
            </w:r>
          </w:p>
        </w:tc>
        <w:tc>
          <w:tcPr>
            <w:tcW w:w="0" w:type="auto"/>
          </w:tcPr>
          <w:p w14:paraId="3AE9BC98" w14:textId="77777777" w:rsidR="00860174" w:rsidRDefault="00D5414D">
            <w:pPr>
              <w:pStyle w:val="1"/>
              <w:spacing w:line="240" w:lineRule="auto"/>
              <w:outlineLvl w:val="0"/>
              <w:rPr>
                <w:rFonts w:ascii="仿宋" w:eastAsia="仿宋" w:hAnsi="仿宋" w:cs="仿宋"/>
                <w:b w:val="0"/>
                <w:bCs w:val="0"/>
                <w:sz w:val="24"/>
                <w:szCs w:val="24"/>
              </w:rPr>
            </w:pPr>
            <w:r>
              <w:rPr>
                <w:rFonts w:ascii="仿宋" w:eastAsia="仿宋" w:hAnsi="仿宋" w:cs="仿宋" w:hint="eastAsia"/>
                <w:b w:val="0"/>
                <w:bCs w:val="0"/>
                <w:sz w:val="24"/>
                <w:szCs w:val="24"/>
              </w:rPr>
              <w:t>最高限价</w:t>
            </w:r>
          </w:p>
        </w:tc>
      </w:tr>
      <w:tr w:rsidR="00860174" w14:paraId="4D111320" w14:textId="77777777">
        <w:trPr>
          <w:trHeight w:val="23"/>
          <w:jc w:val="center"/>
        </w:trPr>
        <w:tc>
          <w:tcPr>
            <w:tcW w:w="0" w:type="auto"/>
          </w:tcPr>
          <w:p w14:paraId="555F93D2" w14:textId="77777777" w:rsidR="00860174" w:rsidRDefault="00D5414D">
            <w:pPr>
              <w:pStyle w:val="1"/>
              <w:spacing w:line="240" w:lineRule="auto"/>
              <w:outlineLvl w:val="0"/>
              <w:rPr>
                <w:rFonts w:ascii="仿宋" w:eastAsia="仿宋" w:hAnsi="仿宋" w:cs="仿宋"/>
                <w:b w:val="0"/>
                <w:bCs w:val="0"/>
                <w:color w:val="auto"/>
                <w:kern w:val="2"/>
                <w:sz w:val="24"/>
                <w:szCs w:val="24"/>
              </w:rPr>
            </w:pPr>
            <w:r>
              <w:rPr>
                <w:rFonts w:ascii="仿宋" w:eastAsia="仿宋" w:hAnsi="仿宋" w:cs="仿宋" w:hint="eastAsia"/>
                <w:b w:val="0"/>
                <w:bCs w:val="0"/>
                <w:color w:val="auto"/>
                <w:kern w:val="2"/>
                <w:sz w:val="24"/>
                <w:szCs w:val="24"/>
              </w:rPr>
              <w:t>1</w:t>
            </w:r>
          </w:p>
        </w:tc>
        <w:tc>
          <w:tcPr>
            <w:tcW w:w="0" w:type="auto"/>
          </w:tcPr>
          <w:p w14:paraId="4EB6BADA" w14:textId="77777777" w:rsidR="00860174" w:rsidRDefault="00D5414D">
            <w:pPr>
              <w:pStyle w:val="1"/>
              <w:spacing w:line="240" w:lineRule="auto"/>
              <w:outlineLvl w:val="0"/>
              <w:rPr>
                <w:rFonts w:ascii="仿宋" w:eastAsia="仿宋" w:hAnsi="仿宋" w:cs="仿宋"/>
                <w:b w:val="0"/>
                <w:bCs w:val="0"/>
                <w:color w:val="auto"/>
                <w:kern w:val="2"/>
                <w:sz w:val="24"/>
                <w:szCs w:val="24"/>
                <w:lang w:val="zh-CN"/>
              </w:rPr>
            </w:pPr>
            <w:r>
              <w:rPr>
                <w:rFonts w:ascii="仿宋" w:eastAsia="仿宋" w:hAnsi="仿宋" w:cs="仿宋" w:hint="eastAsia"/>
                <w:b w:val="0"/>
                <w:bCs w:val="0"/>
                <w:color w:val="auto"/>
                <w:kern w:val="2"/>
                <w:sz w:val="24"/>
                <w:szCs w:val="24"/>
                <w:lang w:val="zh-CN"/>
              </w:rPr>
              <w:t>中山大学孙逸仙纪念医院</w:t>
            </w:r>
            <w:r>
              <w:rPr>
                <w:rFonts w:ascii="仿宋" w:eastAsia="仿宋" w:hAnsi="仿宋" w:cs="仿宋" w:hint="eastAsia"/>
                <w:b w:val="0"/>
                <w:bCs w:val="0"/>
                <w:color w:val="auto"/>
                <w:kern w:val="2"/>
                <w:sz w:val="24"/>
                <w:szCs w:val="24"/>
              </w:rPr>
              <w:t>产前诊断专科管理系统</w:t>
            </w:r>
            <w:r>
              <w:rPr>
                <w:rFonts w:ascii="仿宋" w:eastAsia="仿宋" w:hAnsi="仿宋" w:cs="仿宋" w:hint="eastAsia"/>
                <w:b w:val="0"/>
                <w:bCs w:val="0"/>
                <w:color w:val="auto"/>
                <w:kern w:val="2"/>
                <w:sz w:val="24"/>
                <w:szCs w:val="24"/>
                <w:lang w:val="zh-CN"/>
              </w:rPr>
              <w:t>项目</w:t>
            </w:r>
          </w:p>
        </w:tc>
        <w:tc>
          <w:tcPr>
            <w:tcW w:w="0" w:type="auto"/>
          </w:tcPr>
          <w:p w14:paraId="532B15AF" w14:textId="77777777" w:rsidR="00860174" w:rsidRDefault="00D5414D">
            <w:pPr>
              <w:pStyle w:val="1"/>
              <w:spacing w:line="240" w:lineRule="auto"/>
              <w:outlineLvl w:val="0"/>
              <w:rPr>
                <w:rFonts w:ascii="仿宋" w:eastAsia="仿宋" w:hAnsi="仿宋" w:cs="仿宋"/>
                <w:b w:val="0"/>
                <w:bCs w:val="0"/>
                <w:color w:val="auto"/>
                <w:kern w:val="2"/>
                <w:sz w:val="24"/>
                <w:szCs w:val="24"/>
              </w:rPr>
            </w:pPr>
            <w:r>
              <w:rPr>
                <w:rFonts w:ascii="仿宋" w:eastAsia="仿宋" w:hAnsi="仿宋" w:cs="仿宋" w:hint="eastAsia"/>
                <w:b w:val="0"/>
                <w:bCs w:val="0"/>
                <w:color w:val="auto"/>
                <w:kern w:val="2"/>
                <w:sz w:val="24"/>
                <w:szCs w:val="24"/>
              </w:rPr>
              <w:t>1项</w:t>
            </w:r>
          </w:p>
        </w:tc>
        <w:tc>
          <w:tcPr>
            <w:tcW w:w="0" w:type="auto"/>
            <w:vAlign w:val="center"/>
          </w:tcPr>
          <w:p w14:paraId="36EBC845" w14:textId="77777777" w:rsidR="00860174" w:rsidRDefault="00D5414D">
            <w:pPr>
              <w:autoSpaceDE w:val="0"/>
              <w:autoSpaceDN w:val="0"/>
              <w:adjustRightInd w:val="0"/>
              <w:snapToGrid w:val="0"/>
              <w:spacing w:line="360" w:lineRule="auto"/>
              <w:jc w:val="center"/>
              <w:rPr>
                <w:rFonts w:ascii="仿宋" w:eastAsia="仿宋" w:hAnsi="仿宋" w:cs="仿宋"/>
                <w:sz w:val="24"/>
                <w:lang w:val="zh-CN"/>
              </w:rPr>
            </w:pPr>
            <w:r>
              <w:rPr>
                <w:rFonts w:ascii="仿宋" w:eastAsia="仿宋" w:hAnsi="仿宋" w:cs="仿宋" w:hint="eastAsia"/>
                <w:sz w:val="24"/>
                <w:lang w:val="zh-CN"/>
              </w:rPr>
              <w:t>人民币</w:t>
            </w:r>
          </w:p>
          <w:p w14:paraId="0E6ED5E9" w14:textId="77777777" w:rsidR="00860174" w:rsidRDefault="00D5414D">
            <w:pPr>
              <w:autoSpaceDE w:val="0"/>
              <w:autoSpaceDN w:val="0"/>
              <w:adjustRightInd w:val="0"/>
              <w:snapToGrid w:val="0"/>
              <w:spacing w:line="360" w:lineRule="auto"/>
              <w:jc w:val="center"/>
              <w:rPr>
                <w:rFonts w:ascii="仿宋" w:eastAsia="仿宋" w:hAnsi="仿宋" w:cs="仿宋"/>
                <w:sz w:val="24"/>
              </w:rPr>
            </w:pPr>
            <w:r>
              <w:rPr>
                <w:rFonts w:ascii="仿宋" w:eastAsia="仿宋" w:hAnsi="仿宋" w:cs="仿宋"/>
                <w:sz w:val="24"/>
                <w:highlight w:val="yellow"/>
              </w:rPr>
              <w:t>65</w:t>
            </w:r>
            <w:r>
              <w:rPr>
                <w:rFonts w:ascii="仿宋" w:eastAsia="仿宋" w:hAnsi="仿宋" w:cs="仿宋" w:hint="eastAsia"/>
                <w:sz w:val="24"/>
                <w:highlight w:val="yellow"/>
              </w:rPr>
              <w:t>万元</w:t>
            </w:r>
          </w:p>
        </w:tc>
      </w:tr>
    </w:tbl>
    <w:p w14:paraId="23179768" w14:textId="77777777" w:rsidR="00860174" w:rsidRDefault="00860174">
      <w:pPr>
        <w:rPr>
          <w:rFonts w:ascii="仿宋" w:eastAsia="仿宋" w:hAnsi="仿宋" w:cs="仿宋"/>
          <w:sz w:val="24"/>
        </w:rPr>
      </w:pPr>
    </w:p>
    <w:p w14:paraId="5B183005" w14:textId="77777777" w:rsidR="00860174" w:rsidRDefault="00D5414D">
      <w:pPr>
        <w:numPr>
          <w:ilvl w:val="0"/>
          <w:numId w:val="1"/>
        </w:numPr>
        <w:adjustRightInd w:val="0"/>
        <w:snapToGrid w:val="0"/>
        <w:spacing w:line="360" w:lineRule="auto"/>
        <w:ind w:firstLineChars="200" w:firstLine="480"/>
        <w:jc w:val="left"/>
        <w:rPr>
          <w:rFonts w:ascii="仿宋" w:eastAsia="仿宋" w:hAnsi="仿宋" w:cs="仿宋"/>
          <w:b/>
          <w:sz w:val="24"/>
        </w:rPr>
      </w:pPr>
      <w:r>
        <w:rPr>
          <w:rFonts w:ascii="仿宋" w:eastAsia="仿宋" w:hAnsi="仿宋" w:cs="仿宋" w:hint="eastAsia"/>
          <w:bCs/>
          <w:sz w:val="24"/>
        </w:rPr>
        <w:t>项目清单和详细技术规范请参阅采购文件中的“用户需求书”。本项目</w:t>
      </w:r>
      <w:r>
        <w:rPr>
          <w:rFonts w:ascii="仿宋" w:eastAsia="仿宋" w:hAnsi="仿宋" w:cs="仿宋" w:hint="eastAsia"/>
          <w:bCs/>
          <w:sz w:val="24"/>
          <w:highlight w:val="yellow"/>
        </w:rPr>
        <w:t>响应人</w:t>
      </w:r>
      <w:r>
        <w:rPr>
          <w:rFonts w:ascii="仿宋" w:eastAsia="仿宋" w:hAnsi="仿宋" w:cs="仿宋" w:hint="eastAsia"/>
          <w:bCs/>
          <w:sz w:val="24"/>
        </w:rPr>
        <w:t>负责且承担响应文件对采购人要求的一切事宜及责任。</w:t>
      </w:r>
      <w:r>
        <w:rPr>
          <w:rFonts w:ascii="仿宋" w:eastAsia="仿宋" w:hAnsi="仿宋" w:cs="仿宋" w:hint="eastAsia"/>
          <w:color w:val="000000"/>
          <w:sz w:val="24"/>
        </w:rPr>
        <w:t>响应人必须对本项目的全部内容进行响应报价，如有缺漏或超出采购预算（最高限价），将导致响应无效；</w:t>
      </w:r>
    </w:p>
    <w:p w14:paraId="49F71558" w14:textId="77777777" w:rsidR="00860174" w:rsidRDefault="00D5414D">
      <w:pPr>
        <w:adjustRightInd w:val="0"/>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2、成交人不得以任何方式转包或分包本项目，否则采购人有权单方终止合同，由此产生的一切经济损失</w:t>
      </w:r>
      <w:proofErr w:type="gramStart"/>
      <w:r>
        <w:rPr>
          <w:rFonts w:ascii="仿宋" w:eastAsia="仿宋" w:hAnsi="仿宋" w:cs="仿宋" w:hint="eastAsia"/>
          <w:bCs/>
          <w:sz w:val="24"/>
        </w:rPr>
        <w:t>由成交人</w:t>
      </w:r>
      <w:proofErr w:type="gramEnd"/>
      <w:r>
        <w:rPr>
          <w:rFonts w:ascii="仿宋" w:eastAsia="仿宋" w:hAnsi="仿宋" w:cs="仿宋" w:hint="eastAsia"/>
          <w:bCs/>
          <w:sz w:val="24"/>
        </w:rPr>
        <w:t>自行承担。</w:t>
      </w:r>
    </w:p>
    <w:p w14:paraId="26FAAF88" w14:textId="77777777" w:rsidR="00860174" w:rsidRDefault="00D5414D">
      <w:pPr>
        <w:adjustRightInd w:val="0"/>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3、项目时间：按采购人要求。</w:t>
      </w:r>
    </w:p>
    <w:p w14:paraId="7A2CB0B8" w14:textId="77777777" w:rsidR="00860174" w:rsidRDefault="00D5414D">
      <w:pPr>
        <w:adjustRightInd w:val="0"/>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4、项目地点：按采购人指定地点。</w:t>
      </w:r>
    </w:p>
    <w:p w14:paraId="1F848B84" w14:textId="77777777" w:rsidR="00860174" w:rsidRDefault="00D5414D">
      <w:pPr>
        <w:pStyle w:val="af1"/>
        <w:wordWrap w:val="0"/>
        <w:spacing w:before="0" w:beforeAutospacing="0" w:after="0" w:afterAutospacing="0" w:line="400" w:lineRule="atLeast"/>
        <w:ind w:firstLine="422"/>
        <w:jc w:val="both"/>
        <w:textAlignment w:val="baseline"/>
        <w:rPr>
          <w:rFonts w:ascii="仿宋" w:eastAsia="仿宋" w:hAnsi="仿宋" w:cs="仿宋"/>
          <w:color w:val="000000"/>
        </w:rPr>
      </w:pPr>
      <w:r>
        <w:rPr>
          <w:rStyle w:val="af6"/>
          <w:rFonts w:ascii="仿宋" w:eastAsia="仿宋" w:hAnsi="仿宋" w:cs="仿宋" w:hint="eastAsia"/>
          <w:color w:val="000000"/>
        </w:rPr>
        <w:t>四、提供资料相关事项</w:t>
      </w:r>
    </w:p>
    <w:p w14:paraId="3AE9066B" w14:textId="77777777" w:rsidR="00860174" w:rsidRDefault="00D5414D">
      <w:pPr>
        <w:pStyle w:val="af1"/>
        <w:wordWrap w:val="0"/>
        <w:spacing w:before="0" w:beforeAutospacing="0" w:after="0" w:afterAutospacing="0" w:line="400" w:lineRule="atLeast"/>
        <w:ind w:firstLine="422"/>
        <w:jc w:val="both"/>
        <w:textAlignment w:val="baseline"/>
        <w:rPr>
          <w:rFonts w:ascii="仿宋" w:eastAsia="仿宋" w:hAnsi="仿宋" w:cs="仿宋"/>
          <w:color w:val="000000"/>
        </w:rPr>
      </w:pPr>
      <w:r>
        <w:rPr>
          <w:rStyle w:val="af6"/>
          <w:rFonts w:ascii="仿宋" w:eastAsia="仿宋" w:hAnsi="仿宋" w:cs="仿宋" w:hint="eastAsia"/>
          <w:b w:val="0"/>
          <w:bCs w:val="0"/>
          <w:color w:val="000000"/>
        </w:rPr>
        <w:t>1.报名方式：</w:t>
      </w:r>
      <w:r>
        <w:rPr>
          <w:rFonts w:ascii="仿宋" w:eastAsia="仿宋" w:hAnsi="仿宋" w:cs="仿宋" w:hint="eastAsia"/>
          <w:color w:val="000000"/>
        </w:rPr>
        <w:t>电子邮件报名。</w:t>
      </w:r>
    </w:p>
    <w:p w14:paraId="18A80AF2" w14:textId="77777777" w:rsidR="00860174" w:rsidRDefault="00D5414D">
      <w:pPr>
        <w:pStyle w:val="af1"/>
        <w:wordWrap w:val="0"/>
        <w:spacing w:before="0" w:beforeAutospacing="0" w:after="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2.邮件主题：</w:t>
      </w:r>
      <w:r>
        <w:rPr>
          <w:rFonts w:ascii="仿宋" w:eastAsia="仿宋" w:hAnsi="仿宋" w:cs="仿宋" w:hint="eastAsia"/>
        </w:rPr>
        <w:t>中山大学孙逸仙纪念医院产前诊断专科管理系统项目</w:t>
      </w:r>
      <w:r>
        <w:rPr>
          <w:rFonts w:ascii="仿宋" w:eastAsia="仿宋" w:hAnsi="仿宋" w:cs="仿宋" w:hint="eastAsia"/>
          <w:color w:val="000000"/>
        </w:rPr>
        <w:t>-某某公司</w:t>
      </w:r>
    </w:p>
    <w:p w14:paraId="01B891C0" w14:textId="77777777" w:rsidR="00860174" w:rsidRDefault="00D5414D">
      <w:pPr>
        <w:pStyle w:val="af1"/>
        <w:wordWrap w:val="0"/>
        <w:spacing w:before="0" w:beforeAutospacing="0" w:after="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3.邮件正文：公司名称全称、项目联系人、联系电话（手机号码）</w:t>
      </w:r>
    </w:p>
    <w:p w14:paraId="20BC3032" w14:textId="2F7E9580" w:rsidR="00860174" w:rsidRDefault="00D5414D">
      <w:pPr>
        <w:pStyle w:val="af1"/>
        <w:wordWrap w:val="0"/>
        <w:spacing w:before="0" w:beforeAutospacing="0" w:after="0" w:afterAutospacing="0" w:line="400" w:lineRule="atLeast"/>
        <w:ind w:firstLine="422"/>
        <w:jc w:val="both"/>
        <w:textAlignment w:val="baseline"/>
        <w:rPr>
          <w:rFonts w:ascii="仿宋" w:eastAsia="仿宋" w:hAnsi="仿宋" w:cs="仿宋"/>
          <w:color w:val="000000"/>
          <w:highlight w:val="yellow"/>
        </w:rPr>
      </w:pPr>
      <w:r>
        <w:rPr>
          <w:rFonts w:ascii="仿宋" w:eastAsia="仿宋" w:hAnsi="仿宋" w:cs="仿宋" w:hint="eastAsia"/>
          <w:color w:val="000000"/>
        </w:rPr>
        <w:t>4.报名截止时间：2024年1月</w:t>
      </w:r>
      <w:r>
        <w:rPr>
          <w:rFonts w:ascii="仿宋" w:eastAsia="仿宋" w:hAnsi="仿宋" w:cs="仿宋" w:hint="eastAsia"/>
          <w:color w:val="000000"/>
          <w:highlight w:val="yellow"/>
        </w:rPr>
        <w:t xml:space="preserve"> 2</w:t>
      </w:r>
      <w:ins w:id="15" w:author="admin" w:date="2024-01-19T16:02:00Z">
        <w:r w:rsidR="00934E0E">
          <w:rPr>
            <w:rFonts w:ascii="仿宋" w:eastAsia="仿宋" w:hAnsi="仿宋" w:cs="仿宋"/>
            <w:color w:val="000000"/>
            <w:highlight w:val="yellow"/>
          </w:rPr>
          <w:t>6</w:t>
        </w:r>
      </w:ins>
      <w:del w:id="16" w:author="admin" w:date="2024-01-19T16:02:00Z">
        <w:r w:rsidDel="00934E0E">
          <w:rPr>
            <w:rFonts w:ascii="仿宋" w:eastAsia="仿宋" w:hAnsi="仿宋" w:cs="仿宋" w:hint="eastAsia"/>
            <w:color w:val="000000"/>
            <w:highlight w:val="yellow"/>
          </w:rPr>
          <w:delText>3</w:delText>
        </w:r>
      </w:del>
      <w:r>
        <w:rPr>
          <w:rFonts w:ascii="仿宋" w:eastAsia="仿宋" w:hAnsi="仿宋" w:cs="仿宋" w:hint="eastAsia"/>
          <w:color w:val="000000"/>
        </w:rPr>
        <w:t>日下午17:00，以邮件接收时间为准，超时视为无效报名。</w:t>
      </w:r>
    </w:p>
    <w:p w14:paraId="6E919F8B" w14:textId="77777777" w:rsidR="00860174" w:rsidRDefault="00D5414D">
      <w:pPr>
        <w:pStyle w:val="af1"/>
        <w:wordWrap w:val="0"/>
        <w:spacing w:before="0" w:beforeAutospacing="0" w:after="0" w:afterAutospacing="0" w:line="400" w:lineRule="atLeast"/>
        <w:ind w:firstLine="422"/>
        <w:jc w:val="both"/>
        <w:textAlignment w:val="baseline"/>
        <w:rPr>
          <w:rFonts w:ascii="仿宋" w:eastAsia="仿宋" w:hAnsi="仿宋" w:cs="仿宋"/>
          <w:color w:val="000000"/>
        </w:rPr>
      </w:pPr>
      <w:r>
        <w:rPr>
          <w:rStyle w:val="af6"/>
          <w:rFonts w:ascii="仿宋" w:eastAsia="仿宋" w:hAnsi="仿宋" w:cs="仿宋" w:hint="eastAsia"/>
          <w:color w:val="FF0000"/>
        </w:rPr>
        <w:t>5.报名所需提供资料及要求</w:t>
      </w:r>
      <w:r>
        <w:rPr>
          <w:rFonts w:ascii="仿宋" w:eastAsia="仿宋" w:hAnsi="仿宋" w:cs="仿宋" w:hint="eastAsia"/>
          <w:color w:val="FF0000"/>
        </w:rPr>
        <w:t>：提供承诺函，模板详见附件2报名资料。</w:t>
      </w:r>
    </w:p>
    <w:p w14:paraId="63A27CDF" w14:textId="77777777" w:rsidR="00860174" w:rsidRDefault="00D5414D">
      <w:pPr>
        <w:pStyle w:val="af1"/>
        <w:wordWrap w:val="0"/>
        <w:spacing w:before="0" w:beforeAutospacing="0" w:after="0" w:afterAutospacing="0" w:line="400" w:lineRule="atLeast"/>
        <w:ind w:firstLine="420"/>
        <w:jc w:val="both"/>
        <w:textAlignment w:val="baseline"/>
        <w:rPr>
          <w:rFonts w:ascii="仿宋" w:eastAsia="仿宋" w:hAnsi="仿宋" w:cs="仿宋"/>
          <w:color w:val="000000"/>
        </w:rPr>
      </w:pPr>
      <w:r>
        <w:rPr>
          <w:rStyle w:val="af6"/>
          <w:rFonts w:ascii="仿宋" w:eastAsia="仿宋" w:hAnsi="仿宋" w:cs="仿宋" w:hint="eastAsia"/>
          <w:color w:val="FF0000"/>
        </w:rPr>
        <w:t>*温馨告知：</w:t>
      </w:r>
      <w:r>
        <w:rPr>
          <w:rFonts w:ascii="仿宋" w:eastAsia="仿宋" w:hAnsi="仿宋" w:cs="仿宋" w:hint="eastAsia"/>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6B9D6E12" w14:textId="77777777" w:rsidR="00860174" w:rsidRDefault="00D5414D">
      <w:pPr>
        <w:pStyle w:val="aa"/>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sz w:val="24"/>
          <w:szCs w:val="24"/>
        </w:rPr>
        <w:t>五、</w:t>
      </w:r>
      <w:r>
        <w:rPr>
          <w:rFonts w:ascii="仿宋" w:eastAsia="仿宋" w:hAnsi="仿宋" w:cs="仿宋" w:hint="eastAsia"/>
          <w:b/>
          <w:bCs/>
          <w:color w:val="000000"/>
          <w:sz w:val="24"/>
          <w:szCs w:val="24"/>
        </w:rPr>
        <w:t>供应商资质要求（模板详见附件2报名资料）</w:t>
      </w:r>
    </w:p>
    <w:p w14:paraId="11949A6F" w14:textId="77777777" w:rsidR="00860174" w:rsidRDefault="00D5414D">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1、供应商应具备以下条件：</w:t>
      </w:r>
    </w:p>
    <w:p w14:paraId="0CF54B66" w14:textId="77777777" w:rsidR="00860174" w:rsidRDefault="00D5414D">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（1）具有良好的商业信誉和健全的财务会计制度；</w:t>
      </w:r>
    </w:p>
    <w:p w14:paraId="395A4EF0" w14:textId="77777777" w:rsidR="00860174" w:rsidRDefault="00D5414D">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（2）有依法缴纳税收和社会保障资金的良好记录；</w:t>
      </w:r>
    </w:p>
    <w:p w14:paraId="58932095" w14:textId="77777777" w:rsidR="00860174" w:rsidRDefault="00D5414D">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（3）具备履行合同所必需的设备和专业技术能力；</w:t>
      </w:r>
    </w:p>
    <w:p w14:paraId="1F55D457" w14:textId="77777777" w:rsidR="00860174" w:rsidRDefault="00D5414D">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lastRenderedPageBreak/>
        <w:t>（4）参加本次采购活动前三年内，在经营活动中没有重大违法记录。</w:t>
      </w:r>
    </w:p>
    <w:p w14:paraId="3ABFC9C6" w14:textId="77777777" w:rsidR="00860174" w:rsidRDefault="00D5414D">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6AAC854C" w14:textId="77777777" w:rsidR="00860174" w:rsidRDefault="00D5414D">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3、法定代表人或单位负责人为同一人或者存在直接控股、管理关系的</w:t>
      </w:r>
      <w:proofErr w:type="gramStart"/>
      <w:r>
        <w:rPr>
          <w:rFonts w:ascii="仿宋" w:eastAsia="仿宋" w:hAnsi="仿宋" w:cs="仿宋" w:hint="eastAsia"/>
          <w:color w:val="000000"/>
          <w:sz w:val="24"/>
        </w:rPr>
        <w:t>不同响应</w:t>
      </w:r>
      <w:proofErr w:type="gramEnd"/>
      <w:r>
        <w:rPr>
          <w:rFonts w:ascii="仿宋" w:eastAsia="仿宋" w:hAnsi="仿宋" w:cs="仿宋" w:hint="eastAsia"/>
          <w:color w:val="000000"/>
          <w:sz w:val="24"/>
        </w:rPr>
        <w:t>单位，不得参加同一合同项下的采购活动。</w:t>
      </w:r>
    </w:p>
    <w:p w14:paraId="7782A2AD" w14:textId="77777777" w:rsidR="00860174" w:rsidRDefault="00D5414D">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4、为本采购项目提供</w:t>
      </w:r>
      <w:proofErr w:type="gramStart"/>
      <w:r>
        <w:rPr>
          <w:rFonts w:ascii="仿宋" w:eastAsia="仿宋" w:hAnsi="仿宋" w:cs="仿宋" w:hint="eastAsia"/>
          <w:sz w:val="24"/>
        </w:rPr>
        <w:t>过整体</w:t>
      </w:r>
      <w:proofErr w:type="gramEnd"/>
      <w:r>
        <w:rPr>
          <w:rFonts w:ascii="仿宋" w:eastAsia="仿宋" w:hAnsi="仿宋" w:cs="仿宋" w:hint="eastAsia"/>
          <w:sz w:val="24"/>
        </w:rPr>
        <w:t>设计、规范编制或者项目管理、监理、检测等服务的供应商及其附属机构，不得再参加本采购项目的响应。</w:t>
      </w:r>
    </w:p>
    <w:p w14:paraId="69A7C087" w14:textId="77777777" w:rsidR="00860174" w:rsidRDefault="00D5414D">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6391FAA5" w14:textId="77777777" w:rsidR="00860174" w:rsidRDefault="00D5414D">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6、本项目不接受联合体报名，不得分包、转包。</w:t>
      </w:r>
    </w:p>
    <w:p w14:paraId="72497297" w14:textId="77777777" w:rsidR="00860174" w:rsidRDefault="00D5414D">
      <w:pPr>
        <w:pStyle w:val="aa"/>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注：供应商若不能同时满足以上条件则视为响应参与无效。（如发现提供虚假材料者，取消其参加评审资格，并列入采购人黑名单供应商。）</w:t>
      </w:r>
    </w:p>
    <w:p w14:paraId="06BE0538" w14:textId="77777777" w:rsidR="00860174" w:rsidRDefault="00D5414D">
      <w:pPr>
        <w:pStyle w:val="aa"/>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六、采购人联系方式</w:t>
      </w:r>
    </w:p>
    <w:p w14:paraId="42DADA49" w14:textId="77777777" w:rsidR="00860174" w:rsidRDefault="00D5414D">
      <w:pPr>
        <w:pStyle w:val="aa"/>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联系人：仓老师</w:t>
      </w:r>
    </w:p>
    <w:p w14:paraId="60F4EB0C" w14:textId="77777777" w:rsidR="00860174" w:rsidRDefault="00D5414D">
      <w:pPr>
        <w:pStyle w:val="aa"/>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电话：020-81338019、81338035工作日8:30-12:00、15:00-17:00，其余时间请勿电联。</w:t>
      </w:r>
    </w:p>
    <w:p w14:paraId="2EEA24F8" w14:textId="77777777" w:rsidR="00860174" w:rsidRDefault="00D5414D">
      <w:pPr>
        <w:pStyle w:val="aa"/>
        <w:adjustRightInd w:val="0"/>
        <w:snapToGrid w:val="0"/>
        <w:spacing w:line="360" w:lineRule="exact"/>
        <w:ind w:firstLineChars="200" w:firstLine="480"/>
        <w:jc w:val="left"/>
        <w:rPr>
          <w:rFonts w:ascii="仿宋" w:eastAsia="仿宋" w:hAnsi="仿宋" w:cs="仿宋"/>
          <w:color w:val="333333"/>
          <w:sz w:val="24"/>
          <w:shd w:val="clear" w:color="auto" w:fill="FFFFFF"/>
        </w:rPr>
      </w:pPr>
      <w:r>
        <w:rPr>
          <w:rFonts w:ascii="仿宋" w:eastAsia="仿宋" w:hAnsi="仿宋" w:cs="仿宋" w:hint="eastAsia"/>
          <w:color w:val="000000"/>
          <w:sz w:val="24"/>
          <w:szCs w:val="24"/>
        </w:rPr>
        <w:t>电子邮箱：</w:t>
      </w:r>
      <w:hyperlink r:id="rId9" w:history="1">
        <w:r>
          <w:rPr>
            <w:rStyle w:val="af8"/>
            <w:rFonts w:ascii="仿宋" w:eastAsia="仿宋" w:hAnsi="仿宋" w:cs="仿宋" w:hint="eastAsia"/>
            <w:color w:val="333333"/>
            <w:sz w:val="24"/>
            <w:shd w:val="clear" w:color="auto" w:fill="FFFFFF"/>
          </w:rPr>
          <w:t>canghj@mail.sysu.edu.cn</w:t>
        </w:r>
      </w:hyperlink>
    </w:p>
    <w:p w14:paraId="6799105D" w14:textId="77777777" w:rsidR="00860174" w:rsidRDefault="00D5414D">
      <w:pPr>
        <w:pStyle w:val="aa"/>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联系地址：</w:t>
      </w:r>
      <w:r>
        <w:rPr>
          <w:rFonts w:ascii="仿宋" w:eastAsia="仿宋" w:hAnsi="仿宋" w:cs="仿宋" w:hint="eastAsia"/>
          <w:color w:val="333333"/>
          <w:sz w:val="24"/>
          <w:szCs w:val="24"/>
          <w:shd w:val="clear" w:color="auto" w:fill="FFFFFF"/>
        </w:rPr>
        <w:t>广州市越秀区长堤大马路171号一方长堤健康产业中心（原</w:t>
      </w:r>
      <w:proofErr w:type="gramStart"/>
      <w:r>
        <w:rPr>
          <w:rFonts w:ascii="仿宋" w:eastAsia="仿宋" w:hAnsi="仿宋" w:cs="仿宋" w:hint="eastAsia"/>
          <w:color w:val="333333"/>
          <w:sz w:val="24"/>
          <w:szCs w:val="24"/>
          <w:shd w:val="clear" w:color="auto" w:fill="FFFFFF"/>
        </w:rPr>
        <w:t>威力斯</w:t>
      </w:r>
      <w:proofErr w:type="gramEnd"/>
      <w:r>
        <w:rPr>
          <w:rFonts w:ascii="仿宋" w:eastAsia="仿宋" w:hAnsi="仿宋" w:cs="仿宋" w:hint="eastAsia"/>
          <w:color w:val="333333"/>
          <w:sz w:val="24"/>
          <w:szCs w:val="24"/>
          <w:shd w:val="clear" w:color="auto" w:fill="FFFFFF"/>
        </w:rPr>
        <w:t>大楼）907室 中山大学孙逸仙纪念医院招投标与采购管理办公室</w:t>
      </w:r>
    </w:p>
    <w:p w14:paraId="7615AA8E" w14:textId="77777777" w:rsidR="00860174" w:rsidRDefault="00D5414D">
      <w:pPr>
        <w:pStyle w:val="aa"/>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邮编：510120</w:t>
      </w:r>
    </w:p>
    <w:p w14:paraId="383D0392" w14:textId="77777777" w:rsidR="00860174" w:rsidRDefault="00D5414D">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sz w:val="24"/>
        </w:rPr>
        <w:t>七、公告期限</w:t>
      </w:r>
    </w:p>
    <w:p w14:paraId="17BEC6CB" w14:textId="77777777" w:rsidR="00860174" w:rsidRDefault="00D5414D">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自本公告发布之日起5个工作日。</w:t>
      </w:r>
    </w:p>
    <w:p w14:paraId="0CDD098E" w14:textId="05156E04" w:rsidR="00860174" w:rsidRDefault="00D5414D">
      <w:pPr>
        <w:pStyle w:val="Style3"/>
        <w:adjustRightInd w:val="0"/>
        <w:snapToGrid w:val="0"/>
        <w:spacing w:line="360" w:lineRule="exact"/>
        <w:ind w:firstLine="482"/>
        <w:jc w:val="left"/>
        <w:rPr>
          <w:rFonts w:ascii="仿宋" w:eastAsia="仿宋" w:hAnsi="仿宋" w:cs="仿宋"/>
          <w:b/>
          <w:bCs/>
          <w:color w:val="FF0000"/>
          <w:sz w:val="24"/>
        </w:rPr>
      </w:pPr>
      <w:r>
        <w:rPr>
          <w:rFonts w:ascii="仿宋" w:eastAsia="仿宋" w:hAnsi="仿宋" w:cs="仿宋" w:hint="eastAsia"/>
          <w:b/>
          <w:bCs/>
          <w:color w:val="FF0000"/>
          <w:sz w:val="24"/>
        </w:rPr>
        <w:t>八、纸质响应文件提交的截止时间、地点：2024年1月</w:t>
      </w:r>
      <w:ins w:id="17" w:author="admin" w:date="2024-01-19T16:03:00Z">
        <w:r w:rsidR="00934E0E">
          <w:rPr>
            <w:rFonts w:ascii="仿宋" w:eastAsia="仿宋" w:hAnsi="仿宋" w:cs="仿宋" w:hint="eastAsia"/>
            <w:b/>
            <w:bCs/>
            <w:color w:val="FF0000"/>
            <w:sz w:val="24"/>
          </w:rPr>
          <w:t>2</w:t>
        </w:r>
        <w:r w:rsidR="00934E0E">
          <w:rPr>
            <w:rFonts w:ascii="仿宋" w:eastAsia="仿宋" w:hAnsi="仿宋" w:cs="仿宋"/>
            <w:b/>
            <w:bCs/>
            <w:color w:val="FF0000"/>
            <w:sz w:val="24"/>
          </w:rPr>
          <w:t>9</w:t>
        </w:r>
      </w:ins>
      <w:del w:id="18" w:author="admin" w:date="2024-01-19T16:03:00Z">
        <w:r w:rsidDel="00934E0E">
          <w:rPr>
            <w:rFonts w:ascii="仿宋" w:eastAsia="仿宋" w:hAnsi="仿宋" w:cs="仿宋" w:hint="eastAsia"/>
            <w:b/>
            <w:bCs/>
            <w:color w:val="FF0000"/>
            <w:sz w:val="24"/>
          </w:rPr>
          <w:delText>26</w:delText>
        </w:r>
      </w:del>
      <w:r>
        <w:rPr>
          <w:rFonts w:ascii="仿宋" w:eastAsia="仿宋" w:hAnsi="仿宋" w:cs="仿宋" w:hint="eastAsia"/>
          <w:b/>
          <w:bCs/>
          <w:color w:val="FF0000"/>
          <w:sz w:val="24"/>
        </w:rPr>
        <w:t>日中午12:00，广州市越秀区长堤大马路171号一方长堤健康产业中心（原</w:t>
      </w:r>
      <w:proofErr w:type="gramStart"/>
      <w:r>
        <w:rPr>
          <w:rFonts w:ascii="仿宋" w:eastAsia="仿宋" w:hAnsi="仿宋" w:cs="仿宋" w:hint="eastAsia"/>
          <w:b/>
          <w:bCs/>
          <w:color w:val="FF0000"/>
          <w:sz w:val="24"/>
        </w:rPr>
        <w:t>威力斯</w:t>
      </w:r>
      <w:proofErr w:type="gramEnd"/>
      <w:r>
        <w:rPr>
          <w:rFonts w:ascii="仿宋" w:eastAsia="仿宋" w:hAnsi="仿宋" w:cs="仿宋" w:hint="eastAsia"/>
          <w:b/>
          <w:bCs/>
          <w:color w:val="FF0000"/>
          <w:sz w:val="24"/>
        </w:rPr>
        <w:t>大楼）907室。</w:t>
      </w:r>
    </w:p>
    <w:p w14:paraId="16C43BB8" w14:textId="77777777" w:rsidR="00860174" w:rsidRDefault="00D5414D">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u w:val="single"/>
        </w:rPr>
        <w:t>纸质响应文件一式叁份（正本壹份/副本贰份），具体要求详见格式《公开比选文件》的第五章响应文件编制要求；</w:t>
      </w:r>
    </w:p>
    <w:p w14:paraId="0133BEFD" w14:textId="77777777" w:rsidR="00860174" w:rsidRDefault="00D5414D">
      <w:pPr>
        <w:pStyle w:val="Style3"/>
        <w:adjustRightInd w:val="0"/>
        <w:snapToGrid w:val="0"/>
        <w:spacing w:line="360" w:lineRule="exact"/>
        <w:ind w:firstLine="480"/>
        <w:jc w:val="left"/>
        <w:rPr>
          <w:rFonts w:ascii="仿宋" w:eastAsia="仿宋" w:hAnsi="仿宋" w:cs="仿宋"/>
          <w:b/>
          <w:bCs/>
          <w:color w:val="FF0000"/>
          <w:sz w:val="24"/>
          <w:u w:val="single"/>
        </w:rPr>
      </w:pPr>
      <w:r>
        <w:rPr>
          <w:rFonts w:ascii="仿宋" w:eastAsia="仿宋" w:hAnsi="仿宋" w:cs="仿宋" w:hint="eastAsia"/>
          <w:sz w:val="24"/>
        </w:rPr>
        <w:t>2、</w:t>
      </w:r>
      <w:r>
        <w:rPr>
          <w:rFonts w:ascii="仿宋" w:eastAsia="仿宋" w:hAnsi="仿宋" w:cs="仿宋" w:hint="eastAsia"/>
          <w:sz w:val="24"/>
          <w:u w:val="single"/>
        </w:rPr>
        <w:t>纸质响应文件原则上接受快递寄送形式递交响应文件。</w:t>
      </w:r>
      <w:r>
        <w:rPr>
          <w:rFonts w:ascii="仿宋" w:eastAsia="仿宋" w:hAnsi="仿宋" w:cs="仿宋" w:hint="eastAsia"/>
          <w:b/>
          <w:bCs/>
          <w:color w:val="FF0000"/>
          <w:sz w:val="24"/>
          <w:u w:val="single"/>
        </w:rPr>
        <w:t>如若采取快递寄送，请务必于响应文件提交截止时间前寄达。</w:t>
      </w:r>
    </w:p>
    <w:p w14:paraId="3932ABC7" w14:textId="77777777" w:rsidR="00860174" w:rsidRDefault="00D5414D">
      <w:pPr>
        <w:pStyle w:val="af1"/>
        <w:shd w:val="clear" w:color="auto" w:fill="FFFFFF"/>
        <w:spacing w:before="210" w:beforeAutospacing="0" w:after="210" w:afterAutospacing="0" w:line="30" w:lineRule="atLeast"/>
        <w:ind w:firstLine="420"/>
        <w:rPr>
          <w:rFonts w:ascii="仿宋" w:eastAsia="仿宋" w:hAnsi="仿宋" w:cs="仿宋"/>
          <w:kern w:val="2"/>
        </w:rPr>
      </w:pPr>
      <w:r>
        <w:rPr>
          <w:rFonts w:ascii="仿宋" w:eastAsia="仿宋" w:hAnsi="仿宋" w:cs="仿宋" w:hint="eastAsia"/>
          <w:b/>
          <w:bCs/>
          <w:kern w:val="2"/>
        </w:rPr>
        <w:t>九、评审会议时间、地点</w:t>
      </w:r>
    </w:p>
    <w:p w14:paraId="67F4D027" w14:textId="77777777" w:rsidR="00860174" w:rsidRDefault="00D5414D">
      <w:pPr>
        <w:pStyle w:val="af1"/>
        <w:shd w:val="clear" w:color="auto" w:fill="FFFFFF"/>
        <w:spacing w:before="210" w:beforeAutospacing="0" w:after="210" w:afterAutospacing="0" w:line="30" w:lineRule="atLeast"/>
        <w:ind w:firstLine="420"/>
        <w:rPr>
          <w:rFonts w:ascii="仿宋" w:eastAsia="仿宋" w:hAnsi="仿宋" w:cs="仿宋"/>
          <w:kern w:val="2"/>
        </w:rPr>
      </w:pPr>
      <w:r>
        <w:rPr>
          <w:rFonts w:ascii="仿宋" w:eastAsia="仿宋" w:hAnsi="仿宋" w:cs="仿宋" w:hint="eastAsia"/>
          <w:color w:val="333333"/>
          <w:kern w:val="2"/>
          <w:shd w:val="clear" w:color="auto" w:fill="FFFFFF"/>
        </w:rPr>
        <w:t>待定（根据医院工作安排开展评审，响应人无需出席评审现场）。</w:t>
      </w:r>
    </w:p>
    <w:p w14:paraId="35E24BD3" w14:textId="77777777" w:rsidR="00860174" w:rsidRDefault="00860174">
      <w:pPr>
        <w:pStyle w:val="Style3"/>
        <w:adjustRightInd w:val="0"/>
        <w:snapToGrid w:val="0"/>
        <w:spacing w:line="360" w:lineRule="exact"/>
        <w:ind w:firstLine="482"/>
        <w:jc w:val="left"/>
        <w:rPr>
          <w:rFonts w:ascii="仿宋" w:eastAsia="仿宋" w:hAnsi="仿宋" w:cs="仿宋"/>
          <w:b/>
          <w:bCs/>
          <w:color w:val="FF0000"/>
          <w:sz w:val="24"/>
          <w:u w:val="single"/>
        </w:rPr>
      </w:pPr>
    </w:p>
    <w:p w14:paraId="4583A775" w14:textId="77777777" w:rsidR="00860174" w:rsidRDefault="00860174">
      <w:pPr>
        <w:pStyle w:val="Style3"/>
        <w:adjustRightInd w:val="0"/>
        <w:snapToGrid w:val="0"/>
        <w:spacing w:line="360" w:lineRule="exact"/>
        <w:ind w:firstLine="480"/>
        <w:jc w:val="right"/>
        <w:rPr>
          <w:rFonts w:ascii="仿宋" w:eastAsia="仿宋" w:hAnsi="仿宋" w:cs="仿宋"/>
          <w:color w:val="000000"/>
          <w:sz w:val="24"/>
        </w:rPr>
      </w:pPr>
    </w:p>
    <w:p w14:paraId="66BC0A1E" w14:textId="222A4C26" w:rsidR="00860174" w:rsidRDefault="00D5414D">
      <w:pPr>
        <w:pStyle w:val="Style3"/>
        <w:adjustRightInd w:val="0"/>
        <w:snapToGrid w:val="0"/>
        <w:spacing w:line="360" w:lineRule="exact"/>
        <w:ind w:firstLine="480"/>
        <w:jc w:val="right"/>
        <w:rPr>
          <w:rFonts w:ascii="仿宋" w:eastAsia="仿宋" w:hAnsi="仿宋" w:cs="仿宋"/>
          <w:color w:val="000000"/>
          <w:sz w:val="24"/>
        </w:rPr>
      </w:pPr>
      <w:r>
        <w:rPr>
          <w:rFonts w:ascii="仿宋" w:eastAsia="仿宋" w:hAnsi="仿宋" w:cs="仿宋" w:hint="eastAsia"/>
          <w:color w:val="000000"/>
          <w:sz w:val="24"/>
        </w:rPr>
        <w:t>中山大学孙逸仙纪念医院                                                                2024年1月1</w:t>
      </w:r>
      <w:ins w:id="19" w:author="admin" w:date="2024-01-19T16:03:00Z">
        <w:r w:rsidR="00934E0E">
          <w:rPr>
            <w:rFonts w:ascii="仿宋" w:eastAsia="仿宋" w:hAnsi="仿宋" w:cs="仿宋"/>
            <w:color w:val="000000"/>
            <w:sz w:val="24"/>
          </w:rPr>
          <w:t>9</w:t>
        </w:r>
      </w:ins>
      <w:del w:id="20" w:author="admin" w:date="2024-01-19T16:03:00Z">
        <w:r w:rsidDel="00934E0E">
          <w:rPr>
            <w:rFonts w:ascii="仿宋" w:eastAsia="仿宋" w:hAnsi="仿宋" w:cs="仿宋" w:hint="eastAsia"/>
            <w:color w:val="000000"/>
            <w:sz w:val="24"/>
          </w:rPr>
          <w:delText>7</w:delText>
        </w:r>
      </w:del>
      <w:r>
        <w:rPr>
          <w:rFonts w:ascii="仿宋" w:eastAsia="仿宋" w:hAnsi="仿宋" w:cs="仿宋" w:hint="eastAsia"/>
          <w:color w:val="000000"/>
          <w:sz w:val="24"/>
        </w:rPr>
        <w:t>日</w:t>
      </w:r>
    </w:p>
    <w:p w14:paraId="56DD2033" w14:textId="77777777" w:rsidR="00860174" w:rsidRDefault="00860174">
      <w:pPr>
        <w:pStyle w:val="Default"/>
        <w:rPr>
          <w:color w:val="auto"/>
        </w:rPr>
      </w:pPr>
      <w:bookmarkStart w:id="21" w:name="_Toc76354916"/>
      <w:bookmarkStart w:id="22" w:name="_Toc50737320"/>
      <w:bookmarkStart w:id="23" w:name="_Toc50691021"/>
      <w:bookmarkStart w:id="24" w:name="_Toc50737288"/>
      <w:bookmarkStart w:id="25" w:name="_Toc50736468"/>
      <w:bookmarkStart w:id="26" w:name="_Toc385939528"/>
      <w:bookmarkStart w:id="27" w:name="_Toc385940869"/>
      <w:bookmarkStart w:id="28" w:name="_Toc417914518"/>
    </w:p>
    <w:p w14:paraId="7C2935AA" w14:textId="77777777" w:rsidR="00860174" w:rsidRDefault="00860174">
      <w:pPr>
        <w:pStyle w:val="Default"/>
        <w:rPr>
          <w:color w:val="auto"/>
        </w:rPr>
      </w:pPr>
    </w:p>
    <w:p w14:paraId="53FCC599" w14:textId="77777777" w:rsidR="00860174" w:rsidRDefault="00860174">
      <w:pPr>
        <w:pStyle w:val="Default"/>
        <w:rPr>
          <w:color w:val="auto"/>
        </w:rPr>
      </w:pPr>
    </w:p>
    <w:p w14:paraId="23356EC0" w14:textId="77777777" w:rsidR="00860174" w:rsidRDefault="00860174">
      <w:pPr>
        <w:pStyle w:val="Default"/>
        <w:rPr>
          <w:color w:val="auto"/>
        </w:rPr>
      </w:pPr>
    </w:p>
    <w:p w14:paraId="53E6925E" w14:textId="77777777" w:rsidR="00860174" w:rsidRDefault="00860174">
      <w:pPr>
        <w:pStyle w:val="Default"/>
        <w:rPr>
          <w:color w:val="auto"/>
        </w:rPr>
      </w:pPr>
    </w:p>
    <w:p w14:paraId="4F89F916" w14:textId="77777777" w:rsidR="00860174" w:rsidRDefault="00860174">
      <w:pPr>
        <w:pStyle w:val="Default"/>
        <w:rPr>
          <w:color w:val="auto"/>
        </w:rPr>
      </w:pPr>
    </w:p>
    <w:p w14:paraId="7B25B221" w14:textId="77777777" w:rsidR="00860174" w:rsidRDefault="00860174">
      <w:pPr>
        <w:pStyle w:val="Default"/>
        <w:rPr>
          <w:color w:val="auto"/>
        </w:rPr>
      </w:pPr>
    </w:p>
    <w:p w14:paraId="702FA6D4" w14:textId="77777777" w:rsidR="00860174" w:rsidRDefault="00D5414D">
      <w:pPr>
        <w:pStyle w:val="1"/>
        <w:spacing w:line="360" w:lineRule="auto"/>
        <w:rPr>
          <w:rFonts w:ascii="仿宋" w:eastAsia="仿宋" w:hAnsi="仿宋" w:cs="仿宋"/>
          <w:color w:val="auto"/>
        </w:rPr>
      </w:pPr>
      <w:r>
        <w:rPr>
          <w:rFonts w:ascii="仿宋" w:eastAsia="仿宋" w:hAnsi="仿宋" w:cs="仿宋" w:hint="eastAsia"/>
          <w:color w:val="auto"/>
        </w:rPr>
        <w:t xml:space="preserve">第二章  </w:t>
      </w:r>
      <w:bookmarkEnd w:id="21"/>
      <w:bookmarkEnd w:id="22"/>
      <w:bookmarkEnd w:id="23"/>
      <w:bookmarkEnd w:id="24"/>
      <w:bookmarkEnd w:id="25"/>
      <w:r>
        <w:rPr>
          <w:rFonts w:ascii="仿宋" w:eastAsia="仿宋" w:hAnsi="仿宋" w:cs="仿宋" w:hint="eastAsia"/>
          <w:color w:val="auto"/>
        </w:rPr>
        <w:t>用户需求</w:t>
      </w:r>
      <w:bookmarkEnd w:id="26"/>
      <w:bookmarkEnd w:id="27"/>
      <w:r>
        <w:rPr>
          <w:rFonts w:ascii="仿宋" w:eastAsia="仿宋" w:hAnsi="仿宋" w:cs="仿宋" w:hint="eastAsia"/>
          <w:color w:val="auto"/>
        </w:rPr>
        <w:t>书</w:t>
      </w:r>
      <w:bookmarkEnd w:id="28"/>
    </w:p>
    <w:p w14:paraId="6F20032E" w14:textId="77777777" w:rsidR="00860174" w:rsidRDefault="00860174">
      <w:pPr>
        <w:adjustRightInd w:val="0"/>
        <w:snapToGrid w:val="0"/>
        <w:spacing w:beforeLines="50" w:before="156" w:afterLines="50" w:after="156" w:line="360" w:lineRule="auto"/>
        <w:jc w:val="center"/>
        <w:rPr>
          <w:b/>
          <w:bCs/>
          <w:kern w:val="44"/>
          <w:sz w:val="36"/>
          <w:szCs w:val="36"/>
        </w:rPr>
      </w:pPr>
    </w:p>
    <w:p w14:paraId="3A26F8C4" w14:textId="77777777" w:rsidR="00860174" w:rsidRDefault="00860174">
      <w:pPr>
        <w:pStyle w:val="a0"/>
        <w:rPr>
          <w:b/>
          <w:bCs/>
          <w:kern w:val="44"/>
          <w:sz w:val="36"/>
          <w:szCs w:val="36"/>
        </w:rPr>
      </w:pPr>
    </w:p>
    <w:p w14:paraId="04225731" w14:textId="77777777" w:rsidR="00860174" w:rsidRDefault="00860174">
      <w:pPr>
        <w:pStyle w:val="Default"/>
        <w:rPr>
          <w:b/>
          <w:bCs/>
          <w:kern w:val="44"/>
          <w:sz w:val="36"/>
          <w:szCs w:val="36"/>
        </w:rPr>
      </w:pPr>
    </w:p>
    <w:p w14:paraId="34779A10" w14:textId="77777777" w:rsidR="00860174" w:rsidRDefault="00860174">
      <w:pPr>
        <w:pStyle w:val="Default"/>
        <w:rPr>
          <w:b/>
          <w:bCs/>
          <w:kern w:val="44"/>
          <w:sz w:val="36"/>
          <w:szCs w:val="36"/>
        </w:rPr>
      </w:pPr>
    </w:p>
    <w:p w14:paraId="6B5E388B" w14:textId="77777777" w:rsidR="00860174" w:rsidRDefault="00860174">
      <w:pPr>
        <w:pStyle w:val="Default"/>
        <w:rPr>
          <w:b/>
          <w:bCs/>
          <w:kern w:val="44"/>
          <w:sz w:val="36"/>
          <w:szCs w:val="36"/>
        </w:rPr>
      </w:pPr>
    </w:p>
    <w:p w14:paraId="18AC1972" w14:textId="77777777" w:rsidR="00860174" w:rsidRDefault="00860174">
      <w:pPr>
        <w:pStyle w:val="Default"/>
        <w:rPr>
          <w:b/>
          <w:bCs/>
          <w:kern w:val="44"/>
          <w:sz w:val="36"/>
          <w:szCs w:val="36"/>
        </w:rPr>
      </w:pPr>
    </w:p>
    <w:p w14:paraId="1D58E217" w14:textId="77777777" w:rsidR="00860174" w:rsidRDefault="00860174">
      <w:pPr>
        <w:pStyle w:val="Default"/>
        <w:rPr>
          <w:b/>
          <w:bCs/>
          <w:kern w:val="44"/>
          <w:sz w:val="36"/>
          <w:szCs w:val="36"/>
        </w:rPr>
      </w:pPr>
    </w:p>
    <w:p w14:paraId="75E63E41" w14:textId="77777777" w:rsidR="00860174" w:rsidRDefault="00860174">
      <w:pPr>
        <w:pStyle w:val="Default"/>
        <w:rPr>
          <w:b/>
          <w:bCs/>
          <w:kern w:val="44"/>
          <w:sz w:val="36"/>
          <w:szCs w:val="36"/>
        </w:rPr>
      </w:pPr>
    </w:p>
    <w:p w14:paraId="1CEF42C5" w14:textId="77777777" w:rsidR="00860174" w:rsidRDefault="00860174">
      <w:pPr>
        <w:pStyle w:val="Default"/>
        <w:rPr>
          <w:b/>
          <w:bCs/>
          <w:kern w:val="44"/>
          <w:sz w:val="36"/>
          <w:szCs w:val="36"/>
        </w:rPr>
      </w:pPr>
    </w:p>
    <w:p w14:paraId="21E13C7C" w14:textId="77777777" w:rsidR="00860174" w:rsidRDefault="00860174">
      <w:pPr>
        <w:pStyle w:val="Default"/>
        <w:rPr>
          <w:b/>
          <w:bCs/>
          <w:kern w:val="44"/>
          <w:sz w:val="36"/>
          <w:szCs w:val="36"/>
        </w:rPr>
      </w:pPr>
    </w:p>
    <w:p w14:paraId="58DA2E5F" w14:textId="77777777" w:rsidR="00860174" w:rsidRDefault="00860174">
      <w:pPr>
        <w:pStyle w:val="Default"/>
        <w:rPr>
          <w:b/>
          <w:bCs/>
          <w:kern w:val="44"/>
          <w:sz w:val="36"/>
          <w:szCs w:val="36"/>
        </w:rPr>
      </w:pPr>
    </w:p>
    <w:p w14:paraId="4531DDBC" w14:textId="77777777" w:rsidR="00860174" w:rsidRDefault="00860174">
      <w:pPr>
        <w:pStyle w:val="Default"/>
        <w:rPr>
          <w:b/>
          <w:bCs/>
          <w:kern w:val="44"/>
          <w:sz w:val="36"/>
          <w:szCs w:val="36"/>
        </w:rPr>
      </w:pPr>
    </w:p>
    <w:p w14:paraId="25144C5E" w14:textId="77777777" w:rsidR="00860174" w:rsidRDefault="00860174">
      <w:pPr>
        <w:pStyle w:val="Default"/>
        <w:rPr>
          <w:b/>
          <w:bCs/>
          <w:kern w:val="44"/>
          <w:sz w:val="36"/>
          <w:szCs w:val="36"/>
        </w:rPr>
        <w:sectPr w:rsidR="00860174">
          <w:pgSz w:w="11906" w:h="16838"/>
          <w:pgMar w:top="1440" w:right="567" w:bottom="1440" w:left="1077" w:header="851" w:footer="992" w:gutter="0"/>
          <w:cols w:space="425"/>
          <w:vAlign w:val="center"/>
          <w:docGrid w:type="linesAndChars" w:linePitch="312"/>
        </w:sectPr>
      </w:pPr>
    </w:p>
    <w:p w14:paraId="16C2682D" w14:textId="77777777" w:rsidR="00860174" w:rsidRDefault="00D5414D">
      <w:pPr>
        <w:adjustRightInd w:val="0"/>
        <w:snapToGrid w:val="0"/>
        <w:spacing w:beforeLines="50" w:before="156" w:afterLines="50" w:after="156" w:line="360" w:lineRule="auto"/>
        <w:jc w:val="center"/>
        <w:rPr>
          <w:rFonts w:ascii="仿宋" w:eastAsia="仿宋" w:hAnsi="仿宋" w:cs="仿宋"/>
          <w:b/>
          <w:bCs/>
          <w:sz w:val="36"/>
          <w:szCs w:val="36"/>
        </w:rPr>
      </w:pPr>
      <w:r>
        <w:rPr>
          <w:rFonts w:ascii="仿宋" w:eastAsia="仿宋" w:hAnsi="仿宋" w:cs="仿宋" w:hint="eastAsia"/>
          <w:b/>
          <w:bCs/>
          <w:kern w:val="44"/>
          <w:sz w:val="36"/>
          <w:szCs w:val="36"/>
        </w:rPr>
        <w:lastRenderedPageBreak/>
        <w:t>用户需求书</w:t>
      </w:r>
    </w:p>
    <w:p w14:paraId="3B233866" w14:textId="77777777" w:rsidR="00860174" w:rsidRDefault="00D5414D">
      <w:pPr>
        <w:pStyle w:val="2"/>
        <w:rPr>
          <w:rFonts w:ascii="仿宋" w:hAnsi="仿宋" w:cs="仿宋"/>
        </w:rPr>
      </w:pPr>
      <w:r>
        <w:rPr>
          <w:rFonts w:ascii="仿宋" w:hAnsi="仿宋" w:cs="仿宋" w:hint="eastAsia"/>
        </w:rPr>
        <w:t>一、采购项目内容</w:t>
      </w:r>
    </w:p>
    <w:tbl>
      <w:tblPr>
        <w:tblStyle w:val="af5"/>
        <w:tblW w:w="0" w:type="auto"/>
        <w:jc w:val="center"/>
        <w:tblLook w:val="04A0" w:firstRow="1" w:lastRow="0" w:firstColumn="1" w:lastColumn="0" w:noHBand="0" w:noVBand="1"/>
      </w:tblPr>
      <w:tblGrid>
        <w:gridCol w:w="636"/>
        <w:gridCol w:w="5046"/>
        <w:gridCol w:w="636"/>
        <w:gridCol w:w="1056"/>
      </w:tblGrid>
      <w:tr w:rsidR="00860174" w14:paraId="7C427A1E" w14:textId="77777777">
        <w:trPr>
          <w:trHeight w:val="90"/>
          <w:jc w:val="center"/>
        </w:trPr>
        <w:tc>
          <w:tcPr>
            <w:tcW w:w="0" w:type="auto"/>
          </w:tcPr>
          <w:p w14:paraId="513787C8" w14:textId="77777777" w:rsidR="00860174" w:rsidRDefault="00D5414D">
            <w:pPr>
              <w:pStyle w:val="1"/>
              <w:spacing w:line="240" w:lineRule="auto"/>
              <w:jc w:val="both"/>
              <w:outlineLvl w:val="0"/>
              <w:rPr>
                <w:rFonts w:ascii="仿宋" w:eastAsia="仿宋" w:hAnsi="仿宋" w:cs="仿宋"/>
                <w:b w:val="0"/>
                <w:bCs w:val="0"/>
                <w:sz w:val="21"/>
                <w:szCs w:val="21"/>
              </w:rPr>
            </w:pPr>
            <w:r>
              <w:rPr>
                <w:rFonts w:ascii="仿宋" w:eastAsia="仿宋" w:hAnsi="仿宋" w:cs="仿宋" w:hint="eastAsia"/>
                <w:b w:val="0"/>
                <w:bCs w:val="0"/>
                <w:sz w:val="21"/>
                <w:szCs w:val="21"/>
              </w:rPr>
              <w:t>序号</w:t>
            </w:r>
          </w:p>
        </w:tc>
        <w:tc>
          <w:tcPr>
            <w:tcW w:w="0" w:type="auto"/>
          </w:tcPr>
          <w:p w14:paraId="5A60DE9E" w14:textId="77777777" w:rsidR="00860174" w:rsidRDefault="00D5414D">
            <w:pPr>
              <w:pStyle w:val="1"/>
              <w:spacing w:line="240" w:lineRule="auto"/>
              <w:outlineLvl w:val="0"/>
              <w:rPr>
                <w:rFonts w:ascii="仿宋" w:eastAsia="仿宋" w:hAnsi="仿宋" w:cs="仿宋"/>
                <w:b w:val="0"/>
                <w:bCs w:val="0"/>
                <w:sz w:val="21"/>
                <w:szCs w:val="21"/>
              </w:rPr>
            </w:pPr>
            <w:r>
              <w:rPr>
                <w:rFonts w:ascii="仿宋" w:eastAsia="仿宋" w:hAnsi="仿宋" w:cs="仿宋" w:hint="eastAsia"/>
                <w:b w:val="0"/>
                <w:bCs w:val="0"/>
                <w:sz w:val="21"/>
                <w:szCs w:val="21"/>
              </w:rPr>
              <w:t>项目名称</w:t>
            </w:r>
          </w:p>
        </w:tc>
        <w:tc>
          <w:tcPr>
            <w:tcW w:w="0" w:type="auto"/>
          </w:tcPr>
          <w:p w14:paraId="514940DE" w14:textId="77777777" w:rsidR="00860174" w:rsidRDefault="00D5414D">
            <w:pPr>
              <w:pStyle w:val="1"/>
              <w:spacing w:line="240" w:lineRule="auto"/>
              <w:outlineLvl w:val="0"/>
              <w:rPr>
                <w:rFonts w:ascii="仿宋" w:eastAsia="仿宋" w:hAnsi="仿宋" w:cs="仿宋"/>
                <w:b w:val="0"/>
                <w:bCs w:val="0"/>
                <w:sz w:val="21"/>
                <w:szCs w:val="21"/>
              </w:rPr>
            </w:pPr>
            <w:r>
              <w:rPr>
                <w:rFonts w:ascii="仿宋" w:eastAsia="仿宋" w:hAnsi="仿宋" w:cs="仿宋" w:hint="eastAsia"/>
                <w:b w:val="0"/>
                <w:bCs w:val="0"/>
                <w:sz w:val="21"/>
                <w:szCs w:val="21"/>
              </w:rPr>
              <w:t>数量</w:t>
            </w:r>
          </w:p>
        </w:tc>
        <w:tc>
          <w:tcPr>
            <w:tcW w:w="0" w:type="auto"/>
          </w:tcPr>
          <w:p w14:paraId="024A6CF4" w14:textId="77777777" w:rsidR="00860174" w:rsidRDefault="00D5414D">
            <w:pPr>
              <w:pStyle w:val="1"/>
              <w:spacing w:line="240" w:lineRule="auto"/>
              <w:outlineLvl w:val="0"/>
              <w:rPr>
                <w:rFonts w:ascii="仿宋" w:eastAsia="仿宋" w:hAnsi="仿宋" w:cs="仿宋"/>
                <w:b w:val="0"/>
                <w:bCs w:val="0"/>
                <w:sz w:val="21"/>
                <w:szCs w:val="21"/>
              </w:rPr>
            </w:pPr>
            <w:r>
              <w:rPr>
                <w:rFonts w:ascii="仿宋" w:eastAsia="仿宋" w:hAnsi="仿宋" w:cs="仿宋" w:hint="eastAsia"/>
                <w:b w:val="0"/>
                <w:bCs w:val="0"/>
                <w:sz w:val="21"/>
                <w:szCs w:val="21"/>
              </w:rPr>
              <w:t>最高限价</w:t>
            </w:r>
          </w:p>
        </w:tc>
      </w:tr>
      <w:tr w:rsidR="00860174" w14:paraId="5106FC78" w14:textId="77777777">
        <w:trPr>
          <w:trHeight w:val="23"/>
          <w:jc w:val="center"/>
        </w:trPr>
        <w:tc>
          <w:tcPr>
            <w:tcW w:w="0" w:type="auto"/>
          </w:tcPr>
          <w:p w14:paraId="1D53DAEC" w14:textId="77777777" w:rsidR="00860174" w:rsidRDefault="00D5414D">
            <w:pPr>
              <w:pStyle w:val="1"/>
              <w:spacing w:line="240" w:lineRule="auto"/>
              <w:outlineLvl w:val="0"/>
              <w:rPr>
                <w:rFonts w:ascii="仿宋" w:eastAsia="仿宋" w:hAnsi="仿宋" w:cs="仿宋"/>
                <w:b w:val="0"/>
                <w:bCs w:val="0"/>
                <w:color w:val="auto"/>
                <w:kern w:val="2"/>
                <w:sz w:val="21"/>
                <w:szCs w:val="21"/>
              </w:rPr>
            </w:pPr>
            <w:r>
              <w:rPr>
                <w:rFonts w:ascii="仿宋" w:eastAsia="仿宋" w:hAnsi="仿宋" w:cs="仿宋" w:hint="eastAsia"/>
                <w:b w:val="0"/>
                <w:bCs w:val="0"/>
                <w:color w:val="auto"/>
                <w:kern w:val="2"/>
                <w:sz w:val="21"/>
                <w:szCs w:val="21"/>
              </w:rPr>
              <w:t>1</w:t>
            </w:r>
          </w:p>
        </w:tc>
        <w:tc>
          <w:tcPr>
            <w:tcW w:w="0" w:type="auto"/>
          </w:tcPr>
          <w:p w14:paraId="35024A41" w14:textId="77777777" w:rsidR="00860174" w:rsidRDefault="00D5414D">
            <w:pPr>
              <w:pStyle w:val="1"/>
              <w:spacing w:line="240" w:lineRule="auto"/>
              <w:outlineLvl w:val="0"/>
              <w:rPr>
                <w:rFonts w:ascii="仿宋" w:eastAsia="仿宋" w:hAnsi="仿宋" w:cs="仿宋"/>
                <w:b w:val="0"/>
                <w:bCs w:val="0"/>
                <w:color w:val="auto"/>
                <w:kern w:val="2"/>
                <w:sz w:val="21"/>
                <w:szCs w:val="21"/>
                <w:lang w:val="zh-CN"/>
              </w:rPr>
            </w:pPr>
            <w:r>
              <w:rPr>
                <w:rFonts w:ascii="仿宋" w:eastAsia="仿宋" w:hAnsi="仿宋" w:cs="仿宋" w:hint="eastAsia"/>
                <w:b w:val="0"/>
                <w:bCs w:val="0"/>
                <w:color w:val="auto"/>
                <w:kern w:val="2"/>
                <w:sz w:val="21"/>
                <w:szCs w:val="21"/>
                <w:lang w:val="zh-CN"/>
              </w:rPr>
              <w:t>中山大学孙逸仙纪念医院产前诊断专科管理系统项目</w:t>
            </w:r>
          </w:p>
        </w:tc>
        <w:tc>
          <w:tcPr>
            <w:tcW w:w="0" w:type="auto"/>
          </w:tcPr>
          <w:p w14:paraId="33E77422" w14:textId="77777777" w:rsidR="00860174" w:rsidRDefault="00D5414D">
            <w:pPr>
              <w:pStyle w:val="1"/>
              <w:spacing w:line="240" w:lineRule="auto"/>
              <w:outlineLvl w:val="0"/>
              <w:rPr>
                <w:rFonts w:ascii="仿宋" w:eastAsia="仿宋" w:hAnsi="仿宋" w:cs="仿宋"/>
                <w:b w:val="0"/>
                <w:bCs w:val="0"/>
                <w:color w:val="auto"/>
                <w:kern w:val="2"/>
                <w:sz w:val="21"/>
                <w:szCs w:val="21"/>
              </w:rPr>
            </w:pPr>
            <w:r>
              <w:rPr>
                <w:rFonts w:ascii="仿宋" w:eastAsia="仿宋" w:hAnsi="仿宋" w:cs="仿宋" w:hint="eastAsia"/>
                <w:b w:val="0"/>
                <w:bCs w:val="0"/>
                <w:color w:val="auto"/>
                <w:kern w:val="2"/>
                <w:sz w:val="21"/>
                <w:szCs w:val="21"/>
              </w:rPr>
              <w:t>1项</w:t>
            </w:r>
          </w:p>
        </w:tc>
        <w:tc>
          <w:tcPr>
            <w:tcW w:w="0" w:type="auto"/>
            <w:vAlign w:val="center"/>
          </w:tcPr>
          <w:p w14:paraId="515F11FE" w14:textId="77777777" w:rsidR="00860174" w:rsidRDefault="00D5414D">
            <w:pPr>
              <w:autoSpaceDE w:val="0"/>
              <w:autoSpaceDN w:val="0"/>
              <w:adjustRightInd w:val="0"/>
              <w:snapToGrid w:val="0"/>
              <w:spacing w:line="360" w:lineRule="auto"/>
              <w:jc w:val="center"/>
              <w:rPr>
                <w:rFonts w:ascii="仿宋" w:eastAsia="仿宋" w:hAnsi="仿宋" w:cs="仿宋"/>
                <w:szCs w:val="21"/>
                <w:highlight w:val="yellow"/>
                <w:lang w:val="zh-CN"/>
              </w:rPr>
            </w:pPr>
            <w:r>
              <w:rPr>
                <w:rFonts w:ascii="仿宋" w:eastAsia="仿宋" w:hAnsi="仿宋" w:cs="仿宋" w:hint="eastAsia"/>
                <w:szCs w:val="21"/>
                <w:highlight w:val="yellow"/>
                <w:lang w:val="zh-CN"/>
              </w:rPr>
              <w:t>人民币</w:t>
            </w:r>
          </w:p>
          <w:p w14:paraId="47422EB7" w14:textId="77777777" w:rsidR="00860174" w:rsidRDefault="00D5414D">
            <w:pPr>
              <w:autoSpaceDE w:val="0"/>
              <w:autoSpaceDN w:val="0"/>
              <w:adjustRightInd w:val="0"/>
              <w:snapToGrid w:val="0"/>
              <w:spacing w:line="360" w:lineRule="auto"/>
              <w:jc w:val="center"/>
              <w:rPr>
                <w:rFonts w:ascii="仿宋" w:eastAsia="仿宋" w:hAnsi="仿宋" w:cs="仿宋"/>
                <w:szCs w:val="21"/>
              </w:rPr>
            </w:pPr>
            <w:r>
              <w:rPr>
                <w:rFonts w:ascii="仿宋" w:eastAsia="仿宋" w:hAnsi="仿宋" w:cs="仿宋"/>
                <w:szCs w:val="21"/>
                <w:highlight w:val="yellow"/>
              </w:rPr>
              <w:t>65</w:t>
            </w:r>
            <w:r>
              <w:rPr>
                <w:rFonts w:ascii="仿宋" w:eastAsia="仿宋" w:hAnsi="仿宋" w:cs="仿宋" w:hint="eastAsia"/>
                <w:szCs w:val="21"/>
                <w:highlight w:val="yellow"/>
              </w:rPr>
              <w:t>万元</w:t>
            </w:r>
          </w:p>
        </w:tc>
      </w:tr>
    </w:tbl>
    <w:p w14:paraId="14106735" w14:textId="77777777" w:rsidR="00860174" w:rsidRDefault="00D5414D">
      <w:pPr>
        <w:numPr>
          <w:ilvl w:val="0"/>
          <w:numId w:val="2"/>
        </w:numPr>
        <w:adjustRightInd w:val="0"/>
        <w:snapToGrid w:val="0"/>
        <w:spacing w:line="360" w:lineRule="auto"/>
        <w:ind w:firstLineChars="200" w:firstLine="420"/>
        <w:rPr>
          <w:rFonts w:ascii="仿宋" w:eastAsia="仿宋" w:hAnsi="仿宋" w:cs="仿宋"/>
          <w:bCs/>
          <w:szCs w:val="21"/>
        </w:rPr>
      </w:pPr>
      <w:r>
        <w:rPr>
          <w:rFonts w:ascii="仿宋" w:eastAsia="仿宋" w:hAnsi="仿宋" w:cs="仿宋" w:hint="eastAsia"/>
          <w:bCs/>
          <w:szCs w:val="21"/>
        </w:rPr>
        <w:t>检测项目清单和详细技术规范请参阅比选文件中的“用户需求书”。本项目</w:t>
      </w:r>
      <w:r>
        <w:rPr>
          <w:rFonts w:ascii="仿宋" w:eastAsia="仿宋" w:hAnsi="仿宋" w:cs="仿宋" w:hint="eastAsia"/>
          <w:bCs/>
          <w:szCs w:val="21"/>
          <w:highlight w:val="yellow"/>
        </w:rPr>
        <w:t>响应</w:t>
      </w:r>
      <w:r>
        <w:rPr>
          <w:rFonts w:ascii="仿宋" w:eastAsia="仿宋" w:hAnsi="仿宋" w:cs="仿宋" w:hint="eastAsia"/>
          <w:szCs w:val="21"/>
          <w:highlight w:val="yellow"/>
        </w:rPr>
        <w:t>人</w:t>
      </w:r>
      <w:r>
        <w:rPr>
          <w:rFonts w:ascii="仿宋" w:eastAsia="仿宋" w:hAnsi="仿宋" w:cs="仿宋" w:hint="eastAsia"/>
          <w:szCs w:val="21"/>
        </w:rPr>
        <w:t>负</w:t>
      </w:r>
      <w:r>
        <w:rPr>
          <w:rFonts w:ascii="仿宋" w:eastAsia="仿宋" w:hAnsi="仿宋" w:cs="仿宋" w:hint="eastAsia"/>
          <w:bCs/>
          <w:szCs w:val="21"/>
        </w:rPr>
        <w:t>责且承担响应文件对采购人要求的一切事宜及责任。响应人必须对本项目的全部内容进行响应报价，如有缺漏或超出采购预算（最高限价），将导致响应无效；</w:t>
      </w:r>
    </w:p>
    <w:p w14:paraId="54540709" w14:textId="77777777" w:rsidR="00860174" w:rsidRDefault="00D5414D">
      <w:pPr>
        <w:adjustRightInd w:val="0"/>
        <w:snapToGrid w:val="0"/>
        <w:spacing w:line="360" w:lineRule="auto"/>
        <w:ind w:firstLineChars="200" w:firstLine="420"/>
        <w:rPr>
          <w:rFonts w:ascii="仿宋" w:eastAsia="仿宋" w:hAnsi="仿宋" w:cs="仿宋"/>
          <w:bCs/>
          <w:szCs w:val="21"/>
        </w:rPr>
      </w:pPr>
      <w:r>
        <w:rPr>
          <w:rFonts w:ascii="仿宋" w:eastAsia="仿宋" w:hAnsi="仿宋" w:cs="仿宋" w:hint="eastAsia"/>
          <w:bCs/>
          <w:szCs w:val="21"/>
        </w:rPr>
        <w:t>2、</w:t>
      </w:r>
      <w:r>
        <w:rPr>
          <w:rFonts w:ascii="仿宋" w:eastAsia="仿宋" w:hAnsi="仿宋" w:cs="仿宋" w:hint="eastAsia"/>
          <w:szCs w:val="21"/>
        </w:rPr>
        <w:t>成交人</w:t>
      </w:r>
      <w:r>
        <w:rPr>
          <w:rFonts w:ascii="仿宋" w:eastAsia="仿宋" w:hAnsi="仿宋" w:cs="仿宋" w:hint="eastAsia"/>
          <w:bCs/>
          <w:szCs w:val="21"/>
        </w:rPr>
        <w:t>不得以任何方式转包或分包本项目，否则采购人有权单方终止合同，由此产生的一切经济损失</w:t>
      </w:r>
      <w:proofErr w:type="gramStart"/>
      <w:r>
        <w:rPr>
          <w:rFonts w:ascii="仿宋" w:eastAsia="仿宋" w:hAnsi="仿宋" w:cs="仿宋" w:hint="eastAsia"/>
          <w:bCs/>
          <w:szCs w:val="21"/>
        </w:rPr>
        <w:t>由</w:t>
      </w:r>
      <w:r>
        <w:rPr>
          <w:rFonts w:ascii="仿宋" w:eastAsia="仿宋" w:hAnsi="仿宋" w:cs="仿宋" w:hint="eastAsia"/>
          <w:szCs w:val="21"/>
        </w:rPr>
        <w:t>成交人</w:t>
      </w:r>
      <w:proofErr w:type="gramEnd"/>
      <w:r>
        <w:rPr>
          <w:rFonts w:ascii="仿宋" w:eastAsia="仿宋" w:hAnsi="仿宋" w:cs="仿宋" w:hint="eastAsia"/>
          <w:bCs/>
          <w:szCs w:val="21"/>
        </w:rPr>
        <w:t>自行承担。</w:t>
      </w:r>
    </w:p>
    <w:p w14:paraId="369ED99C" w14:textId="77777777" w:rsidR="00860174" w:rsidRDefault="00D5414D">
      <w:pPr>
        <w:adjustRightInd w:val="0"/>
        <w:snapToGrid w:val="0"/>
        <w:spacing w:line="360" w:lineRule="auto"/>
        <w:ind w:firstLineChars="200" w:firstLine="420"/>
        <w:rPr>
          <w:rFonts w:ascii="仿宋" w:eastAsia="仿宋" w:hAnsi="仿宋" w:cs="仿宋"/>
          <w:bCs/>
          <w:szCs w:val="21"/>
        </w:rPr>
      </w:pPr>
      <w:r>
        <w:rPr>
          <w:rFonts w:ascii="仿宋" w:eastAsia="仿宋" w:hAnsi="仿宋" w:cs="仿宋" w:hint="eastAsia"/>
          <w:bCs/>
          <w:szCs w:val="21"/>
        </w:rPr>
        <w:t>3、项目时间：按采购人要求。</w:t>
      </w:r>
    </w:p>
    <w:p w14:paraId="070EFA63" w14:textId="77777777" w:rsidR="00860174" w:rsidRDefault="00D5414D">
      <w:pPr>
        <w:adjustRightInd w:val="0"/>
        <w:snapToGrid w:val="0"/>
        <w:spacing w:line="360" w:lineRule="auto"/>
        <w:ind w:firstLineChars="200" w:firstLine="420"/>
        <w:rPr>
          <w:rFonts w:ascii="仿宋" w:eastAsia="仿宋" w:hAnsi="仿宋" w:cs="仿宋"/>
          <w:bCs/>
          <w:szCs w:val="21"/>
        </w:rPr>
      </w:pPr>
      <w:r>
        <w:rPr>
          <w:rFonts w:ascii="仿宋" w:eastAsia="仿宋" w:hAnsi="仿宋" w:cs="仿宋" w:hint="eastAsia"/>
          <w:bCs/>
          <w:szCs w:val="21"/>
        </w:rPr>
        <w:t>4、项目地点：按采购人指定地点。</w:t>
      </w:r>
    </w:p>
    <w:p w14:paraId="64A84ABB" w14:textId="77777777" w:rsidR="00860174" w:rsidRDefault="00D5414D">
      <w:pPr>
        <w:pStyle w:val="2"/>
        <w:rPr>
          <w:rFonts w:ascii="仿宋" w:hAnsi="仿宋" w:cs="仿宋"/>
        </w:rPr>
      </w:pPr>
      <w:bookmarkStart w:id="29" w:name="_Hlk134087108"/>
      <w:r>
        <w:rPr>
          <w:rFonts w:ascii="仿宋" w:hAnsi="仿宋" w:cs="仿宋" w:hint="eastAsia"/>
          <w:sz w:val="32"/>
        </w:rPr>
        <w:t>二、项目概述</w:t>
      </w:r>
    </w:p>
    <w:p w14:paraId="2747CC90" w14:textId="77777777" w:rsidR="00860174" w:rsidRDefault="00D5414D">
      <w:pPr>
        <w:pStyle w:val="afa"/>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在妇女儿童健康管理上，提高出生人口素质、保障母婴健康关系到每个家庭的幸福和民族的兴旺发达。《“健康中国2030”规划纲要》、《国家卫生健康委关于贯彻2021-2030年中国妇女儿童发展纲要的实施方案》、《母婴安全行动提升计划（2021-2025年）》均在母婴健康管理上提出不同的要求。随着采购人在开展 “重点开发高效无创出生缺陷早期筛查、检测及诊断技术，遗传疾病生物治疗技术等”方面的工作，产前诊断技术在及时发现和干预影响妊娠的风险因素、防范不良妊娠结局、降低出生缺陷以及保障母婴安全方面发挥着至关重要的作用。然而，当前产前诊断过程管理仍以纸质登记管理为主，导致管理效率低下、数据质量差：实验室设备之间缺乏连接互通，数据孤岛现象严重；难以实现环节质控，安全隐患较大；疾病防治管理缺乏系统性；离院后的随访跟踪服务不足，难以全面了解患者全周期情况；院外健康知识教育需要完善以提高患者的健康知识水平；以及在等级评定中质量管理与改进、流程优化的要求等方面，都需要信息化提供支持。因此，有必要建设一套产前诊断系统以提高管理效率和质量。</w:t>
      </w:r>
    </w:p>
    <w:p w14:paraId="087F87FB" w14:textId="77777777" w:rsidR="00860174" w:rsidRDefault="00D5414D">
      <w:pPr>
        <w:pStyle w:val="2"/>
        <w:numPr>
          <w:ilvl w:val="0"/>
          <w:numId w:val="3"/>
        </w:numPr>
        <w:rPr>
          <w:rFonts w:ascii="仿宋" w:hAnsi="仿宋" w:cs="仿宋"/>
        </w:rPr>
      </w:pPr>
      <w:r>
        <w:rPr>
          <w:rFonts w:ascii="仿宋" w:hAnsi="仿宋" w:cs="仿宋" w:hint="eastAsia"/>
          <w:sz w:val="32"/>
        </w:rPr>
        <w:t>用户</w:t>
      </w:r>
      <w:r>
        <w:rPr>
          <w:rFonts w:ascii="仿宋" w:hAnsi="仿宋" w:cs="仿宋" w:hint="eastAsia"/>
        </w:rPr>
        <w:t>技术需求</w:t>
      </w:r>
    </w:p>
    <w:p w14:paraId="1F906F98" w14:textId="77777777" w:rsidR="00860174" w:rsidRDefault="00D5414D">
      <w:pPr>
        <w:pStyle w:val="2"/>
        <w:rPr>
          <w:rFonts w:ascii="仿宋" w:hAnsi="仿宋"/>
        </w:rPr>
      </w:pPr>
      <w:r>
        <w:rPr>
          <w:rFonts w:ascii="仿宋" w:hAnsi="仿宋"/>
        </w:rPr>
        <w:t>1</w:t>
      </w:r>
      <w:r>
        <w:rPr>
          <w:rFonts w:ascii="仿宋" w:hAnsi="仿宋" w:hint="eastAsia"/>
        </w:rPr>
        <w:t>、建设原则</w:t>
      </w:r>
    </w:p>
    <w:p w14:paraId="0315D1AB" w14:textId="77777777" w:rsidR="00860174" w:rsidRDefault="00D5414D">
      <w:pPr>
        <w:pStyle w:val="afa"/>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(1) 可行性原则：在项目前期，通过周密的系统调研和分析，确保对业务要求的正确理解；通过规范的项目管理和严密的系统测试，应确保系统业务在技术上、经济上均具有合理的可行性。同时在应用系统的设计和实现中，应提供多种核查、审计手段，保证数据的一致性，完整性。</w:t>
      </w:r>
    </w:p>
    <w:p w14:paraId="7719507B" w14:textId="77777777" w:rsidR="00860174" w:rsidRDefault="00D5414D">
      <w:pPr>
        <w:pStyle w:val="afa"/>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lastRenderedPageBreak/>
        <w:t>(2) 扩展性原则：</w:t>
      </w:r>
      <w:r>
        <w:rPr>
          <w:rFonts w:ascii="仿宋" w:eastAsia="仿宋" w:hAnsi="仿宋" w:cs="仿宋" w:hint="eastAsia"/>
          <w:spacing w:val="0"/>
          <w:kern w:val="2"/>
          <w:sz w:val="22"/>
          <w:szCs w:val="22"/>
          <w:highlight w:val="yellow"/>
        </w:rPr>
        <w:t>考虑到未来业务的发展和变化，系统应具有良好的可扩展性</w:t>
      </w:r>
      <w:r>
        <w:rPr>
          <w:rFonts w:ascii="仿宋" w:eastAsia="仿宋" w:hAnsi="仿宋" w:cs="仿宋" w:hint="eastAsia"/>
          <w:spacing w:val="0"/>
          <w:kern w:val="2"/>
          <w:sz w:val="22"/>
          <w:szCs w:val="22"/>
        </w:rPr>
        <w:t>。业务功能采用模块化设计，既满足界面上的可扩展性，也满足实现逻辑的可扩展性。此外，应保证系统接口能够与其他系统或功能模块顺利对接，以适应未来业务的发展需求。</w:t>
      </w:r>
    </w:p>
    <w:p w14:paraId="213163D7" w14:textId="77777777" w:rsidR="00860174" w:rsidRDefault="00D5414D">
      <w:pPr>
        <w:pStyle w:val="afa"/>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(3) 建设性原则：在设计和建设系统时，必须遵循医院整体建设的战略规划，根据建设任务和工作人员对项目的建设需求，加强顶层设计，统筹规划整个工程。</w:t>
      </w:r>
    </w:p>
    <w:p w14:paraId="7ED001E6" w14:textId="77777777" w:rsidR="00860174" w:rsidRDefault="00D5414D">
      <w:pPr>
        <w:pStyle w:val="afa"/>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(4) 安全性原则：应高度重视系统网络和数据的安全性。在系统的部署和集成过程中，应采取严格的加密措施，确保数据传输和存储的安全性。此外，应建立完善的访问控制和身份认证机制，防止非法用户侵入系统。对于患者隐私信息和临床试验数据，应确保其安全，防止数据被非法获取、篡改或损坏。</w:t>
      </w:r>
    </w:p>
    <w:p w14:paraId="0CE5C9BF" w14:textId="77777777" w:rsidR="00860174" w:rsidRDefault="00D5414D">
      <w:pPr>
        <w:pStyle w:val="afa"/>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(5) 可靠性原则：本系统在设计时充分考虑对可靠性的要求，通过采用多种高可靠、高可用性技术，确保系统能够稳定可靠地运行。对于关键业务，应保证其连续不间断的运作，并能对非正常情况进行可靠处理。同时，各个子系统既可以集成单点登录，也应支持单独登录，以提高系统的可靠性。</w:t>
      </w:r>
    </w:p>
    <w:p w14:paraId="66795B28" w14:textId="77777777" w:rsidR="00860174" w:rsidRDefault="00D5414D">
      <w:pPr>
        <w:pStyle w:val="afa"/>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(6) 易操作性原则：系统操作流程明晰、高效，用户界面应简洁、友好、易于操作，</w:t>
      </w:r>
      <w:r>
        <w:rPr>
          <w:rFonts w:ascii="仿宋" w:eastAsia="仿宋" w:hAnsi="仿宋" w:cs="仿宋" w:hint="eastAsia"/>
          <w:spacing w:val="0"/>
          <w:kern w:val="2"/>
          <w:sz w:val="22"/>
          <w:szCs w:val="22"/>
          <w:highlight w:val="yellow"/>
        </w:rPr>
        <w:t>用户无需进行复杂的配置和长时间的培训即可轻松上手。系统人机界面友好、直观、清楚、统一，提供筛</w:t>
      </w:r>
      <w:r>
        <w:rPr>
          <w:rFonts w:ascii="仿宋" w:eastAsia="仿宋" w:hAnsi="仿宋" w:cs="仿宋" w:hint="eastAsia"/>
          <w:spacing w:val="0"/>
          <w:kern w:val="2"/>
          <w:sz w:val="22"/>
          <w:szCs w:val="22"/>
        </w:rPr>
        <w:t>选条件工具供用户选择，免去繁琐费时的手工输入，既简化操作，提高软件的可用性，又保证数据的一致性。</w:t>
      </w:r>
    </w:p>
    <w:p w14:paraId="58AB0544" w14:textId="77777777" w:rsidR="00860174" w:rsidRDefault="00D5414D">
      <w:pPr>
        <w:pStyle w:val="afa"/>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(7) 兼容性原则：在系统设计时应充分考虑与我院其他系统的兼容性。通过与数据平台进行数据集成，与各专科系统实现业务集成，应确保产前诊断系统能够与医院其他系统顺畅对接，实现信息共享和业务协同。同时，还应考虑系统的跨平台兼容性，确保系统能够在不同的操作系统和硬件环境下稳定运行。</w:t>
      </w:r>
    </w:p>
    <w:p w14:paraId="33F5E595" w14:textId="77777777" w:rsidR="00860174" w:rsidRDefault="00D5414D">
      <w:pPr>
        <w:pStyle w:val="2"/>
      </w:pPr>
      <w:r>
        <w:t>2</w:t>
      </w:r>
      <w:r>
        <w:rPr>
          <w:rFonts w:hint="eastAsia"/>
        </w:rPr>
        <w:t>、技术要求</w:t>
      </w:r>
    </w:p>
    <w:p w14:paraId="7B7563D6" w14:textId="77777777" w:rsidR="00860174" w:rsidRDefault="00D5414D">
      <w:pPr>
        <w:pStyle w:val="3"/>
      </w:pPr>
      <w:r>
        <w:t>2</w:t>
      </w:r>
      <w:r>
        <w:rPr>
          <w:rFonts w:hint="eastAsia"/>
        </w:rPr>
        <w:t>.1</w:t>
      </w:r>
      <w:r>
        <w:t xml:space="preserve"> </w:t>
      </w:r>
      <w:r>
        <w:rPr>
          <w:rFonts w:hint="eastAsia"/>
        </w:rPr>
        <w:t>总体要求</w:t>
      </w:r>
    </w:p>
    <w:p w14:paraId="6183F95C" w14:textId="77777777" w:rsidR="00860174" w:rsidRDefault="00D5414D">
      <w:pPr>
        <w:pStyle w:val="afa"/>
        <w:numPr>
          <w:ilvl w:val="255"/>
          <w:numId w:val="0"/>
        </w:numPr>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项目总体的技术架构须符合院内信息平台建设发展规划，以免重复建设信息交互平台或产生新的非标准异构系统。</w:t>
      </w:r>
    </w:p>
    <w:p w14:paraId="1F021890" w14:textId="77777777" w:rsidR="00860174" w:rsidRDefault="00D5414D">
      <w:pPr>
        <w:pStyle w:val="afa"/>
        <w:numPr>
          <w:ilvl w:val="255"/>
          <w:numId w:val="0"/>
        </w:numPr>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项目涉及相关管理流程、管理制度、数据上报等方面，必须满足区域最新标准，确保与区域卫生信息平台无缝对接。</w:t>
      </w:r>
    </w:p>
    <w:p w14:paraId="2E75137F" w14:textId="77777777" w:rsidR="00860174" w:rsidRDefault="00D5414D">
      <w:pPr>
        <w:pStyle w:val="afa"/>
        <w:numPr>
          <w:ilvl w:val="255"/>
          <w:numId w:val="0"/>
        </w:numPr>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必须适应医院未来数据采集及利用的可持续发展要求，保证院内信息平台数据的有效整合与利用</w:t>
      </w:r>
    </w:p>
    <w:p w14:paraId="5C79B80A" w14:textId="77777777" w:rsidR="00860174" w:rsidRDefault="00D5414D">
      <w:pPr>
        <w:pStyle w:val="afa"/>
        <w:numPr>
          <w:ilvl w:val="255"/>
          <w:numId w:val="0"/>
        </w:numPr>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项目与院内相关系统</w:t>
      </w:r>
      <w:proofErr w:type="gramStart"/>
      <w:r>
        <w:rPr>
          <w:rFonts w:ascii="仿宋" w:eastAsia="仿宋" w:hAnsi="仿宋" w:cs="仿宋" w:hint="eastAsia"/>
          <w:spacing w:val="0"/>
          <w:kern w:val="2"/>
          <w:sz w:val="22"/>
          <w:szCs w:val="22"/>
        </w:rPr>
        <w:t>须实现</w:t>
      </w:r>
      <w:proofErr w:type="gramEnd"/>
      <w:r>
        <w:rPr>
          <w:rFonts w:ascii="仿宋" w:eastAsia="仿宋" w:hAnsi="仿宋" w:cs="仿宋" w:hint="eastAsia"/>
          <w:spacing w:val="0"/>
          <w:kern w:val="2"/>
          <w:sz w:val="22"/>
          <w:szCs w:val="22"/>
        </w:rPr>
        <w:t>互联互通，确保数据在各系统间流畅交换，避免数据重复录入，提高工作效率。</w:t>
      </w:r>
    </w:p>
    <w:p w14:paraId="44964DB8" w14:textId="77777777" w:rsidR="00860174" w:rsidRDefault="00D5414D">
      <w:pPr>
        <w:pStyle w:val="afa"/>
        <w:numPr>
          <w:ilvl w:val="255"/>
          <w:numId w:val="0"/>
        </w:numPr>
        <w:ind w:firstLineChars="200" w:firstLine="440"/>
        <w:rPr>
          <w:rFonts w:ascii="仿宋" w:eastAsia="仿宋" w:hAnsi="仿宋" w:cs="仿宋"/>
          <w:spacing w:val="0"/>
          <w:kern w:val="2"/>
          <w:sz w:val="22"/>
          <w:szCs w:val="22"/>
          <w:highlight w:val="yellow"/>
        </w:rPr>
      </w:pPr>
      <w:r>
        <w:rPr>
          <w:rFonts w:ascii="仿宋" w:eastAsia="仿宋" w:hAnsi="仿宋" w:cs="仿宋" w:hint="eastAsia"/>
          <w:spacing w:val="0"/>
          <w:kern w:val="2"/>
          <w:sz w:val="22"/>
          <w:szCs w:val="22"/>
        </w:rPr>
        <w:t>必须充分考虑数据存储、传输、使用的安</w:t>
      </w:r>
      <w:r>
        <w:rPr>
          <w:rFonts w:ascii="仿宋" w:eastAsia="仿宋" w:hAnsi="仿宋" w:cs="仿宋" w:hint="eastAsia"/>
          <w:spacing w:val="0"/>
          <w:kern w:val="2"/>
          <w:sz w:val="22"/>
          <w:szCs w:val="22"/>
          <w:highlight w:val="yellow"/>
        </w:rPr>
        <w:t>全性，采用通用的加密技术和安全措施，确保数据不被非法获取、篡改或损坏。</w:t>
      </w:r>
    </w:p>
    <w:p w14:paraId="55306FDF" w14:textId="77777777" w:rsidR="00860174" w:rsidRDefault="00D5414D">
      <w:pPr>
        <w:pStyle w:val="afa"/>
        <w:numPr>
          <w:ilvl w:val="255"/>
          <w:numId w:val="0"/>
        </w:numPr>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建立完善的权限管理和审计体系，对系统用户进行严格的身份认证和权限控制，确保只有授权用户才能访问相应数据和功能。</w:t>
      </w:r>
    </w:p>
    <w:p w14:paraId="3E40AAA8" w14:textId="77777777" w:rsidR="00860174" w:rsidRDefault="00D5414D">
      <w:pPr>
        <w:pStyle w:val="afa"/>
        <w:numPr>
          <w:ilvl w:val="255"/>
          <w:numId w:val="0"/>
        </w:numPr>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系统结构：采用B/S架构来构建系统，以确保系统的易用性、可维护性和跨平台兼容性。</w:t>
      </w:r>
    </w:p>
    <w:p w14:paraId="51DFD768" w14:textId="77777777" w:rsidR="00860174" w:rsidRDefault="00D5414D">
      <w:pPr>
        <w:pStyle w:val="afa"/>
        <w:numPr>
          <w:ilvl w:val="255"/>
          <w:numId w:val="0"/>
        </w:numPr>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系统开发环境：为了确保安全性，采购人要求软件系统在非windows的操作系统上开发部署，为系统搭建一套基于业界标准的Linux操作系统的开发测试环境，以实现系统开发、部署和测试的一体化。开发人员将从源代码管理系统中获取代码，并在本地进行开发和测试。本地测试通过后，系统自动打包并部署到用户测试环境中。</w:t>
      </w:r>
    </w:p>
    <w:p w14:paraId="13578B99" w14:textId="77777777" w:rsidR="00860174" w:rsidRDefault="00D5414D">
      <w:pPr>
        <w:pStyle w:val="afa"/>
        <w:numPr>
          <w:ilvl w:val="255"/>
          <w:numId w:val="0"/>
        </w:numPr>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▲系统架构采用表现层、业务逻辑层、数据层等的三层或多层分离结构基础上的BS模式；系统</w:t>
      </w:r>
      <w:r>
        <w:rPr>
          <w:rFonts w:ascii="仿宋" w:eastAsia="仿宋" w:hAnsi="仿宋" w:cs="仿宋" w:hint="eastAsia"/>
          <w:spacing w:val="0"/>
          <w:kern w:val="2"/>
          <w:sz w:val="22"/>
          <w:szCs w:val="22"/>
        </w:rPr>
        <w:lastRenderedPageBreak/>
        <w:t>设计必须是构件化、面向对象的，做到灵活性好、可维护性高；技术架构采用前后端分离风格，后端技术</w:t>
      </w:r>
      <w:proofErr w:type="gramStart"/>
      <w:r>
        <w:rPr>
          <w:rFonts w:ascii="仿宋" w:eastAsia="仿宋" w:hAnsi="仿宋" w:cs="仿宋" w:hint="eastAsia"/>
          <w:spacing w:val="0"/>
          <w:kern w:val="2"/>
          <w:sz w:val="22"/>
          <w:szCs w:val="22"/>
        </w:rPr>
        <w:t>栈</w:t>
      </w:r>
      <w:proofErr w:type="gramEnd"/>
      <w:r>
        <w:rPr>
          <w:rFonts w:ascii="仿宋" w:eastAsia="仿宋" w:hAnsi="仿宋" w:cs="仿宋" w:hint="eastAsia"/>
          <w:spacing w:val="0"/>
          <w:kern w:val="2"/>
          <w:sz w:val="22"/>
          <w:szCs w:val="22"/>
        </w:rPr>
        <w:t>使用</w:t>
      </w:r>
      <w:proofErr w:type="spellStart"/>
      <w:r>
        <w:rPr>
          <w:rFonts w:ascii="仿宋" w:eastAsia="仿宋" w:hAnsi="仿宋" w:cs="仿宋" w:hint="eastAsia"/>
          <w:spacing w:val="0"/>
          <w:kern w:val="2"/>
          <w:sz w:val="22"/>
          <w:szCs w:val="22"/>
        </w:rPr>
        <w:t>springBoot</w:t>
      </w:r>
      <w:proofErr w:type="spellEnd"/>
      <w:r>
        <w:rPr>
          <w:rFonts w:ascii="仿宋" w:eastAsia="仿宋" w:hAnsi="仿宋" w:cs="仿宋" w:hint="eastAsia"/>
          <w:spacing w:val="0"/>
          <w:kern w:val="2"/>
          <w:sz w:val="22"/>
          <w:szCs w:val="22"/>
        </w:rPr>
        <w:t>，前端技术</w:t>
      </w:r>
      <w:proofErr w:type="gramStart"/>
      <w:r>
        <w:rPr>
          <w:rFonts w:ascii="仿宋" w:eastAsia="仿宋" w:hAnsi="仿宋" w:cs="仿宋" w:hint="eastAsia"/>
          <w:spacing w:val="0"/>
          <w:kern w:val="2"/>
          <w:sz w:val="22"/>
          <w:szCs w:val="22"/>
        </w:rPr>
        <w:t>栈</w:t>
      </w:r>
      <w:proofErr w:type="gramEnd"/>
      <w:r>
        <w:rPr>
          <w:rFonts w:ascii="仿宋" w:eastAsia="仿宋" w:hAnsi="仿宋" w:cs="仿宋" w:hint="eastAsia"/>
          <w:spacing w:val="0"/>
          <w:kern w:val="2"/>
          <w:sz w:val="22"/>
          <w:szCs w:val="22"/>
        </w:rPr>
        <w:t>使用React或者VUE。数据库采用</w:t>
      </w:r>
      <w:proofErr w:type="spellStart"/>
      <w:r>
        <w:rPr>
          <w:rFonts w:ascii="仿宋" w:eastAsia="仿宋" w:hAnsi="仿宋" w:cs="仿宋" w:hint="eastAsia"/>
          <w:spacing w:val="0"/>
          <w:kern w:val="2"/>
          <w:sz w:val="22"/>
          <w:szCs w:val="22"/>
        </w:rPr>
        <w:t>Mysql</w:t>
      </w:r>
      <w:proofErr w:type="spellEnd"/>
      <w:r>
        <w:rPr>
          <w:rFonts w:ascii="仿宋" w:eastAsia="仿宋" w:hAnsi="仿宋" w:cs="仿宋" w:hint="eastAsia"/>
          <w:spacing w:val="0"/>
          <w:kern w:val="2"/>
          <w:sz w:val="22"/>
          <w:szCs w:val="22"/>
        </w:rPr>
        <w:t>高可用架构。系统部署采用docker容器</w:t>
      </w:r>
      <w:proofErr w:type="gramStart"/>
      <w:r>
        <w:rPr>
          <w:rFonts w:ascii="仿宋" w:eastAsia="仿宋" w:hAnsi="仿宋" w:cs="仿宋" w:hint="eastAsia"/>
          <w:spacing w:val="0"/>
          <w:kern w:val="2"/>
          <w:sz w:val="22"/>
          <w:szCs w:val="22"/>
        </w:rPr>
        <w:t>化部署</w:t>
      </w:r>
      <w:proofErr w:type="gramEnd"/>
      <w:r>
        <w:rPr>
          <w:rFonts w:ascii="仿宋" w:eastAsia="仿宋" w:hAnsi="仿宋" w:cs="仿宋" w:hint="eastAsia"/>
          <w:spacing w:val="0"/>
          <w:kern w:val="2"/>
          <w:sz w:val="22"/>
          <w:szCs w:val="22"/>
        </w:rPr>
        <w:t>方案。架构设计支持水平和垂直的扩展，以保证将来系统的升级和扩充。（提供承诺函加盖公章）。</w:t>
      </w:r>
    </w:p>
    <w:p w14:paraId="209325C1" w14:textId="77777777" w:rsidR="00860174" w:rsidRDefault="00D5414D">
      <w:pPr>
        <w:widowControl/>
        <w:numPr>
          <w:ilvl w:val="255"/>
          <w:numId w:val="0"/>
        </w:numPr>
        <w:spacing w:line="26" w:lineRule="atLeast"/>
        <w:ind w:left="-360" w:firstLineChars="200" w:firstLine="440"/>
        <w:rPr>
          <w:rFonts w:ascii="仿宋" w:eastAsia="仿宋" w:hAnsi="仿宋" w:cs="仿宋"/>
          <w:bCs/>
          <w:sz w:val="22"/>
          <w:szCs w:val="22"/>
        </w:rPr>
      </w:pPr>
      <w:r>
        <w:rPr>
          <w:rFonts w:ascii="仿宋" w:eastAsia="仿宋" w:hAnsi="仿宋" w:cs="仿宋" w:hint="eastAsia"/>
          <w:bCs/>
          <w:sz w:val="22"/>
          <w:szCs w:val="22"/>
        </w:rPr>
        <w:t>实现统一身份认证、单点登陆集成，确保用户在一次认证登录后可直接进入具体业务功能模块，提高用户体验。</w:t>
      </w:r>
    </w:p>
    <w:p w14:paraId="481C274B" w14:textId="77777777" w:rsidR="00860174" w:rsidRDefault="00D5414D">
      <w:pPr>
        <w:pStyle w:val="afa"/>
        <w:numPr>
          <w:ilvl w:val="255"/>
          <w:numId w:val="0"/>
        </w:numPr>
        <w:ind w:firstLineChars="200" w:firstLine="440"/>
        <w:rPr>
          <w:rFonts w:ascii="仿宋" w:eastAsia="仿宋" w:hAnsi="仿宋" w:cs="仿宋"/>
          <w:spacing w:val="0"/>
          <w:kern w:val="2"/>
          <w:sz w:val="22"/>
          <w:szCs w:val="22"/>
        </w:rPr>
      </w:pPr>
      <w:r>
        <w:rPr>
          <w:rFonts w:ascii="仿宋" w:eastAsia="仿宋" w:hAnsi="仿宋" w:cs="仿宋" w:hint="eastAsia"/>
          <w:spacing w:val="0"/>
          <w:kern w:val="2"/>
          <w:sz w:val="22"/>
          <w:szCs w:val="22"/>
        </w:rPr>
        <w:t xml:space="preserve">必须为医院公众号/小程序及临床科室相关的业务子系统提供可行的、安全的接口标准和规范，确保各系统间的顺畅交互。 </w:t>
      </w:r>
    </w:p>
    <w:p w14:paraId="7B1C3B57" w14:textId="77777777" w:rsidR="00860174" w:rsidRDefault="00D5414D">
      <w:pPr>
        <w:widowControl/>
        <w:numPr>
          <w:ilvl w:val="255"/>
          <w:numId w:val="0"/>
        </w:numPr>
        <w:spacing w:line="26" w:lineRule="atLeast"/>
        <w:ind w:left="-360" w:firstLineChars="400" w:firstLine="880"/>
        <w:rPr>
          <w:rFonts w:ascii="仿宋" w:eastAsia="仿宋" w:hAnsi="仿宋" w:cs="仿宋"/>
          <w:sz w:val="22"/>
          <w:szCs w:val="22"/>
          <w:highlight w:val="yellow"/>
        </w:rPr>
      </w:pPr>
      <w:r>
        <w:rPr>
          <w:rFonts w:ascii="仿宋" w:eastAsia="仿宋" w:hAnsi="仿宋" w:cs="仿宋" w:hint="eastAsia"/>
          <w:bCs/>
          <w:sz w:val="22"/>
          <w:szCs w:val="22"/>
          <w:highlight w:val="yellow"/>
        </w:rPr>
        <w:t>该项目系统必须遵照我院现行的软件开发规范进行开发，并满足相应语言的开发规范以及数据库开发标准，确保软件的质量和可维护性。</w:t>
      </w:r>
    </w:p>
    <w:p w14:paraId="051D634F" w14:textId="77777777" w:rsidR="00860174" w:rsidRDefault="00D5414D">
      <w:pPr>
        <w:pStyle w:val="afa"/>
        <w:numPr>
          <w:ilvl w:val="255"/>
          <w:numId w:val="0"/>
        </w:numPr>
        <w:ind w:firstLineChars="200" w:firstLine="440"/>
        <w:rPr>
          <w:rFonts w:ascii="仿宋" w:eastAsia="仿宋" w:hAnsi="仿宋" w:cs="仿宋"/>
          <w:spacing w:val="0"/>
          <w:kern w:val="2"/>
          <w:sz w:val="22"/>
          <w:szCs w:val="22"/>
          <w:highlight w:val="yellow"/>
        </w:rPr>
      </w:pPr>
      <w:r>
        <w:rPr>
          <w:rFonts w:ascii="仿宋" w:eastAsia="仿宋" w:hAnsi="仿宋" w:cs="仿宋" w:hint="eastAsia"/>
          <w:spacing w:val="0"/>
          <w:kern w:val="2"/>
          <w:sz w:val="22"/>
          <w:szCs w:val="22"/>
          <w:highlight w:val="yellow"/>
        </w:rPr>
        <w:t>▲成交人应向采购人开放系统源代码，成交人将源代码以封存方式提交至采购人。源代码封存于加密的文件中（提供采购人密钥），并放于采购人保密室保管，封存源代码的内容包括与采购人业务相关的应用模块源代码。源代码解密及应用按照成交后双方签订的合同约定方式执行。</w:t>
      </w:r>
    </w:p>
    <w:p w14:paraId="537773FD" w14:textId="77777777" w:rsidR="00860174" w:rsidRDefault="00D5414D">
      <w:pPr>
        <w:pStyle w:val="3"/>
      </w:pPr>
      <w:r>
        <w:t>2</w:t>
      </w:r>
      <w:r>
        <w:rPr>
          <w:rFonts w:hint="eastAsia"/>
        </w:rPr>
        <w:t>.2</w:t>
      </w:r>
      <w:r>
        <w:t xml:space="preserve"> </w:t>
      </w:r>
      <w:r>
        <w:rPr>
          <w:rFonts w:hint="eastAsia"/>
        </w:rPr>
        <w:t>具体要求</w:t>
      </w:r>
    </w:p>
    <w:p w14:paraId="28A983C8" w14:textId="77777777" w:rsidR="00860174" w:rsidRDefault="00D5414D">
      <w:pPr>
        <w:pStyle w:val="53"/>
        <w:rPr>
          <w:highlight w:val="yellow"/>
        </w:rPr>
      </w:pPr>
      <w:r>
        <w:rPr>
          <w:rFonts w:hint="eastAsia"/>
        </w:rPr>
        <w:t>1)</w:t>
      </w:r>
      <w:r>
        <w:rPr>
          <w:rFonts w:hint="eastAsia"/>
        </w:rPr>
        <w:tab/>
        <w:t>产前诊断门诊管理</w:t>
      </w:r>
    </w:p>
    <w:p w14:paraId="0A316574" w14:textId="77777777" w:rsidR="00860174" w:rsidRDefault="00D5414D">
      <w:pPr>
        <w:pStyle w:val="afe"/>
        <w:numPr>
          <w:ilvl w:val="0"/>
          <w:numId w:val="4"/>
        </w:numPr>
        <w:ind w:firstLineChars="0"/>
        <w:rPr>
          <w:rFonts w:ascii="仿宋" w:eastAsia="仿宋" w:hAnsi="仿宋" w:cs="仿宋"/>
          <w:bCs/>
          <w:sz w:val="22"/>
          <w:szCs w:val="22"/>
        </w:rPr>
      </w:pPr>
      <w:r>
        <w:rPr>
          <w:rFonts w:ascii="仿宋" w:eastAsia="仿宋" w:hAnsi="仿宋" w:cs="仿宋" w:hint="eastAsia"/>
          <w:bCs/>
          <w:sz w:val="22"/>
          <w:szCs w:val="22"/>
        </w:rPr>
        <w:t>移动</w:t>
      </w:r>
      <w:proofErr w:type="gramStart"/>
      <w:r>
        <w:rPr>
          <w:rFonts w:ascii="仿宋" w:eastAsia="仿宋" w:hAnsi="仿宋" w:cs="仿宋" w:hint="eastAsia"/>
          <w:bCs/>
          <w:sz w:val="22"/>
          <w:szCs w:val="22"/>
        </w:rPr>
        <w:t>端患者</w:t>
      </w:r>
      <w:proofErr w:type="gramEnd"/>
      <w:r>
        <w:rPr>
          <w:rFonts w:ascii="仿宋" w:eastAsia="仿宋" w:hAnsi="仿宋" w:cs="仿宋" w:hint="eastAsia"/>
          <w:bCs/>
          <w:sz w:val="22"/>
          <w:szCs w:val="22"/>
        </w:rPr>
        <w:t>建册：为确保</w:t>
      </w:r>
      <w:proofErr w:type="gramStart"/>
      <w:r>
        <w:rPr>
          <w:rFonts w:ascii="仿宋" w:eastAsia="仿宋" w:hAnsi="仿宋" w:cs="仿宋" w:hint="eastAsia"/>
          <w:bCs/>
          <w:sz w:val="22"/>
          <w:szCs w:val="22"/>
        </w:rPr>
        <w:t>孕</w:t>
      </w:r>
      <w:proofErr w:type="gramEnd"/>
      <w:r>
        <w:rPr>
          <w:rFonts w:ascii="仿宋" w:eastAsia="仿宋" w:hAnsi="仿宋" w:cs="仿宋" w:hint="eastAsia"/>
          <w:bCs/>
          <w:sz w:val="22"/>
          <w:szCs w:val="22"/>
        </w:rPr>
        <w:t>产妇建档的高效性和准确性，系统应支持</w:t>
      </w:r>
      <w:proofErr w:type="gramStart"/>
      <w:r>
        <w:rPr>
          <w:rFonts w:ascii="仿宋" w:eastAsia="仿宋" w:hAnsi="仿宋" w:cs="仿宋" w:hint="eastAsia"/>
          <w:bCs/>
          <w:sz w:val="22"/>
          <w:szCs w:val="22"/>
        </w:rPr>
        <w:t>孕</w:t>
      </w:r>
      <w:proofErr w:type="gramEnd"/>
      <w:r>
        <w:rPr>
          <w:rFonts w:ascii="仿宋" w:eastAsia="仿宋" w:hAnsi="仿宋" w:cs="仿宋" w:hint="eastAsia"/>
          <w:bCs/>
          <w:sz w:val="22"/>
          <w:szCs w:val="22"/>
        </w:rPr>
        <w:t>产妇通过手机端在产前诊断中心快速建册，并实现与产科建档</w:t>
      </w:r>
      <w:proofErr w:type="gramStart"/>
      <w:r>
        <w:rPr>
          <w:rFonts w:ascii="仿宋" w:eastAsia="仿宋" w:hAnsi="仿宋" w:cs="仿宋" w:hint="eastAsia"/>
          <w:bCs/>
          <w:sz w:val="22"/>
          <w:szCs w:val="22"/>
        </w:rPr>
        <w:t>孕</w:t>
      </w:r>
      <w:proofErr w:type="gramEnd"/>
      <w:r>
        <w:rPr>
          <w:rFonts w:ascii="仿宋" w:eastAsia="仿宋" w:hAnsi="仿宋" w:cs="仿宋" w:hint="eastAsia"/>
          <w:bCs/>
          <w:sz w:val="22"/>
          <w:szCs w:val="22"/>
        </w:rPr>
        <w:t>产妇信息的实时互通。同时，移动端采集的信息应能自动同步到PC端，供护士审核，以确保信息采集的准确性。此外，系统还应支持多</w:t>
      </w:r>
      <w:proofErr w:type="gramStart"/>
      <w:r>
        <w:rPr>
          <w:rFonts w:ascii="仿宋" w:eastAsia="仿宋" w:hAnsi="仿宋" w:cs="仿宋" w:hint="eastAsia"/>
          <w:bCs/>
          <w:sz w:val="22"/>
          <w:szCs w:val="22"/>
        </w:rPr>
        <w:t>孕册管理</w:t>
      </w:r>
      <w:proofErr w:type="gramEnd"/>
      <w:r>
        <w:rPr>
          <w:rFonts w:ascii="仿宋" w:eastAsia="仿宋" w:hAnsi="仿宋" w:cs="仿宋" w:hint="eastAsia"/>
          <w:bCs/>
          <w:sz w:val="22"/>
          <w:szCs w:val="22"/>
        </w:rPr>
        <w:t>和</w:t>
      </w:r>
      <w:proofErr w:type="gramStart"/>
      <w:r>
        <w:rPr>
          <w:rFonts w:ascii="仿宋" w:eastAsia="仿宋" w:hAnsi="仿宋" w:cs="仿宋" w:hint="eastAsia"/>
          <w:bCs/>
          <w:sz w:val="22"/>
          <w:szCs w:val="22"/>
        </w:rPr>
        <w:t>历史孕册的</w:t>
      </w:r>
      <w:proofErr w:type="gramEnd"/>
      <w:r>
        <w:rPr>
          <w:rFonts w:ascii="仿宋" w:eastAsia="仿宋" w:hAnsi="仿宋" w:cs="仿宋" w:hint="eastAsia"/>
          <w:bCs/>
          <w:sz w:val="22"/>
          <w:szCs w:val="22"/>
        </w:rPr>
        <w:t>结案管理，以便于对孕产妇进行全周期的闭环管理。</w:t>
      </w:r>
    </w:p>
    <w:p w14:paraId="240DC5CB" w14:textId="77777777" w:rsidR="00860174" w:rsidRDefault="00D5414D">
      <w:pPr>
        <w:pStyle w:val="afe"/>
        <w:numPr>
          <w:ilvl w:val="0"/>
          <w:numId w:val="4"/>
        </w:numPr>
        <w:ind w:firstLineChars="0"/>
        <w:rPr>
          <w:rFonts w:ascii="仿宋" w:eastAsia="仿宋" w:hAnsi="仿宋" w:cs="仿宋"/>
          <w:bCs/>
          <w:sz w:val="22"/>
          <w:szCs w:val="22"/>
        </w:rPr>
      </w:pPr>
      <w:r>
        <w:rPr>
          <w:rFonts w:ascii="仿宋" w:eastAsia="仿宋" w:hAnsi="仿宋" w:cs="仿宋" w:hint="eastAsia"/>
          <w:bCs/>
          <w:sz w:val="22"/>
          <w:szCs w:val="22"/>
        </w:rPr>
        <w:t>档案管理：支持护士在线建档，添加建档信息。支持多档案管理，以区别不同孕次，支持查看患者的全部孕次档案记录。支持在线审核，支持身份证读卡器、</w:t>
      </w:r>
      <w:proofErr w:type="gramStart"/>
      <w:r>
        <w:rPr>
          <w:rFonts w:ascii="仿宋" w:eastAsia="仿宋" w:hAnsi="仿宋" w:cs="仿宋" w:hint="eastAsia"/>
          <w:bCs/>
          <w:sz w:val="22"/>
          <w:szCs w:val="22"/>
        </w:rPr>
        <w:t>扫码枪扫二维码</w:t>
      </w:r>
      <w:proofErr w:type="gramEnd"/>
      <w:r>
        <w:rPr>
          <w:rFonts w:ascii="仿宋" w:eastAsia="仿宋" w:hAnsi="仿宋" w:cs="仿宋" w:hint="eastAsia"/>
          <w:bCs/>
          <w:sz w:val="22"/>
          <w:szCs w:val="22"/>
        </w:rPr>
        <w:t>方式查询用户。支持输入身份证、手机号等方式进行搜索建档用户；支持修改建档信息，支持一键审核建档。支持转入病人记录转入信息。</w:t>
      </w:r>
    </w:p>
    <w:p w14:paraId="3F69CE7E" w14:textId="77777777" w:rsidR="00860174" w:rsidRDefault="00D5414D">
      <w:pPr>
        <w:pStyle w:val="53"/>
      </w:pPr>
      <w:r>
        <w:rPr>
          <w:rFonts w:hint="eastAsia"/>
        </w:rPr>
        <w:t>2）产前诊断专科病历</w:t>
      </w:r>
    </w:p>
    <w:p w14:paraId="59239821" w14:textId="77777777" w:rsidR="00860174" w:rsidRDefault="00D5414D">
      <w:pPr>
        <w:pStyle w:val="afe"/>
        <w:numPr>
          <w:ilvl w:val="0"/>
          <w:numId w:val="5"/>
        </w:numPr>
        <w:ind w:firstLineChars="0"/>
        <w:rPr>
          <w:rFonts w:ascii="仿宋" w:eastAsia="仿宋" w:hAnsi="仿宋" w:cs="仿宋"/>
          <w:bCs/>
          <w:sz w:val="22"/>
          <w:szCs w:val="22"/>
        </w:rPr>
      </w:pPr>
      <w:r>
        <w:rPr>
          <w:rFonts w:ascii="仿宋" w:eastAsia="仿宋" w:hAnsi="仿宋" w:cs="仿宋" w:hint="eastAsia"/>
          <w:bCs/>
          <w:sz w:val="22"/>
          <w:szCs w:val="22"/>
        </w:rPr>
        <w:t>医护登录：支持医护使用工号进行系统登录。</w:t>
      </w:r>
    </w:p>
    <w:p w14:paraId="45901A75" w14:textId="77777777" w:rsidR="00860174" w:rsidRDefault="00D5414D">
      <w:pPr>
        <w:pStyle w:val="afe"/>
        <w:numPr>
          <w:ilvl w:val="0"/>
          <w:numId w:val="5"/>
        </w:numPr>
        <w:ind w:firstLineChars="0"/>
        <w:rPr>
          <w:rFonts w:ascii="仿宋" w:eastAsia="仿宋" w:hAnsi="仿宋" w:cs="仿宋"/>
          <w:bCs/>
          <w:sz w:val="22"/>
          <w:szCs w:val="22"/>
        </w:rPr>
      </w:pPr>
      <w:r>
        <w:rPr>
          <w:rFonts w:ascii="仿宋" w:eastAsia="仿宋" w:hAnsi="仿宋" w:cs="仿宋" w:hint="eastAsia"/>
          <w:bCs/>
          <w:sz w:val="22"/>
          <w:szCs w:val="22"/>
        </w:rPr>
        <w:t>▲档案概览：抽取患者病历阳性信息及介入性治疗、送检项目结果、随访结果等关键信息以阅读视图模式显示，支持医护人员快速一览患者情况。</w:t>
      </w:r>
    </w:p>
    <w:p w14:paraId="4453C6A2" w14:textId="77777777" w:rsidR="00860174" w:rsidRDefault="00D5414D">
      <w:pPr>
        <w:pStyle w:val="afe"/>
        <w:numPr>
          <w:ilvl w:val="0"/>
          <w:numId w:val="5"/>
        </w:numPr>
        <w:ind w:firstLineChars="0"/>
        <w:rPr>
          <w:rFonts w:ascii="仿宋" w:eastAsia="仿宋" w:hAnsi="仿宋" w:cs="仿宋"/>
          <w:bCs/>
          <w:sz w:val="22"/>
          <w:szCs w:val="22"/>
        </w:rPr>
      </w:pPr>
      <w:r>
        <w:rPr>
          <w:rFonts w:ascii="仿宋" w:eastAsia="仿宋" w:hAnsi="仿宋" w:cs="仿宋" w:hint="eastAsia"/>
          <w:bCs/>
          <w:sz w:val="22"/>
          <w:szCs w:val="22"/>
        </w:rPr>
        <w:t>专科病历：支持普通病历、产前诊断单胎、产前诊断多胎等病历模板，支持病历打印。支持预产期自动计算及手动修订。支持添加诊断、处理的科室模板、个人模板。检验检查结果自动解析导入。</w:t>
      </w:r>
    </w:p>
    <w:p w14:paraId="5CF7FD4E" w14:textId="77777777" w:rsidR="00860174" w:rsidRDefault="00D5414D">
      <w:pPr>
        <w:pStyle w:val="afe"/>
        <w:numPr>
          <w:ilvl w:val="0"/>
          <w:numId w:val="5"/>
        </w:numPr>
        <w:ind w:firstLineChars="0"/>
        <w:rPr>
          <w:rFonts w:ascii="仿宋" w:eastAsia="仿宋" w:hAnsi="仿宋" w:cs="仿宋"/>
          <w:bCs/>
          <w:sz w:val="22"/>
          <w:szCs w:val="22"/>
        </w:rPr>
      </w:pPr>
      <w:r>
        <w:rPr>
          <w:rFonts w:ascii="仿宋" w:eastAsia="仿宋" w:hAnsi="仿宋" w:cs="仿宋" w:hint="eastAsia"/>
          <w:bCs/>
          <w:sz w:val="22"/>
          <w:szCs w:val="22"/>
        </w:rPr>
        <w:t>产前诊断手术病历：支持多模板结构化手术记录，模板类型包括羊膜腔穿刺术、绒毛活检术、脐带穿刺术、羊膜腔灌注术、羊膜腔注药术、选择性减胎、羊水减量、宫内输血、胎儿囊液穿刺。可以详细填写是否再次穿刺等手术信息，支持记录术前术后胎儿心率、超声等信息便于对比，支持记录穿刺部位、穿刺次数、</w:t>
      </w:r>
      <w:proofErr w:type="gramStart"/>
      <w:r>
        <w:rPr>
          <w:rFonts w:ascii="仿宋" w:eastAsia="仿宋" w:hAnsi="仿宋" w:cs="仿宋" w:hint="eastAsia"/>
          <w:bCs/>
          <w:sz w:val="22"/>
          <w:szCs w:val="22"/>
        </w:rPr>
        <w:t>经否胎盘</w:t>
      </w:r>
      <w:proofErr w:type="gramEnd"/>
      <w:r>
        <w:rPr>
          <w:rFonts w:ascii="仿宋" w:eastAsia="仿宋" w:hAnsi="仿宋" w:cs="仿宋" w:hint="eastAsia"/>
          <w:bCs/>
          <w:sz w:val="22"/>
          <w:szCs w:val="22"/>
        </w:rPr>
        <w:t>等手术过程记录，支持手术病历（存档）及记录单（给患者）打印。</w:t>
      </w:r>
    </w:p>
    <w:p w14:paraId="30BD8BFA" w14:textId="77777777" w:rsidR="00860174" w:rsidRDefault="00D5414D">
      <w:pPr>
        <w:pStyle w:val="afe"/>
        <w:numPr>
          <w:ilvl w:val="0"/>
          <w:numId w:val="5"/>
        </w:numPr>
        <w:ind w:firstLineChars="0"/>
        <w:rPr>
          <w:rFonts w:ascii="仿宋" w:eastAsia="仿宋" w:hAnsi="仿宋" w:cs="仿宋"/>
          <w:bCs/>
          <w:sz w:val="22"/>
          <w:szCs w:val="22"/>
        </w:rPr>
      </w:pPr>
      <w:r>
        <w:rPr>
          <w:rFonts w:ascii="仿宋" w:eastAsia="仿宋" w:hAnsi="仿宋" w:cs="仿宋" w:hint="eastAsia"/>
          <w:bCs/>
          <w:sz w:val="22"/>
          <w:szCs w:val="22"/>
        </w:rPr>
        <w:t>送检项目结果：支持获取产前诊断实验阶段及结果展示，支持记录入外送项目结果。</w:t>
      </w:r>
    </w:p>
    <w:p w14:paraId="72AFCC36" w14:textId="77777777" w:rsidR="00860174" w:rsidRDefault="00D5414D">
      <w:pPr>
        <w:pStyle w:val="afe"/>
        <w:numPr>
          <w:ilvl w:val="0"/>
          <w:numId w:val="5"/>
        </w:numPr>
        <w:ind w:firstLineChars="0"/>
        <w:rPr>
          <w:rFonts w:ascii="仿宋" w:eastAsia="仿宋" w:hAnsi="仿宋" w:cs="仿宋"/>
          <w:bCs/>
          <w:sz w:val="22"/>
          <w:szCs w:val="22"/>
        </w:rPr>
      </w:pPr>
      <w:r>
        <w:rPr>
          <w:rFonts w:ascii="仿宋" w:eastAsia="仿宋" w:hAnsi="仿宋" w:cs="仿宋" w:hint="eastAsia"/>
          <w:bCs/>
          <w:sz w:val="22"/>
          <w:szCs w:val="22"/>
        </w:rPr>
        <w:t>▲电子画板记录胎儿情况：支持医生快速绘制胎儿情况，形象化可见多胎时胎儿的位置方向及进针情况等。</w:t>
      </w:r>
    </w:p>
    <w:p w14:paraId="5D3A1E04" w14:textId="77777777" w:rsidR="00860174" w:rsidRDefault="00D5414D">
      <w:pPr>
        <w:pStyle w:val="afe"/>
        <w:numPr>
          <w:ilvl w:val="0"/>
          <w:numId w:val="5"/>
        </w:numPr>
        <w:ind w:firstLineChars="0"/>
        <w:rPr>
          <w:rFonts w:ascii="仿宋" w:eastAsia="仿宋" w:hAnsi="仿宋" w:cs="仿宋"/>
          <w:bCs/>
          <w:sz w:val="22"/>
          <w:szCs w:val="22"/>
        </w:rPr>
      </w:pPr>
      <w:r>
        <w:rPr>
          <w:rFonts w:ascii="仿宋" w:eastAsia="仿宋" w:hAnsi="仿宋" w:cs="仿宋" w:hint="eastAsia"/>
          <w:bCs/>
          <w:sz w:val="22"/>
          <w:szCs w:val="22"/>
        </w:rPr>
        <w:t>报告查阅：对接</w:t>
      </w:r>
      <w:r>
        <w:rPr>
          <w:rFonts w:ascii="仿宋" w:eastAsia="仿宋" w:hAnsi="仿宋" w:cs="仿宋"/>
          <w:bCs/>
          <w:sz w:val="22"/>
          <w:szCs w:val="22"/>
        </w:rPr>
        <w:t>LIS、PACS，集成检验报告及超声报告，支持医生快速查看孕妇的检查报告；可查看产前筛查及产前诊断报告的实验室进度，已出报告的可直接查看产前筛查及产前诊断的报告结果。支持外院报告通过</w:t>
      </w:r>
      <w:proofErr w:type="gramStart"/>
      <w:r>
        <w:rPr>
          <w:rFonts w:ascii="仿宋" w:eastAsia="仿宋" w:hAnsi="仿宋" w:cs="仿宋"/>
          <w:bCs/>
          <w:sz w:val="22"/>
          <w:szCs w:val="22"/>
        </w:rPr>
        <w:t>高拍仪</w:t>
      </w:r>
      <w:proofErr w:type="gramEnd"/>
      <w:r>
        <w:rPr>
          <w:rFonts w:ascii="仿宋" w:eastAsia="仿宋" w:hAnsi="仿宋" w:cs="仿宋"/>
          <w:bCs/>
          <w:sz w:val="22"/>
          <w:szCs w:val="22"/>
        </w:rPr>
        <w:t>导入，与院内报告集成显示。</w:t>
      </w:r>
    </w:p>
    <w:p w14:paraId="199E5699" w14:textId="77777777" w:rsidR="00860174" w:rsidRDefault="00D5414D">
      <w:pPr>
        <w:pStyle w:val="afe"/>
        <w:numPr>
          <w:ilvl w:val="0"/>
          <w:numId w:val="5"/>
        </w:numPr>
        <w:ind w:firstLineChars="0"/>
        <w:rPr>
          <w:rFonts w:ascii="仿宋" w:eastAsia="仿宋" w:hAnsi="仿宋" w:cs="仿宋"/>
          <w:bCs/>
          <w:sz w:val="22"/>
          <w:szCs w:val="22"/>
        </w:rPr>
      </w:pPr>
      <w:r>
        <w:rPr>
          <w:rFonts w:ascii="仿宋" w:eastAsia="仿宋" w:hAnsi="仿宋" w:cs="仿宋" w:hint="eastAsia"/>
          <w:bCs/>
          <w:sz w:val="22"/>
          <w:szCs w:val="22"/>
        </w:rPr>
        <w:lastRenderedPageBreak/>
        <w:t>知情同意书：支持知情同意书、申请单打印，知情同意书可配置。系统自动导入孕妇基本信息及诊断信息等，避免医生或孕妇手工录入。支持知情同意书对接</w:t>
      </w:r>
      <w:proofErr w:type="gramStart"/>
      <w:r>
        <w:rPr>
          <w:rFonts w:ascii="仿宋" w:eastAsia="仿宋" w:hAnsi="仿宋" w:cs="仿宋" w:hint="eastAsia"/>
          <w:bCs/>
          <w:sz w:val="22"/>
          <w:szCs w:val="22"/>
        </w:rPr>
        <w:t>医患电子</w:t>
      </w:r>
      <w:proofErr w:type="gramEnd"/>
      <w:r>
        <w:rPr>
          <w:rFonts w:ascii="仿宋" w:eastAsia="仿宋" w:hAnsi="仿宋" w:cs="仿宋" w:hint="eastAsia"/>
          <w:bCs/>
          <w:sz w:val="22"/>
          <w:szCs w:val="22"/>
        </w:rPr>
        <w:t>签名，无纸化文书闭环管理，便于文书永久保存，具有法律效应。</w:t>
      </w:r>
    </w:p>
    <w:p w14:paraId="6A6CE892" w14:textId="77777777" w:rsidR="00860174" w:rsidRDefault="00D5414D">
      <w:pPr>
        <w:pStyle w:val="afe"/>
        <w:numPr>
          <w:ilvl w:val="0"/>
          <w:numId w:val="5"/>
        </w:numPr>
        <w:ind w:firstLineChars="0"/>
        <w:rPr>
          <w:rFonts w:ascii="仿宋" w:eastAsia="仿宋" w:hAnsi="仿宋" w:cs="仿宋"/>
          <w:bCs/>
          <w:sz w:val="22"/>
          <w:szCs w:val="22"/>
        </w:rPr>
      </w:pPr>
      <w:r>
        <w:rPr>
          <w:rFonts w:ascii="仿宋" w:eastAsia="仿宋" w:hAnsi="仿宋" w:cs="仿宋" w:hint="eastAsia"/>
          <w:bCs/>
          <w:sz w:val="22"/>
          <w:szCs w:val="22"/>
        </w:rPr>
        <w:t>阳性病历管理：根据产前诊断项目签发报告阳性的，自动生成阳性报告召回任务表，阳性报告未召回的提醒医护，</w:t>
      </w:r>
      <w:proofErr w:type="gramStart"/>
      <w:r>
        <w:rPr>
          <w:rFonts w:ascii="仿宋" w:eastAsia="仿宋" w:hAnsi="仿宋" w:cs="仿宋" w:hint="eastAsia"/>
          <w:bCs/>
          <w:sz w:val="22"/>
          <w:szCs w:val="22"/>
        </w:rPr>
        <w:t>便于第</w:t>
      </w:r>
      <w:proofErr w:type="gramEnd"/>
      <w:r>
        <w:rPr>
          <w:rFonts w:ascii="仿宋" w:eastAsia="仿宋" w:hAnsi="仿宋" w:cs="仿宋" w:hint="eastAsia"/>
          <w:bCs/>
          <w:sz w:val="22"/>
          <w:szCs w:val="22"/>
        </w:rPr>
        <w:t>一时间发现并立即召回。</w:t>
      </w:r>
    </w:p>
    <w:p w14:paraId="6F2323B2" w14:textId="77777777" w:rsidR="00860174" w:rsidRDefault="00D5414D">
      <w:pPr>
        <w:pStyle w:val="afe"/>
        <w:numPr>
          <w:ilvl w:val="0"/>
          <w:numId w:val="5"/>
        </w:numPr>
        <w:ind w:firstLineChars="0"/>
        <w:rPr>
          <w:rFonts w:ascii="仿宋" w:eastAsia="仿宋" w:hAnsi="仿宋" w:cs="仿宋"/>
          <w:bCs/>
          <w:sz w:val="22"/>
          <w:szCs w:val="22"/>
          <w:highlight w:val="yellow"/>
        </w:rPr>
      </w:pPr>
      <w:r>
        <w:rPr>
          <w:rFonts w:ascii="仿宋" w:eastAsia="仿宋" w:hAnsi="仿宋" w:cs="仿宋" w:hint="eastAsia"/>
          <w:bCs/>
          <w:sz w:val="22"/>
          <w:szCs w:val="22"/>
        </w:rPr>
        <w:t>产前诊断结果管理：根据手术记录送检项目，自动生成产前诊断结果统计，统计表自动关联本系统实验项目结果及分子实验结果导入结果内容；未有报告结果的条目支持根据不同项目判断是否超期，若超过设定天数则视为超期，显示超期天数并支持筛选，便于门诊医护跟进项目结果。</w:t>
      </w:r>
    </w:p>
    <w:p w14:paraId="321D4AC4" w14:textId="77777777" w:rsidR="00860174" w:rsidRDefault="00D5414D">
      <w:pPr>
        <w:pStyle w:val="afe"/>
        <w:numPr>
          <w:ilvl w:val="0"/>
          <w:numId w:val="5"/>
        </w:numPr>
        <w:ind w:firstLineChars="0"/>
        <w:rPr>
          <w:rFonts w:ascii="仿宋" w:eastAsia="仿宋" w:hAnsi="仿宋" w:cs="仿宋"/>
          <w:bCs/>
          <w:sz w:val="22"/>
          <w:szCs w:val="22"/>
        </w:rPr>
      </w:pPr>
      <w:r>
        <w:rPr>
          <w:rFonts w:ascii="仿宋" w:eastAsia="仿宋" w:hAnsi="仿宋" w:cs="仿宋" w:hint="eastAsia"/>
          <w:bCs/>
          <w:sz w:val="22"/>
          <w:szCs w:val="22"/>
          <w:highlight w:val="yellow"/>
        </w:rPr>
        <w:t>▲产前诊断</w:t>
      </w:r>
      <w:r>
        <w:rPr>
          <w:rFonts w:ascii="仿宋" w:eastAsia="仿宋" w:hAnsi="仿宋" w:cs="仿宋" w:hint="eastAsia"/>
          <w:bCs/>
          <w:sz w:val="22"/>
          <w:szCs w:val="22"/>
        </w:rPr>
        <w:t>报告临床签发：支持对接第三方系统生成的报告，根据需要记录遗传咨询意见并签发的项目生成临床签发任务表，</w:t>
      </w:r>
      <w:r>
        <w:rPr>
          <w:rFonts w:ascii="仿宋" w:eastAsia="仿宋" w:hAnsi="仿宋" w:cs="仿宋" w:hint="eastAsia"/>
          <w:bCs/>
          <w:sz w:val="22"/>
          <w:szCs w:val="22"/>
          <w:highlight w:val="yellow"/>
        </w:rPr>
        <w:t>支持在第三方生成</w:t>
      </w:r>
      <w:r>
        <w:rPr>
          <w:rFonts w:ascii="仿宋" w:eastAsia="仿宋" w:hAnsi="仿宋" w:cs="仿宋" w:hint="eastAsia"/>
          <w:bCs/>
          <w:sz w:val="22"/>
          <w:szCs w:val="22"/>
        </w:rPr>
        <w:t>的报告上加上临床咨询意见及电子签名。支持产前诊断报告敏感隐私字段的加密处理，在审核或签发流程中隐藏，可配置不同权限。</w:t>
      </w:r>
    </w:p>
    <w:p w14:paraId="28CA18A5" w14:textId="77777777" w:rsidR="00860174" w:rsidRDefault="00D5414D">
      <w:pPr>
        <w:pStyle w:val="53"/>
      </w:pPr>
      <w:r>
        <w:t>3</w:t>
      </w:r>
      <w:r>
        <w:rPr>
          <w:rFonts w:hint="eastAsia"/>
        </w:rPr>
        <w:t>)</w:t>
      </w:r>
      <w:r>
        <w:rPr>
          <w:rFonts w:hint="eastAsia"/>
        </w:rPr>
        <w:tab/>
        <w:t>产前诊断护士站</w:t>
      </w:r>
    </w:p>
    <w:p w14:paraId="6C204ACE" w14:textId="77777777" w:rsidR="00860174" w:rsidRDefault="00D5414D">
      <w:pPr>
        <w:pStyle w:val="afe"/>
        <w:numPr>
          <w:ilvl w:val="0"/>
          <w:numId w:val="6"/>
        </w:numPr>
        <w:ind w:firstLineChars="0"/>
        <w:rPr>
          <w:rFonts w:ascii="仿宋" w:eastAsia="仿宋" w:hAnsi="仿宋" w:cs="仿宋"/>
          <w:bCs/>
          <w:sz w:val="22"/>
          <w:szCs w:val="22"/>
        </w:rPr>
      </w:pPr>
      <w:r>
        <w:rPr>
          <w:rFonts w:ascii="仿宋" w:eastAsia="仿宋" w:hAnsi="仿宋" w:cs="仿宋" w:hint="eastAsia"/>
          <w:bCs/>
          <w:sz w:val="22"/>
          <w:szCs w:val="22"/>
        </w:rPr>
        <w:t>建档审核：移动端采集信息自动同步到</w:t>
      </w:r>
      <w:r>
        <w:rPr>
          <w:rFonts w:ascii="仿宋" w:eastAsia="仿宋" w:hAnsi="仿宋" w:cs="仿宋"/>
          <w:bCs/>
          <w:sz w:val="22"/>
          <w:szCs w:val="22"/>
        </w:rPr>
        <w:t>PC端，护士审核建册信息，便于提高信息采集准确性。患者档案支持</w:t>
      </w:r>
      <w:proofErr w:type="gramStart"/>
      <w:r>
        <w:rPr>
          <w:rFonts w:ascii="仿宋" w:eastAsia="仿宋" w:hAnsi="仿宋" w:cs="仿宋"/>
          <w:bCs/>
          <w:sz w:val="22"/>
          <w:szCs w:val="22"/>
        </w:rPr>
        <w:t>多孕册管理</w:t>
      </w:r>
      <w:proofErr w:type="gramEnd"/>
      <w:r>
        <w:rPr>
          <w:rFonts w:ascii="仿宋" w:eastAsia="仿宋" w:hAnsi="仿宋" w:cs="仿宋"/>
          <w:bCs/>
          <w:sz w:val="22"/>
          <w:szCs w:val="22"/>
        </w:rPr>
        <w:t>，</w:t>
      </w:r>
      <w:proofErr w:type="gramStart"/>
      <w:r>
        <w:rPr>
          <w:rFonts w:ascii="仿宋" w:eastAsia="仿宋" w:hAnsi="仿宋" w:cs="仿宋"/>
          <w:bCs/>
          <w:sz w:val="22"/>
          <w:szCs w:val="22"/>
        </w:rPr>
        <w:t>历史孕册结案</w:t>
      </w:r>
      <w:proofErr w:type="gramEnd"/>
      <w:r>
        <w:rPr>
          <w:rFonts w:ascii="仿宋" w:eastAsia="仿宋" w:hAnsi="仿宋" w:cs="仿宋"/>
          <w:bCs/>
          <w:sz w:val="22"/>
          <w:szCs w:val="22"/>
        </w:rPr>
        <w:t>管理，便于对孕产妇进行闭环管理。</w:t>
      </w:r>
    </w:p>
    <w:p w14:paraId="2DE2AB03" w14:textId="77777777" w:rsidR="00860174" w:rsidRDefault="00D5414D">
      <w:pPr>
        <w:pStyle w:val="afe"/>
        <w:numPr>
          <w:ilvl w:val="0"/>
          <w:numId w:val="6"/>
        </w:numPr>
        <w:ind w:firstLineChars="0"/>
        <w:rPr>
          <w:rFonts w:ascii="仿宋" w:eastAsia="仿宋" w:hAnsi="仿宋" w:cs="仿宋"/>
          <w:bCs/>
          <w:sz w:val="22"/>
          <w:szCs w:val="22"/>
        </w:rPr>
      </w:pPr>
      <w:r>
        <w:rPr>
          <w:rFonts w:ascii="仿宋" w:eastAsia="仿宋" w:hAnsi="仿宋" w:cs="仿宋" w:hint="eastAsia"/>
          <w:bCs/>
          <w:sz w:val="22"/>
          <w:szCs w:val="22"/>
        </w:rPr>
        <w:t>手术预约报到管理：支持医生、护士在工作站预约手术项目，支持报到、改期。可快速查看当天手术预约数、已报到数、待报到数等。</w:t>
      </w:r>
    </w:p>
    <w:p w14:paraId="6BC75466" w14:textId="77777777" w:rsidR="00860174" w:rsidRDefault="00D5414D">
      <w:pPr>
        <w:pStyle w:val="afe"/>
        <w:numPr>
          <w:ilvl w:val="0"/>
          <w:numId w:val="6"/>
        </w:numPr>
        <w:ind w:firstLineChars="0"/>
        <w:rPr>
          <w:rFonts w:ascii="仿宋" w:eastAsia="仿宋" w:hAnsi="仿宋" w:cs="仿宋"/>
          <w:bCs/>
          <w:sz w:val="22"/>
          <w:szCs w:val="22"/>
        </w:rPr>
      </w:pPr>
      <w:r>
        <w:rPr>
          <w:rFonts w:ascii="仿宋" w:eastAsia="仿宋" w:hAnsi="仿宋" w:cs="仿宋" w:hint="eastAsia"/>
          <w:bCs/>
          <w:sz w:val="22"/>
          <w:szCs w:val="22"/>
        </w:rPr>
        <w:t>▲报告管理：支持各类项目报告打印及补打，工作台展示待打印的报告提醒。</w:t>
      </w:r>
    </w:p>
    <w:p w14:paraId="58FDC3BD" w14:textId="77777777" w:rsidR="00860174" w:rsidRDefault="00D5414D">
      <w:pPr>
        <w:pStyle w:val="afe"/>
        <w:numPr>
          <w:ilvl w:val="0"/>
          <w:numId w:val="6"/>
        </w:numPr>
        <w:ind w:firstLineChars="0"/>
        <w:rPr>
          <w:rFonts w:ascii="仿宋" w:eastAsia="仿宋" w:hAnsi="仿宋" w:cs="仿宋"/>
          <w:bCs/>
          <w:sz w:val="22"/>
          <w:szCs w:val="22"/>
        </w:rPr>
      </w:pPr>
      <w:r>
        <w:rPr>
          <w:rFonts w:ascii="仿宋" w:eastAsia="仿宋" w:hAnsi="仿宋" w:cs="仿宋" w:hint="eastAsia"/>
          <w:bCs/>
          <w:sz w:val="22"/>
          <w:szCs w:val="22"/>
        </w:rPr>
        <w:t>送检项目登记：支持医护人员登记送检项目，打印条码。</w:t>
      </w:r>
    </w:p>
    <w:p w14:paraId="1A4B1F13" w14:textId="77777777" w:rsidR="00860174" w:rsidRDefault="00D5414D">
      <w:pPr>
        <w:pStyle w:val="afe"/>
        <w:numPr>
          <w:ilvl w:val="0"/>
          <w:numId w:val="6"/>
        </w:numPr>
        <w:ind w:firstLineChars="0"/>
        <w:rPr>
          <w:rFonts w:ascii="仿宋" w:eastAsia="仿宋" w:hAnsi="仿宋" w:cs="仿宋"/>
          <w:bCs/>
          <w:sz w:val="22"/>
          <w:szCs w:val="22"/>
        </w:rPr>
      </w:pPr>
      <w:r>
        <w:rPr>
          <w:rFonts w:ascii="仿宋" w:eastAsia="仿宋" w:hAnsi="仿宋" w:cs="仿宋" w:hint="eastAsia"/>
          <w:bCs/>
          <w:sz w:val="22"/>
          <w:szCs w:val="22"/>
        </w:rPr>
        <w:t>送检结果追踪表：支持根据送检项目自动生成送检结果追踪表，获取送检项目结果展示，自动根据送检日期判断报告是否超期未出，支持筛选超期报告。</w:t>
      </w:r>
    </w:p>
    <w:p w14:paraId="4EF3E794" w14:textId="77777777" w:rsidR="00860174" w:rsidRDefault="00D5414D">
      <w:pPr>
        <w:pStyle w:val="afe"/>
        <w:numPr>
          <w:ilvl w:val="0"/>
          <w:numId w:val="6"/>
        </w:numPr>
        <w:ind w:firstLineChars="0"/>
        <w:rPr>
          <w:rFonts w:ascii="仿宋" w:eastAsia="仿宋" w:hAnsi="仿宋" w:cs="仿宋"/>
          <w:bCs/>
          <w:sz w:val="22"/>
          <w:szCs w:val="22"/>
        </w:rPr>
      </w:pPr>
      <w:r>
        <w:rPr>
          <w:rFonts w:ascii="仿宋" w:eastAsia="仿宋" w:hAnsi="仿宋" w:cs="仿宋" w:hint="eastAsia"/>
          <w:bCs/>
          <w:sz w:val="22"/>
          <w:szCs w:val="22"/>
        </w:rPr>
        <w:t>知情同意书归档：支持文书编辑设置，可以自定义编辑文书；支持</w:t>
      </w:r>
      <w:proofErr w:type="gramStart"/>
      <w:r>
        <w:rPr>
          <w:rFonts w:ascii="仿宋" w:eastAsia="仿宋" w:hAnsi="仿宋" w:cs="仿宋" w:hint="eastAsia"/>
          <w:bCs/>
          <w:sz w:val="22"/>
          <w:szCs w:val="22"/>
        </w:rPr>
        <w:t>高拍仪</w:t>
      </w:r>
      <w:proofErr w:type="gramEnd"/>
      <w:r>
        <w:rPr>
          <w:rFonts w:ascii="仿宋" w:eastAsia="仿宋" w:hAnsi="仿宋" w:cs="仿宋" w:hint="eastAsia"/>
          <w:bCs/>
          <w:sz w:val="22"/>
          <w:szCs w:val="22"/>
        </w:rPr>
        <w:t>导入签名知情同意书，支持同意书归档管理。</w:t>
      </w:r>
    </w:p>
    <w:p w14:paraId="7E080422" w14:textId="77777777" w:rsidR="00860174" w:rsidRDefault="00D5414D">
      <w:pPr>
        <w:pStyle w:val="afe"/>
        <w:numPr>
          <w:ilvl w:val="0"/>
          <w:numId w:val="6"/>
        </w:numPr>
        <w:ind w:firstLineChars="0"/>
        <w:rPr>
          <w:rFonts w:ascii="仿宋" w:eastAsia="仿宋" w:hAnsi="仿宋" w:cs="仿宋"/>
          <w:bCs/>
          <w:sz w:val="22"/>
          <w:szCs w:val="22"/>
        </w:rPr>
      </w:pPr>
      <w:proofErr w:type="gramStart"/>
      <w:r>
        <w:rPr>
          <w:rFonts w:ascii="仿宋" w:eastAsia="仿宋" w:hAnsi="仿宋" w:cs="仿宋" w:hint="eastAsia"/>
          <w:bCs/>
          <w:sz w:val="22"/>
          <w:szCs w:val="22"/>
        </w:rPr>
        <w:t>高拍录入</w:t>
      </w:r>
      <w:proofErr w:type="gramEnd"/>
      <w:r>
        <w:rPr>
          <w:rFonts w:ascii="仿宋" w:eastAsia="仿宋" w:hAnsi="仿宋" w:cs="仿宋" w:hint="eastAsia"/>
          <w:bCs/>
          <w:sz w:val="22"/>
          <w:szCs w:val="22"/>
        </w:rPr>
        <w:t>报告：支持将大量的外院报告或需归档的医疗文书通过</w:t>
      </w:r>
      <w:proofErr w:type="gramStart"/>
      <w:r>
        <w:rPr>
          <w:rFonts w:ascii="仿宋" w:eastAsia="仿宋" w:hAnsi="仿宋" w:cs="仿宋" w:hint="eastAsia"/>
          <w:bCs/>
          <w:sz w:val="22"/>
          <w:szCs w:val="22"/>
        </w:rPr>
        <w:t>高拍仪</w:t>
      </w:r>
      <w:proofErr w:type="gramEnd"/>
      <w:r>
        <w:rPr>
          <w:rFonts w:ascii="仿宋" w:eastAsia="仿宋" w:hAnsi="仿宋" w:cs="仿宋" w:hint="eastAsia"/>
          <w:bCs/>
          <w:sz w:val="22"/>
          <w:szCs w:val="22"/>
        </w:rPr>
        <w:t>拍入系统。</w:t>
      </w:r>
    </w:p>
    <w:p w14:paraId="149397B9" w14:textId="77777777" w:rsidR="00860174" w:rsidRDefault="00860174">
      <w:pPr>
        <w:pStyle w:val="afe"/>
        <w:numPr>
          <w:ilvl w:val="255"/>
          <w:numId w:val="0"/>
        </w:numPr>
        <w:ind w:left="420"/>
        <w:rPr>
          <w:rFonts w:ascii="仿宋" w:eastAsia="仿宋" w:hAnsi="仿宋" w:cs="仿宋"/>
          <w:bCs/>
          <w:sz w:val="22"/>
          <w:szCs w:val="22"/>
        </w:rPr>
      </w:pPr>
    </w:p>
    <w:p w14:paraId="7D3041FC" w14:textId="77777777" w:rsidR="00860174" w:rsidRDefault="00D5414D">
      <w:pPr>
        <w:pStyle w:val="53"/>
      </w:pPr>
      <w:r>
        <w:t>4</w:t>
      </w:r>
      <w:r>
        <w:rPr>
          <w:rFonts w:hint="eastAsia"/>
        </w:rPr>
        <w:t>)</w:t>
      </w:r>
      <w:r>
        <w:rPr>
          <w:rFonts w:hint="eastAsia"/>
        </w:rPr>
        <w:tab/>
        <w:t>智能闭环随访管理</w:t>
      </w:r>
    </w:p>
    <w:p w14:paraId="3F606013" w14:textId="77777777" w:rsidR="00860174" w:rsidRDefault="00D5414D">
      <w:pPr>
        <w:pStyle w:val="afe"/>
        <w:numPr>
          <w:ilvl w:val="255"/>
          <w:numId w:val="0"/>
        </w:numPr>
        <w:jc w:val="left"/>
        <w:rPr>
          <w:rFonts w:ascii="仿宋" w:eastAsia="仿宋" w:hAnsi="仿宋" w:cs="仿宋"/>
          <w:bCs/>
          <w:sz w:val="22"/>
          <w:szCs w:val="22"/>
        </w:rPr>
      </w:pPr>
      <w:r>
        <w:rPr>
          <w:rFonts w:ascii="仿宋" w:eastAsia="仿宋" w:hAnsi="仿宋" w:cs="仿宋" w:hint="eastAsia"/>
          <w:bCs/>
          <w:sz w:val="22"/>
          <w:szCs w:val="22"/>
        </w:rPr>
        <w:t xml:space="preserve">    （1）术后随访管理：支持根据预约手术时间及类型推送手术预约通知时间及相关手术的术前宣教文章。系统自动生成术后</w:t>
      </w:r>
      <w:r>
        <w:rPr>
          <w:rFonts w:ascii="仿宋" w:eastAsia="仿宋" w:hAnsi="仿宋" w:cs="仿宋"/>
          <w:bCs/>
          <w:sz w:val="22"/>
          <w:szCs w:val="22"/>
        </w:rPr>
        <w:t>3天及术</w:t>
      </w:r>
      <w:proofErr w:type="gramStart"/>
      <w:r>
        <w:rPr>
          <w:rFonts w:ascii="仿宋" w:eastAsia="仿宋" w:hAnsi="仿宋" w:cs="仿宋"/>
          <w:bCs/>
          <w:sz w:val="22"/>
          <w:szCs w:val="22"/>
        </w:rPr>
        <w:t>后1月</w:t>
      </w:r>
      <w:proofErr w:type="gramEnd"/>
      <w:r>
        <w:rPr>
          <w:rFonts w:ascii="仿宋" w:eastAsia="仿宋" w:hAnsi="仿宋" w:cs="仿宋"/>
          <w:bCs/>
          <w:sz w:val="22"/>
          <w:szCs w:val="22"/>
        </w:rPr>
        <w:t>随访任务表，护士记录术后随访记录，并根据随访记录生成术后3天及术</w:t>
      </w:r>
      <w:proofErr w:type="gramStart"/>
      <w:r>
        <w:rPr>
          <w:rFonts w:ascii="仿宋" w:eastAsia="仿宋" w:hAnsi="仿宋" w:cs="仿宋"/>
          <w:bCs/>
          <w:sz w:val="22"/>
          <w:szCs w:val="22"/>
        </w:rPr>
        <w:t>后1月</w:t>
      </w:r>
      <w:proofErr w:type="gramEnd"/>
      <w:r>
        <w:rPr>
          <w:rFonts w:ascii="仿宋" w:eastAsia="仿宋" w:hAnsi="仿宋" w:cs="仿宋"/>
          <w:bCs/>
          <w:sz w:val="22"/>
          <w:szCs w:val="22"/>
        </w:rPr>
        <w:t>随访统计表。支持护士在记录随访内容时查看患者手术信息及产前诊断报告结果，手术指征等信息自动导入。</w:t>
      </w:r>
    </w:p>
    <w:p w14:paraId="6F5298BC" w14:textId="77777777" w:rsidR="00860174" w:rsidRDefault="00D5414D">
      <w:pPr>
        <w:pStyle w:val="afe"/>
        <w:numPr>
          <w:ilvl w:val="255"/>
          <w:numId w:val="0"/>
        </w:numPr>
        <w:ind w:firstLineChars="200" w:firstLine="440"/>
        <w:rPr>
          <w:rFonts w:ascii="仿宋" w:eastAsia="仿宋" w:hAnsi="仿宋" w:cs="仿宋"/>
          <w:bCs/>
          <w:sz w:val="22"/>
          <w:szCs w:val="22"/>
        </w:rPr>
      </w:pPr>
      <w:r>
        <w:rPr>
          <w:rFonts w:ascii="仿宋" w:eastAsia="仿宋" w:hAnsi="仿宋" w:cs="仿宋" w:hint="eastAsia"/>
          <w:bCs/>
          <w:sz w:val="22"/>
          <w:szCs w:val="22"/>
        </w:rPr>
        <w:t>（2）产后随访：院内分娩或引产孕妇自动获取电子病历信息导入分娩结局（分娩信息、新生儿信息），医护人员可详细记录报告结果及诊断与分娩结局是否相符。支持医护人员对院外分娩</w:t>
      </w:r>
      <w:proofErr w:type="gramStart"/>
      <w:r>
        <w:rPr>
          <w:rFonts w:ascii="仿宋" w:eastAsia="仿宋" w:hAnsi="仿宋" w:cs="仿宋" w:hint="eastAsia"/>
          <w:bCs/>
          <w:sz w:val="22"/>
          <w:szCs w:val="22"/>
        </w:rPr>
        <w:t>孕</w:t>
      </w:r>
      <w:proofErr w:type="gramEnd"/>
      <w:r>
        <w:rPr>
          <w:rFonts w:ascii="仿宋" w:eastAsia="仿宋" w:hAnsi="仿宋" w:cs="仿宋" w:hint="eastAsia"/>
          <w:bCs/>
          <w:sz w:val="22"/>
          <w:szCs w:val="22"/>
        </w:rPr>
        <w:t>产妇电话随访，记录分娩结局信息等。</w:t>
      </w:r>
      <w:r>
        <w:rPr>
          <w:rFonts w:ascii="仿宋" w:eastAsia="仿宋" w:hAnsi="仿宋" w:cs="仿宋"/>
          <w:bCs/>
          <w:sz w:val="22"/>
          <w:szCs w:val="22"/>
        </w:rPr>
        <w:t xml:space="preserve"> </w:t>
      </w:r>
    </w:p>
    <w:p w14:paraId="4EBA4A59" w14:textId="77777777" w:rsidR="00860174" w:rsidRDefault="00D5414D">
      <w:pPr>
        <w:pStyle w:val="afe"/>
        <w:numPr>
          <w:ilvl w:val="255"/>
          <w:numId w:val="0"/>
        </w:numPr>
        <w:ind w:firstLineChars="200" w:firstLine="440"/>
        <w:rPr>
          <w:rFonts w:ascii="仿宋" w:eastAsia="仿宋" w:hAnsi="仿宋" w:cs="仿宋"/>
          <w:bCs/>
          <w:sz w:val="22"/>
          <w:szCs w:val="22"/>
        </w:rPr>
      </w:pPr>
      <w:r>
        <w:rPr>
          <w:rFonts w:ascii="仿宋" w:eastAsia="仿宋" w:hAnsi="仿宋" w:cs="仿宋" w:hint="eastAsia"/>
          <w:bCs/>
          <w:sz w:val="22"/>
          <w:szCs w:val="22"/>
        </w:rPr>
        <w:t>（3）▲儿童发育随访：支持根据产后随访记录生成儿童发育随访任务，分别在产后</w:t>
      </w:r>
      <w:r>
        <w:rPr>
          <w:rFonts w:ascii="仿宋" w:eastAsia="仿宋" w:hAnsi="仿宋" w:cs="仿宋"/>
          <w:bCs/>
          <w:sz w:val="22"/>
          <w:szCs w:val="22"/>
        </w:rPr>
        <w:t>3/6/12</w:t>
      </w:r>
      <w:proofErr w:type="gramStart"/>
      <w:r>
        <w:rPr>
          <w:rFonts w:ascii="仿宋" w:eastAsia="仿宋" w:hAnsi="仿宋" w:cs="仿宋"/>
          <w:bCs/>
          <w:sz w:val="22"/>
          <w:szCs w:val="22"/>
        </w:rPr>
        <w:t>月进行</w:t>
      </w:r>
      <w:proofErr w:type="gramEnd"/>
      <w:r>
        <w:rPr>
          <w:rFonts w:ascii="仿宋" w:eastAsia="仿宋" w:hAnsi="仿宋" w:cs="仿宋"/>
          <w:bCs/>
          <w:sz w:val="22"/>
          <w:szCs w:val="22"/>
        </w:rPr>
        <w:t>随访，支持推送随访问卷到孕产妇移动端，孕产妇填写内容自动同步到随访记录中，支持医护人员审核内容，对未填写孕妇进行电话随访，记录随访内容。</w:t>
      </w:r>
    </w:p>
    <w:p w14:paraId="5BC32174" w14:textId="77777777" w:rsidR="00860174" w:rsidRDefault="00D5414D">
      <w:pPr>
        <w:pStyle w:val="afe"/>
        <w:numPr>
          <w:ilvl w:val="255"/>
          <w:numId w:val="0"/>
        </w:numPr>
        <w:ind w:firstLineChars="200" w:firstLine="440"/>
        <w:rPr>
          <w:rFonts w:ascii="仿宋" w:eastAsia="仿宋" w:hAnsi="仿宋" w:cs="仿宋"/>
          <w:bCs/>
          <w:sz w:val="22"/>
          <w:szCs w:val="22"/>
        </w:rPr>
      </w:pPr>
      <w:r>
        <w:rPr>
          <w:rFonts w:ascii="仿宋" w:eastAsia="仿宋" w:hAnsi="仿宋" w:cs="仿宋" w:hint="eastAsia"/>
          <w:bCs/>
          <w:sz w:val="22"/>
          <w:szCs w:val="22"/>
        </w:rPr>
        <w:t>（4）阳性报告随访：自动判断产前筛查报告是否阳性，高风险报告支持推送报告召回信息；系统自动生成阳性产后随访任务表，随访记录支持抓取手术信息、报告结果导入，并根据随访记录生成随访统计表。</w:t>
      </w:r>
    </w:p>
    <w:p w14:paraId="67E75946" w14:textId="77777777" w:rsidR="00860174" w:rsidRDefault="00D5414D">
      <w:r>
        <w:t xml:space="preserve"> </w:t>
      </w:r>
      <w:r>
        <w:rPr>
          <w:b/>
          <w:bCs/>
        </w:rPr>
        <w:t>5</w:t>
      </w:r>
      <w:r>
        <w:rPr>
          <w:rFonts w:hint="eastAsia"/>
          <w:b/>
          <w:bCs/>
        </w:rPr>
        <w:t>)</w:t>
      </w:r>
      <w:r>
        <w:rPr>
          <w:rFonts w:hint="eastAsia"/>
          <w:b/>
          <w:bCs/>
        </w:rPr>
        <w:tab/>
      </w:r>
      <w:r>
        <w:rPr>
          <w:rFonts w:hint="eastAsia"/>
          <w:b/>
          <w:bCs/>
        </w:rPr>
        <w:t>产前诊断实验室全流程管理</w:t>
      </w:r>
    </w:p>
    <w:p w14:paraId="3158AF1E"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（1）唐氏筛查：</w:t>
      </w:r>
    </w:p>
    <w:p w14:paraId="3242DFD3"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支持对接唐筛分析系统，自动获取报告结果，支持生成报告，支持对接电子签名；支持唐</w:t>
      </w:r>
      <w:proofErr w:type="gramStart"/>
      <w:r>
        <w:rPr>
          <w:rFonts w:ascii="仿宋" w:eastAsia="仿宋" w:hAnsi="仿宋" w:cs="仿宋" w:hint="eastAsia"/>
          <w:bCs/>
          <w:sz w:val="22"/>
          <w:szCs w:val="22"/>
        </w:rPr>
        <w:t>筛报告</w:t>
      </w:r>
      <w:proofErr w:type="gramEnd"/>
      <w:r>
        <w:rPr>
          <w:rFonts w:ascii="仿宋" w:eastAsia="仿宋" w:hAnsi="仿宋" w:cs="仿宋" w:hint="eastAsia"/>
          <w:bCs/>
          <w:sz w:val="22"/>
          <w:szCs w:val="22"/>
        </w:rPr>
        <w:t>签收登记；产前诊断门诊及其他实验室均可查看该报告结果。支持同步医院平台，患者能在</w:t>
      </w:r>
      <w:proofErr w:type="gramStart"/>
      <w:r>
        <w:rPr>
          <w:rFonts w:ascii="仿宋" w:eastAsia="仿宋" w:hAnsi="仿宋" w:cs="仿宋" w:hint="eastAsia"/>
          <w:bCs/>
          <w:sz w:val="22"/>
          <w:szCs w:val="22"/>
        </w:rPr>
        <w:t>微信公众号</w:t>
      </w:r>
      <w:proofErr w:type="gramEnd"/>
      <w:r>
        <w:rPr>
          <w:rFonts w:ascii="仿宋" w:eastAsia="仿宋" w:hAnsi="仿宋" w:cs="仿宋" w:hint="eastAsia"/>
          <w:bCs/>
          <w:sz w:val="22"/>
          <w:szCs w:val="22"/>
        </w:rPr>
        <w:t>查询结果。产前筛查结果自动生成结果统计，统计表支持导入产前诊断结果，便于对高风险人群进行管控</w:t>
      </w:r>
      <w:r>
        <w:rPr>
          <w:rFonts w:ascii="仿宋" w:eastAsia="仿宋" w:hAnsi="仿宋" w:cs="仿宋" w:hint="eastAsia"/>
          <w:bCs/>
          <w:sz w:val="22"/>
          <w:szCs w:val="22"/>
        </w:rPr>
        <w:lastRenderedPageBreak/>
        <w:t>流程监控，便于统计阳性率、假阳性率、假阴性率等。</w:t>
      </w:r>
    </w:p>
    <w:p w14:paraId="4A9177E5"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（2）分子实验结果集成</w:t>
      </w:r>
    </w:p>
    <w:p w14:paraId="49B168A7"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支持对接朗</w:t>
      </w:r>
      <w:proofErr w:type="gramStart"/>
      <w:r>
        <w:rPr>
          <w:rFonts w:ascii="仿宋" w:eastAsia="仿宋" w:hAnsi="仿宋" w:cs="仿宋" w:hint="eastAsia"/>
          <w:bCs/>
          <w:sz w:val="22"/>
          <w:szCs w:val="22"/>
        </w:rPr>
        <w:t>珈</w:t>
      </w:r>
      <w:proofErr w:type="gramEnd"/>
      <w:r>
        <w:rPr>
          <w:rFonts w:ascii="仿宋" w:eastAsia="仿宋" w:hAnsi="仿宋" w:cs="仿宋" w:hint="eastAsia"/>
          <w:bCs/>
          <w:sz w:val="22"/>
          <w:szCs w:val="22"/>
        </w:rPr>
        <w:t>病理系统，获取分子实验室项目报告结果及项目实验阶段，包含QF-PCR、无创检测（NIPT和NIPT-plus）、基因芯片CMA、FISH（</w:t>
      </w:r>
      <w:proofErr w:type="spellStart"/>
      <w:r>
        <w:rPr>
          <w:rFonts w:ascii="仿宋" w:eastAsia="仿宋" w:hAnsi="仿宋" w:cs="仿宋" w:hint="eastAsia"/>
          <w:bCs/>
          <w:sz w:val="22"/>
          <w:szCs w:val="22"/>
        </w:rPr>
        <w:t>FISH</w:t>
      </w:r>
      <w:proofErr w:type="spellEnd"/>
      <w:r>
        <w:rPr>
          <w:rFonts w:ascii="仿宋" w:eastAsia="仿宋" w:hAnsi="仿宋" w:cs="仿宋" w:hint="eastAsia"/>
          <w:bCs/>
          <w:sz w:val="22"/>
          <w:szCs w:val="22"/>
        </w:rPr>
        <w:t>检测主要是针对羊水、产绒、流绒、脐带血和外周血五大类样本。）、耳聋、SMA、罕见病、高通量测序项目，支持产前诊断门诊及其他实验室均可查看该项目进度及报告结果。报告结果自动关联到手术患者结果追踪统计等相关统计。</w:t>
      </w:r>
    </w:p>
    <w:p w14:paraId="3608AE0D"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（3）染色体核型分析</w:t>
      </w:r>
    </w:p>
    <w:p w14:paraId="060A0B55"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支持样本接收：</w:t>
      </w:r>
      <w:proofErr w:type="gramStart"/>
      <w:r>
        <w:rPr>
          <w:rFonts w:ascii="仿宋" w:eastAsia="仿宋" w:hAnsi="仿宋" w:cs="仿宋" w:hint="eastAsia"/>
          <w:bCs/>
          <w:sz w:val="22"/>
          <w:szCs w:val="22"/>
        </w:rPr>
        <w:t>支持扫码接收</w:t>
      </w:r>
      <w:proofErr w:type="gramEnd"/>
      <w:r>
        <w:rPr>
          <w:rFonts w:ascii="仿宋" w:eastAsia="仿宋" w:hAnsi="仿宋" w:cs="仿宋" w:hint="eastAsia"/>
          <w:bCs/>
          <w:sz w:val="22"/>
          <w:szCs w:val="22"/>
        </w:rPr>
        <w:t>送检的各个样本，自动获取门诊申请单信息导入，记录接收时间等接收信息，合格样本按项目编码规则自动生成实验编号，不合格样本记录样本退回信息；</w:t>
      </w:r>
    </w:p>
    <w:p w14:paraId="4A6170DA"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样本处理：支持记录样本存放信息；</w:t>
      </w:r>
    </w:p>
    <w:p w14:paraId="17334526"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样本接种：支持记录接种信息，产前样本支持双线接种记录，支持选择录入到耗材库的耗材，自动关联耗材信息，便于统计追溯；</w:t>
      </w:r>
    </w:p>
    <w:p w14:paraId="24F07023"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样本培养观察：支持培养过程观察记录，可快速查看历次记录；</w:t>
      </w:r>
    </w:p>
    <w:p w14:paraId="370AC46F"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样本制备：支持区分样本类型记录制备信息，支持选择录入到耗材库的耗材，支持打印标签，支持同步标签信息给显微镜系统；</w:t>
      </w:r>
    </w:p>
    <w:p w14:paraId="331EA85F" w14:textId="77777777" w:rsidR="00860174" w:rsidRDefault="00D5414D">
      <w:pPr>
        <w:ind w:firstLineChars="200" w:firstLine="440"/>
        <w:rPr>
          <w:rFonts w:ascii="仿宋" w:eastAsia="仿宋" w:hAnsi="仿宋" w:cs="仿宋"/>
          <w:bCs/>
          <w:sz w:val="22"/>
          <w:szCs w:val="22"/>
        </w:rPr>
      </w:pPr>
      <w:proofErr w:type="gramStart"/>
      <w:r>
        <w:rPr>
          <w:rFonts w:ascii="仿宋" w:eastAsia="仿宋" w:hAnsi="仿宋" w:cs="仿宋" w:hint="eastAsia"/>
          <w:bCs/>
          <w:sz w:val="22"/>
          <w:szCs w:val="22"/>
        </w:rPr>
        <w:t>扫片登记</w:t>
      </w:r>
      <w:proofErr w:type="gramEnd"/>
      <w:r>
        <w:rPr>
          <w:rFonts w:ascii="仿宋" w:eastAsia="仿宋" w:hAnsi="仿宋" w:cs="仿宋" w:hint="eastAsia"/>
          <w:bCs/>
          <w:sz w:val="22"/>
          <w:szCs w:val="22"/>
        </w:rPr>
        <w:t>：</w:t>
      </w:r>
      <w:proofErr w:type="gramStart"/>
      <w:r>
        <w:rPr>
          <w:rFonts w:ascii="仿宋" w:eastAsia="仿宋" w:hAnsi="仿宋" w:cs="仿宋" w:hint="eastAsia"/>
          <w:bCs/>
          <w:sz w:val="22"/>
          <w:szCs w:val="22"/>
        </w:rPr>
        <w:t>支持扫片上机</w:t>
      </w:r>
      <w:proofErr w:type="gramEnd"/>
      <w:r>
        <w:rPr>
          <w:rFonts w:ascii="仿宋" w:eastAsia="仿宋" w:hAnsi="仿宋" w:cs="仿宋" w:hint="eastAsia"/>
          <w:bCs/>
          <w:sz w:val="22"/>
          <w:szCs w:val="22"/>
        </w:rPr>
        <w:t>下机记录；</w:t>
      </w:r>
    </w:p>
    <w:p w14:paraId="3A2E1A61"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样本分析：支持记录样本结果，自动获取</w:t>
      </w:r>
      <w:proofErr w:type="gramStart"/>
      <w:r>
        <w:rPr>
          <w:rFonts w:ascii="仿宋" w:eastAsia="仿宋" w:hAnsi="仿宋" w:cs="仿宋" w:hint="eastAsia"/>
          <w:bCs/>
          <w:sz w:val="22"/>
          <w:szCs w:val="22"/>
        </w:rPr>
        <w:t>徕</w:t>
      </w:r>
      <w:proofErr w:type="gramEnd"/>
      <w:r>
        <w:rPr>
          <w:rFonts w:ascii="仿宋" w:eastAsia="仿宋" w:hAnsi="仿宋" w:cs="仿宋" w:hint="eastAsia"/>
          <w:bCs/>
          <w:sz w:val="22"/>
          <w:szCs w:val="22"/>
        </w:rPr>
        <w:t>卡系统众数图</w:t>
      </w:r>
      <w:proofErr w:type="gramStart"/>
      <w:r>
        <w:rPr>
          <w:rFonts w:ascii="仿宋" w:eastAsia="仿宋" w:hAnsi="仿宋" w:cs="仿宋" w:hint="eastAsia"/>
          <w:bCs/>
          <w:sz w:val="22"/>
          <w:szCs w:val="22"/>
        </w:rPr>
        <w:t>等扫片</w:t>
      </w:r>
      <w:proofErr w:type="gramEnd"/>
      <w:r>
        <w:rPr>
          <w:rFonts w:ascii="仿宋" w:eastAsia="仿宋" w:hAnsi="仿宋" w:cs="仿宋" w:hint="eastAsia"/>
          <w:bCs/>
          <w:sz w:val="22"/>
          <w:szCs w:val="22"/>
        </w:rPr>
        <w:t>结果，支持选择</w:t>
      </w:r>
      <w:proofErr w:type="gramStart"/>
      <w:r>
        <w:rPr>
          <w:rFonts w:ascii="仿宋" w:eastAsia="仿宋" w:hAnsi="仿宋" w:cs="仿宋" w:hint="eastAsia"/>
          <w:bCs/>
          <w:sz w:val="22"/>
          <w:szCs w:val="22"/>
        </w:rPr>
        <w:t>一</w:t>
      </w:r>
      <w:proofErr w:type="gramEnd"/>
      <w:r>
        <w:rPr>
          <w:rFonts w:ascii="仿宋" w:eastAsia="仿宋" w:hAnsi="仿宋" w:cs="仿宋" w:hint="eastAsia"/>
          <w:bCs/>
          <w:sz w:val="22"/>
          <w:szCs w:val="22"/>
        </w:rPr>
        <w:t>或多组众数图，自动生成报告，支持电子签名；</w:t>
      </w:r>
    </w:p>
    <w:p w14:paraId="15B6DB39"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结果复核：支持复核人员对产前样本报告结果进行一键复核，记录复核时间复核人员；</w:t>
      </w:r>
    </w:p>
    <w:p w14:paraId="2304E756"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报告审核：支持审核人员校对所有数据后一键审核，记录审核时间审核人员；</w:t>
      </w:r>
    </w:p>
    <w:p w14:paraId="0E2B889D"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报告签发：已审核报告支持预览打印报告 ，记录签发时间签发人员；已签发报告支持同步医院平台，支持其他实验室查看该报告，支持门诊查看打印报告。</w:t>
      </w:r>
    </w:p>
    <w:p w14:paraId="3724B59E"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提醒：已接收样本各步骤均支持回退到上一步；操作记录均支持批量一键处理。实验统计，自动生成项目相关统计。支持临期及超时未发报告红色显示天数，超时弹出提醒，提醒实验室医务人员尽快处理。</w:t>
      </w:r>
    </w:p>
    <w:p w14:paraId="16584C49"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（4）地贫基因检测</w:t>
      </w:r>
    </w:p>
    <w:p w14:paraId="547356D9"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样本接收：支持区分夫妻送检、个人送检、产前样本送检；夫妻送检支持关联夫妻样本，产前样本支持关联父母胎儿样本；</w:t>
      </w:r>
    </w:p>
    <w:p w14:paraId="67D7A3DD"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样本处理：支持记录实验过程，自动生成地贫基因工作表、杂交实验结果登记表；</w:t>
      </w:r>
    </w:p>
    <w:p w14:paraId="56B637BD"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样本分析：支持区分产前及外周血样本报告模板，产前样本支持双线录入，支持双线结果一致校验；夫妻送检样本支持判定同型</w:t>
      </w:r>
      <w:proofErr w:type="gramStart"/>
      <w:r>
        <w:rPr>
          <w:rFonts w:ascii="仿宋" w:eastAsia="仿宋" w:hAnsi="仿宋" w:cs="仿宋" w:hint="eastAsia"/>
          <w:bCs/>
          <w:sz w:val="22"/>
          <w:szCs w:val="22"/>
        </w:rPr>
        <w:t>地贫并弹出</w:t>
      </w:r>
      <w:proofErr w:type="gramEnd"/>
      <w:r>
        <w:rPr>
          <w:rFonts w:ascii="仿宋" w:eastAsia="仿宋" w:hAnsi="仿宋" w:cs="仿宋" w:hint="eastAsia"/>
          <w:bCs/>
          <w:sz w:val="22"/>
          <w:szCs w:val="22"/>
        </w:rPr>
        <w:t>提醒；</w:t>
      </w:r>
    </w:p>
    <w:p w14:paraId="2785416D"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报告审核记录审核时间审核人员；</w:t>
      </w:r>
    </w:p>
    <w:p w14:paraId="3E2BBE6D"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报告签发，已审核报告支持预览打印报告 ，记录签发时间签发人员；已签发报告支持同步医院平台，支持其他实验室查看该报告，支持门诊查看打印报告。</w:t>
      </w:r>
    </w:p>
    <w:p w14:paraId="2F352E8B"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已接收样本各步骤均支持回退到上一步；操作记录均支持批量一键处理。实验统计，自动生成项目相关统计。</w:t>
      </w:r>
    </w:p>
    <w:p w14:paraId="26476742"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实验档案管理：呈现样本从接收、实验、结果到随访的全过程记录，支持查看分子实验室等其他产前诊断项目报告，支持查看检验检查报告。</w:t>
      </w:r>
    </w:p>
    <w:p w14:paraId="1C5123DF"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实验室耗材管理：支持记录耗材出入库信息管理，便于实验过程记录选择耗材登记。支持查看库存，每月自动生成盘存记录表。</w:t>
      </w:r>
    </w:p>
    <w:p w14:paraId="6FD9F421"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报表统计：自动生成门诊工作量、实验室工作量、各项目阳性报告结果统计等报表。</w:t>
      </w:r>
    </w:p>
    <w:p w14:paraId="17779931"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(5)支持对接报告自助打印功能。</w:t>
      </w:r>
    </w:p>
    <w:p w14:paraId="623CA25F" w14:textId="77777777" w:rsidR="00860174" w:rsidRDefault="00D5414D">
      <w:pPr>
        <w:pStyle w:val="53"/>
      </w:pPr>
      <w:r>
        <w:rPr>
          <w:rFonts w:hint="eastAsia"/>
        </w:rPr>
        <w:t>5)</w:t>
      </w:r>
      <w:r>
        <w:t xml:space="preserve"> </w:t>
      </w:r>
      <w:r>
        <w:rPr>
          <w:rFonts w:hint="eastAsia"/>
        </w:rPr>
        <w:t>异常超声管理</w:t>
      </w:r>
    </w:p>
    <w:p w14:paraId="4B2E11D8" w14:textId="77777777" w:rsidR="00860174" w:rsidRDefault="00D5414D">
      <w:pPr>
        <w:ind w:firstLineChars="200" w:firstLine="440"/>
        <w:rPr>
          <w:sz w:val="22"/>
          <w:szCs w:val="28"/>
        </w:rPr>
      </w:pPr>
      <w:r>
        <w:rPr>
          <w:rFonts w:ascii="仿宋" w:eastAsia="仿宋" w:hAnsi="仿宋" w:cs="仿宋" w:hint="eastAsia"/>
          <w:bCs/>
          <w:sz w:val="22"/>
          <w:szCs w:val="22"/>
        </w:rPr>
        <w:t>支持根据</w:t>
      </w:r>
      <w:proofErr w:type="gramStart"/>
      <w:r>
        <w:rPr>
          <w:rFonts w:ascii="仿宋" w:eastAsia="仿宋" w:hAnsi="仿宋" w:cs="仿宋" w:hint="eastAsia"/>
          <w:bCs/>
          <w:sz w:val="22"/>
          <w:szCs w:val="22"/>
        </w:rPr>
        <w:t>孕</w:t>
      </w:r>
      <w:proofErr w:type="gramEnd"/>
      <w:r>
        <w:rPr>
          <w:rFonts w:ascii="仿宋" w:eastAsia="仿宋" w:hAnsi="仿宋" w:cs="仿宋" w:hint="eastAsia"/>
          <w:bCs/>
          <w:sz w:val="22"/>
          <w:szCs w:val="22"/>
        </w:rPr>
        <w:t>产妇超声结果，取其标记为异常/阳性的报告生成超声异常统计表，支持根据报告日期、</w:t>
      </w:r>
      <w:r>
        <w:rPr>
          <w:rFonts w:ascii="仿宋" w:eastAsia="仿宋" w:hAnsi="仿宋" w:cs="仿宋" w:hint="eastAsia"/>
          <w:bCs/>
          <w:sz w:val="22"/>
          <w:szCs w:val="22"/>
        </w:rPr>
        <w:lastRenderedPageBreak/>
        <w:t>报告孕周、姓名、门诊号等进行筛选，支持根据关键词筛选超声所见/超声提示，支持筛选是否有进行产前诊断；统计表可查询符合条件报告的超声所见、超声提示、报告医生，支持查看该报告，若有在产前诊断建立病历，支持跳转查看产前诊断病历。</w:t>
      </w:r>
    </w:p>
    <w:p w14:paraId="416F648F" w14:textId="77777777" w:rsidR="00860174" w:rsidRDefault="00D5414D">
      <w:pPr>
        <w:pStyle w:val="afa"/>
        <w:rPr>
          <w:rFonts w:ascii="宋体" w:hAnsi="宋体"/>
          <w:b/>
          <w:bCs w:val="0"/>
          <w:spacing w:val="0"/>
          <w:sz w:val="21"/>
          <w:szCs w:val="24"/>
        </w:rPr>
      </w:pPr>
      <w:r>
        <w:rPr>
          <w:rFonts w:ascii="宋体" w:hAnsi="宋体" w:hint="eastAsia"/>
          <w:b/>
          <w:bCs w:val="0"/>
          <w:spacing w:val="0"/>
          <w:sz w:val="21"/>
          <w:szCs w:val="24"/>
        </w:rPr>
        <w:t>6）耗材管理平台</w:t>
      </w:r>
    </w:p>
    <w:p w14:paraId="69719AAA" w14:textId="77777777" w:rsidR="00860174" w:rsidRDefault="00D5414D">
      <w:pPr>
        <w:pStyle w:val="afa"/>
        <w:rPr>
          <w:sz w:val="28"/>
          <w:szCs w:val="21"/>
        </w:rPr>
      </w:pPr>
      <w:r>
        <w:tab/>
      </w:r>
      <w:r>
        <w:rPr>
          <w:rFonts w:ascii="仿宋" w:eastAsia="仿宋" w:hAnsi="仿宋" w:cs="仿宋" w:hint="eastAsia"/>
          <w:spacing w:val="0"/>
          <w:kern w:val="2"/>
          <w:sz w:val="22"/>
          <w:szCs w:val="22"/>
        </w:rPr>
        <w:t>对样本全过程中接触性的关键设备、试剂、耗材进行质控管理，从实验环境上保证手术、实验等过程设备环境等符合质量要求。</w:t>
      </w:r>
    </w:p>
    <w:p w14:paraId="464747FF" w14:textId="77777777" w:rsidR="00860174" w:rsidRDefault="00D5414D">
      <w:pPr>
        <w:pStyle w:val="53"/>
      </w:pPr>
      <w:r>
        <w:t>7</w:t>
      </w:r>
      <w:r>
        <w:rPr>
          <w:rFonts w:hint="eastAsia"/>
        </w:rPr>
        <w:t>)</w:t>
      </w:r>
      <w:r>
        <w:rPr>
          <w:rFonts w:hint="eastAsia"/>
        </w:rPr>
        <w:tab/>
        <w:t>历史数据导入</w:t>
      </w:r>
    </w:p>
    <w:p w14:paraId="37A1CC1E"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支持读取医院旧数据库导入历史数据，包括门诊病历数据、实验结果数据。</w:t>
      </w:r>
    </w:p>
    <w:p w14:paraId="55206381" w14:textId="77777777" w:rsidR="00860174" w:rsidRDefault="00D5414D">
      <w:pPr>
        <w:pStyle w:val="53"/>
      </w:pPr>
      <w:r>
        <w:t>8</w:t>
      </w:r>
      <w:r>
        <w:rPr>
          <w:rFonts w:hint="eastAsia"/>
        </w:rPr>
        <w:t>）工作量统计</w:t>
      </w:r>
    </w:p>
    <w:p w14:paraId="56962613"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系统应根据实际需求提供工作量统计功能，包括3年复审或平常妇幼系统要求统计的表格数据。</w:t>
      </w:r>
    </w:p>
    <w:p w14:paraId="593F9B6A" w14:textId="77777777" w:rsidR="00860174" w:rsidRDefault="00D5414D">
      <w:pPr>
        <w:pStyle w:val="53"/>
      </w:pPr>
      <w:r>
        <w:rPr>
          <w:rFonts w:hint="eastAsia"/>
        </w:rPr>
        <w:t>9）系统维护管理平台</w:t>
      </w:r>
    </w:p>
    <w:p w14:paraId="783A1CA7" w14:textId="77777777" w:rsidR="00860174" w:rsidRDefault="00D5414D">
      <w:pPr>
        <w:pStyle w:val="afa"/>
      </w:pPr>
      <w:r>
        <w:tab/>
      </w:r>
      <w:r>
        <w:rPr>
          <w:rFonts w:ascii="仿宋" w:eastAsia="仿宋" w:hAnsi="仿宋" w:cs="仿宋" w:hint="eastAsia"/>
          <w:spacing w:val="0"/>
          <w:kern w:val="2"/>
          <w:sz w:val="22"/>
          <w:szCs w:val="22"/>
        </w:rPr>
        <w:t>日常维护权限分配、职责管理。具备日志管理、数据管理、字典维护等功能。</w:t>
      </w:r>
    </w:p>
    <w:p w14:paraId="686A2921" w14:textId="77777777" w:rsidR="00860174" w:rsidRDefault="00D5414D">
      <w:pPr>
        <w:pStyle w:val="2"/>
        <w:numPr>
          <w:ilvl w:val="0"/>
          <w:numId w:val="3"/>
        </w:numPr>
        <w:rPr>
          <w:rFonts w:ascii="仿宋" w:hAnsi="仿宋" w:cs="仿宋"/>
          <w:sz w:val="32"/>
        </w:rPr>
      </w:pPr>
      <w:r>
        <w:rPr>
          <w:rFonts w:ascii="仿宋" w:hAnsi="仿宋" w:cs="仿宋" w:hint="eastAsia"/>
          <w:sz w:val="32"/>
        </w:rPr>
        <w:t>其他要求</w:t>
      </w:r>
    </w:p>
    <w:p w14:paraId="4BB8B792" w14:textId="77777777" w:rsidR="00860174" w:rsidRDefault="00D5414D">
      <w:pPr>
        <w:pStyle w:val="2"/>
        <w:numPr>
          <w:ilvl w:val="255"/>
          <w:numId w:val="0"/>
        </w:numPr>
        <w:rPr>
          <w:sz w:val="28"/>
          <w:szCs w:val="22"/>
        </w:rPr>
      </w:pPr>
      <w:r>
        <w:rPr>
          <w:rFonts w:hint="eastAsia"/>
        </w:rPr>
        <w:t>★</w:t>
      </w:r>
      <w:r>
        <w:rPr>
          <w:rFonts w:hint="eastAsia"/>
        </w:rPr>
        <w:t>1</w:t>
      </w:r>
      <w:r>
        <w:rPr>
          <w:rFonts w:hint="eastAsia"/>
        </w:rPr>
        <w:t>、</w:t>
      </w:r>
      <w:r>
        <w:rPr>
          <w:rFonts w:hint="eastAsia"/>
          <w:sz w:val="28"/>
          <w:szCs w:val="22"/>
        </w:rPr>
        <w:t>工期要求</w:t>
      </w:r>
    </w:p>
    <w:p w14:paraId="08673B0D" w14:textId="77777777" w:rsidR="00860174" w:rsidRDefault="00D5414D">
      <w:pPr>
        <w:widowControl/>
        <w:ind w:firstLineChars="200" w:firstLine="440"/>
        <w:rPr>
          <w:rFonts w:ascii="仿宋" w:eastAsia="仿宋" w:hAnsi="仿宋" w:cs="仿宋"/>
          <w:bCs/>
          <w:sz w:val="22"/>
          <w:szCs w:val="22"/>
        </w:rPr>
      </w:pPr>
      <w:r>
        <w:rPr>
          <w:rFonts w:ascii="仿宋" w:eastAsia="仿宋" w:hAnsi="仿宋" w:cs="仿宋" w:hint="eastAsia"/>
          <w:bCs/>
          <w:sz w:val="22"/>
          <w:szCs w:val="22"/>
        </w:rPr>
        <w:t>自合同生效之日起计100个工作日内完成项目建设并交付。</w:t>
      </w:r>
    </w:p>
    <w:p w14:paraId="7B51217C" w14:textId="77777777" w:rsidR="00860174" w:rsidRDefault="00D5414D">
      <w:pPr>
        <w:pStyle w:val="3"/>
        <w:rPr>
          <w:sz w:val="28"/>
          <w:szCs w:val="22"/>
        </w:rPr>
      </w:pPr>
      <w:r>
        <w:rPr>
          <w:rFonts w:hint="eastAsia"/>
          <w:sz w:val="28"/>
          <w:szCs w:val="22"/>
        </w:rPr>
        <w:t>2</w:t>
      </w:r>
      <w:r>
        <w:rPr>
          <w:rFonts w:hint="eastAsia"/>
          <w:sz w:val="28"/>
          <w:szCs w:val="22"/>
        </w:rPr>
        <w:t>、</w:t>
      </w:r>
      <w:bookmarkStart w:id="30" w:name="_Toc13515"/>
      <w:r>
        <w:rPr>
          <w:rFonts w:hint="eastAsia"/>
          <w:sz w:val="28"/>
          <w:szCs w:val="22"/>
        </w:rPr>
        <w:t>实施要求</w:t>
      </w:r>
      <w:bookmarkEnd w:id="30"/>
    </w:p>
    <w:p w14:paraId="727E81FD" w14:textId="77777777" w:rsidR="00860174" w:rsidRDefault="00D5414D">
      <w:pPr>
        <w:pStyle w:val="afe"/>
        <w:widowControl/>
        <w:numPr>
          <w:ilvl w:val="0"/>
          <w:numId w:val="7"/>
        </w:numPr>
        <w:ind w:firstLineChars="0"/>
        <w:rPr>
          <w:rFonts w:ascii="仿宋" w:eastAsia="仿宋" w:hAnsi="仿宋" w:cs="仿宋"/>
          <w:bCs/>
          <w:sz w:val="22"/>
          <w:szCs w:val="22"/>
        </w:rPr>
      </w:pPr>
      <w:r>
        <w:rPr>
          <w:rFonts w:ascii="仿宋" w:eastAsia="仿宋" w:hAnsi="仿宋" w:cs="仿宋" w:hint="eastAsia"/>
          <w:bCs/>
          <w:sz w:val="22"/>
          <w:szCs w:val="22"/>
        </w:rPr>
        <w:t>项目管理要求：</w:t>
      </w:r>
    </w:p>
    <w:p w14:paraId="7A4DAF22" w14:textId="77777777" w:rsidR="00860174" w:rsidRDefault="00D5414D">
      <w:pPr>
        <w:pStyle w:val="afe"/>
        <w:widowControl/>
        <w:ind w:left="860" w:firstLineChars="0" w:firstLine="0"/>
        <w:rPr>
          <w:rFonts w:ascii="仿宋" w:eastAsia="仿宋" w:hAnsi="仿宋" w:cs="仿宋"/>
          <w:bCs/>
          <w:sz w:val="22"/>
          <w:szCs w:val="22"/>
        </w:rPr>
      </w:pPr>
      <w:r>
        <w:rPr>
          <w:rFonts w:ascii="仿宋" w:eastAsia="仿宋" w:hAnsi="仿宋" w:cs="仿宋" w:hint="eastAsia"/>
          <w:bCs/>
          <w:sz w:val="22"/>
          <w:szCs w:val="22"/>
        </w:rPr>
        <w:t>应具有健全的项目管理制度和流程，以及合格的项目实施人员，对本项目建设进行全过程质量管理，确保项目实施的顺利。须在医院部署开发测试环境，并安排相应的需求分析以及开发测试人员在现场驻点开发，在院内的源代码管理系统进行代码版本管理，遵照院内的系统发布流程和机制。</w:t>
      </w:r>
    </w:p>
    <w:p w14:paraId="11449EAB" w14:textId="77777777" w:rsidR="00860174" w:rsidRDefault="00D5414D">
      <w:pPr>
        <w:pStyle w:val="afe"/>
        <w:widowControl/>
        <w:numPr>
          <w:ilvl w:val="0"/>
          <w:numId w:val="7"/>
        </w:numPr>
        <w:ind w:firstLineChars="0"/>
        <w:rPr>
          <w:rFonts w:ascii="仿宋" w:eastAsia="仿宋" w:hAnsi="仿宋" w:cs="仿宋"/>
          <w:bCs/>
          <w:sz w:val="22"/>
          <w:szCs w:val="22"/>
        </w:rPr>
      </w:pPr>
      <w:r>
        <w:rPr>
          <w:rFonts w:ascii="仿宋" w:eastAsia="仿宋" w:hAnsi="仿宋" w:cs="仿宋" w:hint="eastAsia"/>
          <w:bCs/>
          <w:sz w:val="22"/>
          <w:szCs w:val="22"/>
        </w:rPr>
        <w:t>人员要求：</w:t>
      </w:r>
    </w:p>
    <w:p w14:paraId="1087CE94" w14:textId="77777777" w:rsidR="00860174" w:rsidRDefault="00D5414D">
      <w:pPr>
        <w:pStyle w:val="afe"/>
        <w:widowControl/>
        <w:ind w:left="860" w:firstLineChars="0" w:firstLine="0"/>
        <w:rPr>
          <w:rFonts w:ascii="仿宋" w:eastAsia="仿宋" w:hAnsi="仿宋" w:cs="仿宋"/>
          <w:bCs/>
          <w:sz w:val="22"/>
          <w:szCs w:val="22"/>
        </w:rPr>
      </w:pPr>
      <w:r>
        <w:rPr>
          <w:rFonts w:ascii="仿宋" w:eastAsia="仿宋" w:hAnsi="仿宋" w:cs="仿宋" w:hint="eastAsia"/>
          <w:bCs/>
          <w:sz w:val="22"/>
          <w:szCs w:val="22"/>
        </w:rPr>
        <w:t>本项目涉及系统设计、系统开发、系统集成、医疗器械对接、临床专业知识等方面，要求提供的实施团队需有相应的能力等，要求如下：</w:t>
      </w:r>
    </w:p>
    <w:p w14:paraId="450CD00B" w14:textId="77777777" w:rsidR="00860174" w:rsidRDefault="00D5414D">
      <w:pPr>
        <w:pStyle w:val="afe"/>
        <w:widowControl/>
        <w:ind w:left="860" w:firstLineChars="0" w:firstLine="0"/>
        <w:rPr>
          <w:rFonts w:ascii="仿宋" w:eastAsia="仿宋" w:hAnsi="仿宋" w:cs="仿宋"/>
          <w:bCs/>
          <w:sz w:val="22"/>
          <w:szCs w:val="22"/>
        </w:rPr>
      </w:pPr>
      <w:r>
        <w:rPr>
          <w:rFonts w:ascii="仿宋" w:eastAsia="仿宋" w:hAnsi="仿宋" w:cs="仿宋" w:hint="eastAsia"/>
          <w:bCs/>
          <w:sz w:val="22"/>
          <w:szCs w:val="22"/>
        </w:rPr>
        <w:t>（1）项目经理：一名，具有信息系统项目管理师、系统架构设计师、系统分析师等证书，具有同类项目实施经验。</w:t>
      </w:r>
    </w:p>
    <w:p w14:paraId="17960C64" w14:textId="77777777" w:rsidR="00860174" w:rsidRDefault="00D5414D">
      <w:pPr>
        <w:pStyle w:val="afe"/>
        <w:widowControl/>
        <w:ind w:left="860" w:firstLineChars="0" w:firstLine="0"/>
        <w:rPr>
          <w:rFonts w:ascii="仿宋" w:eastAsia="仿宋" w:hAnsi="仿宋" w:cs="仿宋"/>
          <w:bCs/>
          <w:sz w:val="22"/>
          <w:szCs w:val="22"/>
        </w:rPr>
      </w:pPr>
      <w:r>
        <w:rPr>
          <w:rFonts w:ascii="仿宋" w:eastAsia="仿宋" w:hAnsi="仿宋" w:cs="仿宋" w:hint="eastAsia"/>
          <w:bCs/>
          <w:sz w:val="22"/>
          <w:szCs w:val="22"/>
        </w:rPr>
        <w:t>（2）实施小组：至少四名成员，</w:t>
      </w:r>
      <w:r>
        <w:rPr>
          <w:rFonts w:ascii="仿宋" w:eastAsia="仿宋" w:hAnsi="仿宋" w:cs="仿宋" w:hint="eastAsia"/>
          <w:bCs/>
          <w:sz w:val="22"/>
          <w:szCs w:val="22"/>
          <w:highlight w:val="yellow"/>
        </w:rPr>
        <w:t>人员包含但不限于</w:t>
      </w:r>
      <w:r>
        <w:rPr>
          <w:rFonts w:ascii="仿宋" w:eastAsia="仿宋" w:hAnsi="仿宋" w:cs="仿宋" w:hint="eastAsia"/>
          <w:bCs/>
          <w:sz w:val="22"/>
          <w:szCs w:val="22"/>
        </w:rPr>
        <w:t>系统集成项目管理工程师、高级软件工程师、医疗器械专业人员、临床医学专业人员等。</w:t>
      </w:r>
    </w:p>
    <w:p w14:paraId="72661C5C" w14:textId="77777777" w:rsidR="00860174" w:rsidRDefault="00D5414D">
      <w:pPr>
        <w:pStyle w:val="3"/>
        <w:rPr>
          <w:rFonts w:ascii="仿宋" w:hAnsi="仿宋" w:cs="仿宋"/>
          <w:b w:val="0"/>
          <w:bCs/>
          <w:sz w:val="21"/>
          <w:szCs w:val="21"/>
        </w:rPr>
      </w:pPr>
      <w:r>
        <w:rPr>
          <w:rFonts w:hint="eastAsia"/>
        </w:rPr>
        <w:lastRenderedPageBreak/>
        <w:t>3</w:t>
      </w:r>
      <w:r>
        <w:rPr>
          <w:rFonts w:hint="eastAsia"/>
        </w:rPr>
        <w:t>、售后服务要求</w:t>
      </w:r>
    </w:p>
    <w:p w14:paraId="525AF2ED" w14:textId="77777777" w:rsidR="00860174" w:rsidRDefault="00D5414D">
      <w:pPr>
        <w:pStyle w:val="4"/>
      </w:pPr>
      <w:r>
        <w:rPr>
          <w:rFonts w:hint="eastAsia"/>
        </w:rPr>
        <w:t>（</w:t>
      </w:r>
      <w:r>
        <w:rPr>
          <w:rFonts w:hint="eastAsia"/>
        </w:rPr>
        <w:t>1</w:t>
      </w:r>
      <w:r>
        <w:rPr>
          <w:rFonts w:hint="eastAsia"/>
        </w:rPr>
        <w:t>）维护服务保证期</w:t>
      </w:r>
    </w:p>
    <w:p w14:paraId="06265188" w14:textId="77777777" w:rsidR="00860174" w:rsidRDefault="00D5414D">
      <w:pPr>
        <w:pStyle w:val="4"/>
        <w:spacing w:line="240" w:lineRule="auto"/>
        <w:ind w:firstLineChars="200" w:firstLine="440"/>
        <w:rPr>
          <w:rFonts w:ascii="仿宋" w:hAnsi="仿宋" w:cs="仿宋"/>
          <w:b w:val="0"/>
          <w:sz w:val="22"/>
          <w:szCs w:val="22"/>
        </w:rPr>
      </w:pPr>
      <w:r>
        <w:rPr>
          <w:rFonts w:ascii="仿宋" w:hAnsi="仿宋" w:cs="仿宋" w:hint="eastAsia"/>
          <w:b w:val="0"/>
          <w:sz w:val="22"/>
          <w:szCs w:val="22"/>
        </w:rPr>
        <w:t>本项目成交人应提供不少于</w:t>
      </w:r>
      <w:r>
        <w:rPr>
          <w:rFonts w:ascii="仿宋" w:hAnsi="仿宋" w:cs="仿宋"/>
          <w:b w:val="0"/>
          <w:sz w:val="22"/>
          <w:szCs w:val="22"/>
        </w:rPr>
        <w:t>24个月</w:t>
      </w:r>
      <w:r>
        <w:rPr>
          <w:rFonts w:ascii="仿宋" w:hAnsi="仿宋" w:cs="仿宋" w:hint="eastAsia"/>
          <w:b w:val="0"/>
          <w:sz w:val="22"/>
          <w:szCs w:val="22"/>
        </w:rPr>
        <w:t>的维护服务保证期，维护服务保证期自系统实施并验收合格且双方在验收单上签字之日起计算。维护服务保证期满后，采购人根据实际情况自行选择是否</w:t>
      </w:r>
      <w:proofErr w:type="gramStart"/>
      <w:r>
        <w:rPr>
          <w:rFonts w:ascii="仿宋" w:hAnsi="仿宋" w:cs="仿宋" w:hint="eastAsia"/>
          <w:b w:val="0"/>
          <w:sz w:val="22"/>
          <w:szCs w:val="22"/>
        </w:rPr>
        <w:t>采购维保服务</w:t>
      </w:r>
      <w:proofErr w:type="gramEnd"/>
      <w:r>
        <w:rPr>
          <w:rFonts w:ascii="仿宋" w:hAnsi="仿宋" w:cs="仿宋" w:hint="eastAsia"/>
          <w:b w:val="0"/>
          <w:sz w:val="22"/>
          <w:szCs w:val="22"/>
        </w:rPr>
        <w:t>。</w:t>
      </w:r>
      <w:proofErr w:type="gramStart"/>
      <w:r>
        <w:rPr>
          <w:rFonts w:ascii="仿宋" w:hAnsi="仿宋" w:cs="仿宋" w:hint="eastAsia"/>
          <w:b w:val="0"/>
          <w:sz w:val="22"/>
          <w:szCs w:val="22"/>
        </w:rPr>
        <w:t>维保服务</w:t>
      </w:r>
      <w:proofErr w:type="gramEnd"/>
      <w:r>
        <w:rPr>
          <w:rFonts w:ascii="仿宋" w:hAnsi="仿宋" w:cs="仿宋" w:hint="eastAsia"/>
          <w:b w:val="0"/>
          <w:sz w:val="22"/>
          <w:szCs w:val="22"/>
        </w:rPr>
        <w:t>以一年为时间单位，成交人提出的维护费报价应不大于项目总价的</w:t>
      </w:r>
      <w:r>
        <w:rPr>
          <w:rFonts w:ascii="仿宋" w:hAnsi="仿宋" w:cs="仿宋"/>
          <w:b w:val="0"/>
          <w:sz w:val="22"/>
          <w:szCs w:val="22"/>
        </w:rPr>
        <w:t>10%</w:t>
      </w:r>
      <w:r>
        <w:rPr>
          <w:rFonts w:ascii="仿宋" w:hAnsi="仿宋" w:cs="仿宋" w:hint="eastAsia"/>
          <w:b w:val="0"/>
          <w:sz w:val="22"/>
          <w:szCs w:val="22"/>
        </w:rPr>
        <w:t>。</w:t>
      </w:r>
    </w:p>
    <w:p w14:paraId="0712834F" w14:textId="77777777" w:rsidR="00860174" w:rsidRDefault="00D5414D">
      <w:pPr>
        <w:pStyle w:val="4"/>
      </w:pPr>
      <w:r>
        <w:rPr>
          <w:rFonts w:hint="eastAsia"/>
        </w:rPr>
        <w:t>（</w:t>
      </w:r>
      <w:r>
        <w:rPr>
          <w:rFonts w:hint="eastAsia"/>
        </w:rPr>
        <w:t>2</w:t>
      </w:r>
      <w:r>
        <w:rPr>
          <w:rFonts w:hint="eastAsia"/>
        </w:rPr>
        <w:t>）服务内容</w:t>
      </w:r>
    </w:p>
    <w:p w14:paraId="6C442A50" w14:textId="77777777" w:rsidR="00860174" w:rsidRDefault="00D5414D">
      <w:pPr>
        <w:pStyle w:val="afe"/>
        <w:ind w:firstLineChars="0" w:firstLine="0"/>
        <w:rPr>
          <w:rFonts w:ascii="仿宋" w:eastAsia="仿宋" w:hAnsi="仿宋" w:cs="仿宋"/>
          <w:bCs/>
          <w:sz w:val="22"/>
          <w:szCs w:val="22"/>
        </w:rPr>
      </w:pPr>
      <w:r>
        <w:rPr>
          <w:rFonts w:ascii="仿宋" w:eastAsia="仿宋" w:hAnsi="仿宋" w:cs="仿宋"/>
          <w:bCs/>
          <w:sz w:val="22"/>
          <w:szCs w:val="22"/>
          <w:highlight w:val="yellow"/>
        </w:rPr>
        <w:tab/>
      </w:r>
      <w:r>
        <w:rPr>
          <w:rFonts w:ascii="仿宋" w:eastAsia="仿宋" w:hAnsi="仿宋" w:cs="仿宋" w:hint="eastAsia"/>
          <w:bCs/>
          <w:sz w:val="22"/>
          <w:szCs w:val="22"/>
        </w:rPr>
        <w:t>维护服务保证期内，</w:t>
      </w:r>
      <w:r>
        <w:rPr>
          <w:rFonts w:ascii="仿宋" w:eastAsia="仿宋" w:hAnsi="仿宋" w:cs="仿宋" w:hint="eastAsia"/>
          <w:bCs/>
          <w:sz w:val="22"/>
          <w:szCs w:val="22"/>
          <w:highlight w:val="yellow"/>
        </w:rPr>
        <w:t>成交人应</w:t>
      </w:r>
      <w:r>
        <w:rPr>
          <w:rFonts w:ascii="仿宋" w:eastAsia="仿宋" w:hAnsi="仿宋" w:cs="仿宋" w:hint="eastAsia"/>
          <w:bCs/>
          <w:sz w:val="22"/>
          <w:szCs w:val="22"/>
        </w:rPr>
        <w:t>提供系统升级服务，并应提供软件扩充、升级方面的技术支持服务。必须包含但不限于以下内容：</w:t>
      </w:r>
    </w:p>
    <w:p w14:paraId="0E183D3F" w14:textId="77777777" w:rsidR="00860174" w:rsidRDefault="00D5414D">
      <w:pPr>
        <w:pStyle w:val="afe"/>
        <w:ind w:firstLineChars="100" w:firstLine="220"/>
        <w:rPr>
          <w:rFonts w:ascii="仿宋" w:eastAsia="仿宋" w:hAnsi="仿宋" w:cs="仿宋"/>
          <w:bCs/>
          <w:sz w:val="22"/>
          <w:szCs w:val="22"/>
        </w:rPr>
      </w:pPr>
      <w:r>
        <w:rPr>
          <w:rFonts w:ascii="仿宋" w:eastAsia="仿宋" w:hAnsi="仿宋" w:cs="仿宋"/>
          <w:bCs/>
          <w:sz w:val="22"/>
          <w:szCs w:val="22"/>
        </w:rPr>
        <w:t>1)</w:t>
      </w:r>
      <w:r>
        <w:rPr>
          <w:rFonts w:ascii="仿宋" w:eastAsia="仿宋" w:hAnsi="仿宋" w:cs="仿宋" w:hint="eastAsia"/>
          <w:bCs/>
          <w:sz w:val="22"/>
          <w:szCs w:val="22"/>
        </w:rPr>
        <w:t>数据库整理、清除冗余数据信息；</w:t>
      </w:r>
    </w:p>
    <w:p w14:paraId="52F248DE" w14:textId="77777777" w:rsidR="00860174" w:rsidRDefault="00D5414D">
      <w:pPr>
        <w:pStyle w:val="afe"/>
        <w:ind w:firstLineChars="100" w:firstLine="220"/>
        <w:rPr>
          <w:rFonts w:ascii="仿宋" w:eastAsia="仿宋" w:hAnsi="仿宋" w:cs="仿宋"/>
          <w:bCs/>
          <w:sz w:val="22"/>
          <w:szCs w:val="22"/>
        </w:rPr>
      </w:pPr>
      <w:r>
        <w:rPr>
          <w:rFonts w:ascii="仿宋" w:eastAsia="仿宋" w:hAnsi="仿宋" w:cs="仿宋"/>
          <w:bCs/>
          <w:sz w:val="22"/>
          <w:szCs w:val="22"/>
        </w:rPr>
        <w:t>2)</w:t>
      </w:r>
      <w:r>
        <w:rPr>
          <w:rFonts w:ascii="仿宋" w:eastAsia="仿宋" w:hAnsi="仿宋" w:cs="仿宋" w:hint="eastAsia"/>
          <w:bCs/>
          <w:sz w:val="22"/>
          <w:szCs w:val="22"/>
        </w:rPr>
        <w:t>数据库系统性能优化；</w:t>
      </w:r>
    </w:p>
    <w:p w14:paraId="33E24238" w14:textId="77777777" w:rsidR="00860174" w:rsidRDefault="00D5414D">
      <w:pPr>
        <w:pStyle w:val="afe"/>
        <w:ind w:firstLineChars="100" w:firstLine="220"/>
        <w:rPr>
          <w:rFonts w:ascii="仿宋" w:eastAsia="仿宋" w:hAnsi="仿宋" w:cs="仿宋"/>
          <w:bCs/>
          <w:sz w:val="22"/>
          <w:szCs w:val="22"/>
        </w:rPr>
      </w:pPr>
      <w:r>
        <w:rPr>
          <w:rFonts w:ascii="仿宋" w:eastAsia="仿宋" w:hAnsi="仿宋" w:cs="仿宋"/>
          <w:bCs/>
          <w:sz w:val="22"/>
          <w:szCs w:val="22"/>
        </w:rPr>
        <w:t>3)</w:t>
      </w:r>
      <w:r>
        <w:rPr>
          <w:rFonts w:ascii="仿宋" w:eastAsia="仿宋" w:hAnsi="仿宋" w:cs="仿宋" w:hint="eastAsia"/>
          <w:bCs/>
          <w:sz w:val="22"/>
          <w:szCs w:val="22"/>
        </w:rPr>
        <w:t>数据库的安全备份和转储；</w:t>
      </w:r>
    </w:p>
    <w:p w14:paraId="0A132275" w14:textId="77777777" w:rsidR="00860174" w:rsidRDefault="00D5414D">
      <w:pPr>
        <w:pStyle w:val="afe"/>
        <w:ind w:firstLineChars="100" w:firstLine="220"/>
        <w:rPr>
          <w:rFonts w:ascii="仿宋" w:eastAsia="仿宋" w:hAnsi="仿宋" w:cs="仿宋"/>
          <w:bCs/>
          <w:sz w:val="22"/>
          <w:szCs w:val="22"/>
        </w:rPr>
      </w:pPr>
      <w:r>
        <w:rPr>
          <w:rFonts w:ascii="仿宋" w:eastAsia="仿宋" w:hAnsi="仿宋" w:cs="仿宋"/>
          <w:bCs/>
          <w:sz w:val="22"/>
          <w:szCs w:val="22"/>
        </w:rPr>
        <w:t>4)</w:t>
      </w:r>
      <w:r>
        <w:rPr>
          <w:rFonts w:ascii="仿宋" w:eastAsia="仿宋" w:hAnsi="仿宋" w:cs="仿宋" w:hint="eastAsia"/>
          <w:bCs/>
          <w:sz w:val="22"/>
          <w:szCs w:val="22"/>
        </w:rPr>
        <w:t>系统应用软件的维护；</w:t>
      </w:r>
    </w:p>
    <w:p w14:paraId="1B1D9A41" w14:textId="77777777" w:rsidR="00860174" w:rsidRDefault="00D5414D">
      <w:pPr>
        <w:pStyle w:val="afe"/>
        <w:ind w:firstLineChars="100" w:firstLine="220"/>
        <w:rPr>
          <w:rFonts w:ascii="仿宋" w:eastAsia="仿宋" w:hAnsi="仿宋" w:cs="仿宋"/>
          <w:bCs/>
          <w:sz w:val="22"/>
          <w:szCs w:val="22"/>
        </w:rPr>
      </w:pPr>
      <w:r>
        <w:rPr>
          <w:rFonts w:ascii="仿宋" w:eastAsia="仿宋" w:hAnsi="仿宋" w:cs="仿宋"/>
          <w:bCs/>
          <w:sz w:val="22"/>
          <w:szCs w:val="22"/>
        </w:rPr>
        <w:t>5)</w:t>
      </w:r>
      <w:r>
        <w:rPr>
          <w:rFonts w:ascii="仿宋" w:eastAsia="仿宋" w:hAnsi="仿宋" w:cs="仿宋" w:hint="eastAsia"/>
          <w:bCs/>
          <w:sz w:val="22"/>
          <w:szCs w:val="22"/>
        </w:rPr>
        <w:t>软件现有功能的维护，保证数据的正确性和可靠性；</w:t>
      </w:r>
    </w:p>
    <w:p w14:paraId="59B3687C" w14:textId="77777777" w:rsidR="00860174" w:rsidRDefault="00D5414D">
      <w:pPr>
        <w:pStyle w:val="afe"/>
        <w:ind w:firstLineChars="100" w:firstLine="220"/>
        <w:rPr>
          <w:rFonts w:ascii="仿宋" w:eastAsia="仿宋" w:hAnsi="仿宋" w:cs="仿宋"/>
          <w:bCs/>
          <w:sz w:val="22"/>
          <w:szCs w:val="22"/>
        </w:rPr>
      </w:pPr>
      <w:r>
        <w:rPr>
          <w:rFonts w:ascii="仿宋" w:eastAsia="仿宋" w:hAnsi="仿宋" w:cs="仿宋"/>
          <w:bCs/>
          <w:sz w:val="22"/>
          <w:szCs w:val="22"/>
        </w:rPr>
        <w:t>6)</w:t>
      </w:r>
      <w:r>
        <w:rPr>
          <w:rFonts w:ascii="仿宋" w:eastAsia="仿宋" w:hAnsi="仿宋" w:cs="仿宋" w:hint="eastAsia"/>
          <w:bCs/>
          <w:sz w:val="22"/>
          <w:szCs w:val="22"/>
        </w:rPr>
        <w:t>对软件现有功能出现的故障进行诊断、检测、分析和处理；</w:t>
      </w:r>
    </w:p>
    <w:p w14:paraId="52BC31B7" w14:textId="77777777" w:rsidR="00860174" w:rsidRDefault="00D5414D">
      <w:pPr>
        <w:pStyle w:val="afe"/>
        <w:ind w:firstLineChars="100" w:firstLine="220"/>
        <w:rPr>
          <w:rFonts w:ascii="仿宋" w:eastAsia="仿宋" w:hAnsi="仿宋" w:cs="仿宋"/>
          <w:bCs/>
          <w:sz w:val="22"/>
          <w:szCs w:val="22"/>
        </w:rPr>
      </w:pPr>
      <w:r>
        <w:rPr>
          <w:rFonts w:ascii="仿宋" w:eastAsia="仿宋" w:hAnsi="仿宋" w:cs="仿宋"/>
          <w:bCs/>
          <w:sz w:val="22"/>
          <w:szCs w:val="22"/>
        </w:rPr>
        <w:t>7)</w:t>
      </w:r>
      <w:r>
        <w:rPr>
          <w:rFonts w:ascii="仿宋" w:eastAsia="仿宋" w:hAnsi="仿宋" w:cs="仿宋" w:hint="eastAsia"/>
          <w:bCs/>
          <w:sz w:val="22"/>
          <w:szCs w:val="22"/>
        </w:rPr>
        <w:t>当出现数据错误或不能工作时，负责检测和分析，并尽快排除故障；</w:t>
      </w:r>
    </w:p>
    <w:p w14:paraId="18CC1D10" w14:textId="77777777" w:rsidR="00860174" w:rsidRDefault="00D5414D">
      <w:pPr>
        <w:pStyle w:val="afe"/>
        <w:ind w:firstLineChars="100" w:firstLine="220"/>
        <w:rPr>
          <w:rFonts w:ascii="仿宋" w:eastAsia="仿宋" w:hAnsi="仿宋" w:cs="仿宋"/>
          <w:bCs/>
          <w:sz w:val="22"/>
          <w:szCs w:val="22"/>
        </w:rPr>
      </w:pPr>
      <w:r>
        <w:rPr>
          <w:rFonts w:ascii="仿宋" w:eastAsia="仿宋" w:hAnsi="仿宋" w:cs="仿宋"/>
          <w:bCs/>
          <w:sz w:val="22"/>
          <w:szCs w:val="22"/>
        </w:rPr>
        <w:t>8)</w:t>
      </w:r>
      <w:r>
        <w:rPr>
          <w:rFonts w:ascii="仿宋" w:eastAsia="仿宋" w:hAnsi="仿宋" w:cs="仿宋" w:hint="eastAsia"/>
          <w:bCs/>
          <w:sz w:val="22"/>
          <w:szCs w:val="22"/>
        </w:rPr>
        <w:t>在出现系统整体速度减慢影响业务之前，负责检测和分析，并尽快做出预防性处置，保证系统的正常运行。</w:t>
      </w:r>
      <w:r>
        <w:rPr>
          <w:rFonts w:ascii="仿宋" w:eastAsia="仿宋" w:hAnsi="仿宋" w:cs="仿宋"/>
          <w:bCs/>
          <w:sz w:val="22"/>
          <w:szCs w:val="22"/>
        </w:rPr>
        <w:t xml:space="preserve"> </w:t>
      </w:r>
    </w:p>
    <w:p w14:paraId="6983B1A5" w14:textId="77777777" w:rsidR="00860174" w:rsidRDefault="00D5414D">
      <w:pPr>
        <w:pStyle w:val="4"/>
      </w:pPr>
      <w:r>
        <w:rPr>
          <w:rFonts w:hint="eastAsia"/>
        </w:rPr>
        <w:t>（</w:t>
      </w:r>
      <w:r>
        <w:rPr>
          <w:rFonts w:hint="eastAsia"/>
        </w:rPr>
        <w:t>3</w:t>
      </w:r>
      <w:r>
        <w:rPr>
          <w:rFonts w:hint="eastAsia"/>
        </w:rPr>
        <w:t>）解决问题、排除故障响应时限要求</w:t>
      </w:r>
    </w:p>
    <w:p w14:paraId="7C43080A" w14:textId="77777777" w:rsidR="00860174" w:rsidRDefault="00D5414D">
      <w:pPr>
        <w:pStyle w:val="afe"/>
        <w:ind w:firstLineChars="0" w:firstLine="0"/>
        <w:rPr>
          <w:rFonts w:ascii="仿宋" w:eastAsia="仿宋" w:hAnsi="仿宋" w:cs="仿宋"/>
          <w:bCs/>
          <w:sz w:val="22"/>
          <w:szCs w:val="22"/>
        </w:rPr>
      </w:pPr>
      <w:r>
        <w:rPr>
          <w:rFonts w:ascii="仿宋" w:eastAsia="仿宋" w:hAnsi="仿宋" w:cs="仿宋"/>
          <w:bCs/>
          <w:sz w:val="22"/>
          <w:szCs w:val="22"/>
        </w:rPr>
        <w:t>1）</w:t>
      </w:r>
      <w:r>
        <w:rPr>
          <w:rFonts w:ascii="仿宋" w:eastAsia="仿宋" w:hAnsi="仿宋" w:cs="仿宋" w:hint="eastAsia"/>
          <w:bCs/>
          <w:sz w:val="22"/>
          <w:szCs w:val="22"/>
        </w:rPr>
        <w:t>实施期内（即系统终验合格前），须有常驻的服务人员，保障系统的正常运行，在出现故障时及时响应。系统终验合格后，成交人须继续负责现场响应及处理故障。</w:t>
      </w:r>
    </w:p>
    <w:p w14:paraId="32986690" w14:textId="77777777" w:rsidR="00860174" w:rsidRDefault="00D5414D">
      <w:pPr>
        <w:pStyle w:val="afe"/>
        <w:ind w:firstLineChars="0" w:firstLine="0"/>
        <w:rPr>
          <w:rFonts w:ascii="仿宋" w:eastAsia="仿宋" w:hAnsi="仿宋" w:cs="仿宋"/>
          <w:bCs/>
          <w:sz w:val="22"/>
          <w:szCs w:val="22"/>
        </w:rPr>
      </w:pPr>
      <w:r>
        <w:rPr>
          <w:rFonts w:ascii="仿宋" w:eastAsia="仿宋" w:hAnsi="仿宋" w:cs="仿宋"/>
          <w:bCs/>
          <w:sz w:val="22"/>
          <w:szCs w:val="22"/>
        </w:rPr>
        <w:t>2）</w:t>
      </w:r>
      <w:r>
        <w:rPr>
          <w:rFonts w:ascii="仿宋" w:eastAsia="仿宋" w:hAnsi="仿宋" w:cs="仿宋" w:hint="eastAsia"/>
          <w:bCs/>
          <w:sz w:val="22"/>
          <w:szCs w:val="22"/>
        </w:rPr>
        <w:t>日常维护，响应时间不得超过</w:t>
      </w:r>
      <w:r>
        <w:rPr>
          <w:rFonts w:ascii="仿宋" w:eastAsia="仿宋" w:hAnsi="仿宋" w:cs="仿宋"/>
          <w:bCs/>
          <w:sz w:val="22"/>
          <w:szCs w:val="22"/>
        </w:rPr>
        <w:t>2小时。对于电话咨询</w:t>
      </w:r>
      <w:r>
        <w:rPr>
          <w:rFonts w:ascii="仿宋" w:eastAsia="仿宋" w:hAnsi="仿宋" w:cs="仿宋" w:hint="eastAsia"/>
          <w:bCs/>
          <w:sz w:val="22"/>
          <w:szCs w:val="22"/>
        </w:rPr>
        <w:t>超过</w:t>
      </w:r>
      <w:r>
        <w:rPr>
          <w:rFonts w:ascii="仿宋" w:eastAsia="仿宋" w:hAnsi="仿宋" w:cs="仿宋"/>
          <w:bCs/>
          <w:sz w:val="22"/>
          <w:szCs w:val="22"/>
        </w:rPr>
        <w:t>4</w:t>
      </w:r>
      <w:r>
        <w:rPr>
          <w:rFonts w:ascii="仿宋" w:eastAsia="仿宋" w:hAnsi="仿宋" w:cs="仿宋" w:hint="eastAsia"/>
          <w:bCs/>
          <w:sz w:val="22"/>
          <w:szCs w:val="22"/>
        </w:rPr>
        <w:t>个小时仍</w:t>
      </w:r>
      <w:r>
        <w:rPr>
          <w:rFonts w:ascii="仿宋" w:eastAsia="仿宋" w:hAnsi="仿宋" w:cs="仿宋"/>
          <w:bCs/>
          <w:sz w:val="22"/>
          <w:szCs w:val="22"/>
        </w:rPr>
        <w:t>无法解决的问题，经</w:t>
      </w:r>
      <w:r>
        <w:rPr>
          <w:rFonts w:ascii="仿宋" w:eastAsia="仿宋" w:hAnsi="仿宋" w:cs="仿宋" w:hint="eastAsia"/>
          <w:bCs/>
          <w:sz w:val="22"/>
          <w:szCs w:val="22"/>
        </w:rPr>
        <w:t>采购人智慧医院建设部授权通过</w:t>
      </w:r>
      <w:proofErr w:type="gramStart"/>
      <w:r>
        <w:rPr>
          <w:rFonts w:ascii="仿宋" w:eastAsia="仿宋" w:hAnsi="仿宋" w:cs="仿宋" w:hint="eastAsia"/>
          <w:bCs/>
          <w:sz w:val="22"/>
          <w:szCs w:val="22"/>
        </w:rPr>
        <w:t>堡垒机方式</w:t>
      </w:r>
      <w:proofErr w:type="gramEnd"/>
      <w:r>
        <w:rPr>
          <w:rFonts w:ascii="仿宋" w:eastAsia="仿宋" w:hAnsi="仿宋" w:cs="仿宋" w:hint="eastAsia"/>
          <w:bCs/>
          <w:sz w:val="22"/>
          <w:szCs w:val="22"/>
        </w:rPr>
        <w:t>远程登录到检查系统进行的故障诊断和排除。远程登录</w:t>
      </w:r>
      <w:r>
        <w:rPr>
          <w:rFonts w:ascii="仿宋" w:eastAsia="仿宋" w:hAnsi="仿宋" w:cs="仿宋"/>
          <w:bCs/>
          <w:sz w:val="22"/>
          <w:szCs w:val="22"/>
        </w:rPr>
        <w:t>4</w:t>
      </w:r>
      <w:r>
        <w:rPr>
          <w:rFonts w:ascii="仿宋" w:eastAsia="仿宋" w:hAnsi="仿宋" w:cs="仿宋" w:hint="eastAsia"/>
          <w:bCs/>
          <w:sz w:val="22"/>
          <w:szCs w:val="22"/>
        </w:rPr>
        <w:t>小时内也未能排除故障的，成交人应尽全力安排人员提供上门服务。</w:t>
      </w:r>
    </w:p>
    <w:p w14:paraId="1BA370C4" w14:textId="77777777" w:rsidR="00860174" w:rsidRDefault="00D5414D">
      <w:pPr>
        <w:pStyle w:val="4"/>
      </w:pPr>
      <w:r>
        <w:rPr>
          <w:rFonts w:hint="eastAsia"/>
        </w:rPr>
        <w:t>（</w:t>
      </w:r>
      <w:r>
        <w:rPr>
          <w:rFonts w:hint="eastAsia"/>
        </w:rPr>
        <w:t>4</w:t>
      </w:r>
      <w:r>
        <w:rPr>
          <w:rFonts w:hint="eastAsia"/>
        </w:rPr>
        <w:t>）</w:t>
      </w:r>
      <w:r>
        <w:t xml:space="preserve"> </w:t>
      </w:r>
      <w:r>
        <w:rPr>
          <w:rFonts w:hint="eastAsia"/>
        </w:rPr>
        <w:t>售后服务提供形式</w:t>
      </w:r>
    </w:p>
    <w:p w14:paraId="6829C97F" w14:textId="77777777" w:rsidR="00860174" w:rsidRDefault="00D5414D">
      <w:pPr>
        <w:ind w:firstLineChars="200" w:firstLine="440"/>
        <w:rPr>
          <w:rFonts w:ascii="仿宋" w:eastAsia="仿宋" w:hAnsi="仿宋" w:cs="仿宋"/>
          <w:bCs/>
          <w:sz w:val="22"/>
          <w:szCs w:val="22"/>
        </w:rPr>
      </w:pPr>
      <w:r>
        <w:rPr>
          <w:rFonts w:ascii="仿宋" w:eastAsia="仿宋" w:hAnsi="仿宋" w:cs="仿宋" w:hint="eastAsia"/>
          <w:bCs/>
          <w:sz w:val="22"/>
          <w:szCs w:val="22"/>
        </w:rPr>
        <w:t>售后至少提供以下几种形式的技术服务：</w:t>
      </w:r>
    </w:p>
    <w:p w14:paraId="2623F31E" w14:textId="77777777" w:rsidR="00860174" w:rsidRDefault="00D5414D">
      <w:pPr>
        <w:widowControl/>
        <w:ind w:firstLine="420"/>
        <w:rPr>
          <w:rFonts w:ascii="仿宋" w:eastAsia="仿宋" w:hAnsi="仿宋" w:cs="仿宋"/>
          <w:bCs/>
          <w:sz w:val="22"/>
          <w:szCs w:val="22"/>
        </w:rPr>
      </w:pPr>
      <w:r>
        <w:rPr>
          <w:rFonts w:ascii="仿宋" w:eastAsia="仿宋" w:hAnsi="仿宋" w:cs="仿宋" w:hint="eastAsia"/>
          <w:bCs/>
          <w:sz w:val="22"/>
          <w:szCs w:val="22"/>
        </w:rPr>
        <w:t>1)成交人提供每季度一次的巡检服务，检查设备的运行状况，查看系统日志，并根据检查结果提供建议，必要时进行预防性维修，并提交服务报告,提供配置变更、关键时刻值守及现场应急支持服务，对项目上线后的参数修改、系统配置变更、逻辑空间调整、非硬件故障的诊断/分析/排除、应急处置、重大节日/关键时刻现场值守等服务需求。</w:t>
      </w:r>
    </w:p>
    <w:p w14:paraId="4C32818A" w14:textId="77777777" w:rsidR="00860174" w:rsidRDefault="00D5414D">
      <w:pPr>
        <w:widowControl/>
        <w:ind w:firstLine="420"/>
        <w:rPr>
          <w:rFonts w:ascii="仿宋" w:eastAsia="仿宋" w:hAnsi="仿宋" w:cs="仿宋"/>
          <w:bCs/>
          <w:sz w:val="22"/>
          <w:szCs w:val="22"/>
        </w:rPr>
      </w:pPr>
      <w:r>
        <w:rPr>
          <w:rFonts w:ascii="仿宋" w:eastAsia="仿宋" w:hAnsi="仿宋" w:cs="仿宋" w:hint="eastAsia"/>
          <w:bCs/>
          <w:sz w:val="22"/>
          <w:szCs w:val="22"/>
        </w:rPr>
        <w:t>2)</w:t>
      </w:r>
      <w:r>
        <w:rPr>
          <w:rFonts w:ascii="仿宋" w:eastAsia="仿宋" w:hAnsi="仿宋" w:cs="仿宋" w:hint="eastAsia"/>
          <w:bCs/>
          <w:sz w:val="22"/>
          <w:szCs w:val="22"/>
        </w:rPr>
        <w:tab/>
        <w:t>电话咨询：提供每周7天/每天24小时不间断的电话支持服务，解答采购人在系统使用、维护过程中遇到的问题，及时提出解决问题的建议和操作方法；</w:t>
      </w:r>
    </w:p>
    <w:p w14:paraId="48A07B73" w14:textId="77777777" w:rsidR="00860174" w:rsidRDefault="00D5414D">
      <w:pPr>
        <w:widowControl/>
        <w:ind w:firstLine="420"/>
        <w:rPr>
          <w:rFonts w:ascii="仿宋" w:eastAsia="仿宋" w:hAnsi="仿宋" w:cs="仿宋"/>
          <w:bCs/>
          <w:sz w:val="22"/>
          <w:szCs w:val="22"/>
        </w:rPr>
      </w:pPr>
      <w:r>
        <w:rPr>
          <w:rFonts w:ascii="仿宋" w:eastAsia="仿宋" w:hAnsi="仿宋" w:cs="仿宋" w:hint="eastAsia"/>
          <w:bCs/>
          <w:sz w:val="22"/>
          <w:szCs w:val="22"/>
        </w:rPr>
        <w:lastRenderedPageBreak/>
        <w:t>3)</w:t>
      </w:r>
      <w:r>
        <w:rPr>
          <w:rFonts w:ascii="仿宋" w:eastAsia="仿宋" w:hAnsi="仿宋" w:cs="仿宋" w:hint="eastAsia"/>
          <w:bCs/>
          <w:sz w:val="22"/>
          <w:szCs w:val="22"/>
        </w:rPr>
        <w:tab/>
        <w:t>远程在线诊断和故障排除：对于电话咨询无法解决的问题，经采购人授权远程登录到采购</w:t>
      </w:r>
      <w:proofErr w:type="gramStart"/>
      <w:r>
        <w:rPr>
          <w:rFonts w:ascii="仿宋" w:eastAsia="仿宋" w:hAnsi="仿宋" w:cs="仿宋" w:hint="eastAsia"/>
          <w:bCs/>
          <w:sz w:val="22"/>
          <w:szCs w:val="22"/>
        </w:rPr>
        <w:t>人网络</w:t>
      </w:r>
      <w:proofErr w:type="gramEnd"/>
      <w:r>
        <w:rPr>
          <w:rFonts w:ascii="仿宋" w:eastAsia="仿宋" w:hAnsi="仿宋" w:cs="仿宋" w:hint="eastAsia"/>
          <w:bCs/>
          <w:sz w:val="22"/>
          <w:szCs w:val="22"/>
        </w:rPr>
        <w:t>系统进行故障诊断和故障排除；</w:t>
      </w:r>
    </w:p>
    <w:p w14:paraId="4FACCF55" w14:textId="77777777" w:rsidR="00860174" w:rsidRDefault="00D5414D">
      <w:pPr>
        <w:widowControl/>
        <w:ind w:firstLine="420"/>
        <w:rPr>
          <w:rFonts w:ascii="仿宋" w:eastAsia="仿宋" w:hAnsi="仿宋" w:cs="仿宋"/>
          <w:bCs/>
          <w:sz w:val="22"/>
          <w:szCs w:val="22"/>
        </w:rPr>
      </w:pPr>
      <w:r>
        <w:rPr>
          <w:rFonts w:ascii="仿宋" w:eastAsia="仿宋" w:hAnsi="仿宋" w:cs="仿宋" w:hint="eastAsia"/>
          <w:bCs/>
          <w:sz w:val="22"/>
          <w:szCs w:val="22"/>
        </w:rPr>
        <w:t>4)</w:t>
      </w:r>
      <w:r>
        <w:rPr>
          <w:rFonts w:ascii="仿宋" w:eastAsia="仿宋" w:hAnsi="仿宋" w:cs="仿宋" w:hint="eastAsia"/>
          <w:bCs/>
          <w:sz w:val="22"/>
          <w:szCs w:val="22"/>
        </w:rPr>
        <w:tab/>
        <w:t>重大技术问题处理：对重大的技术问题，成交人应协调、组织技术专家小组进行会诊，以确保系统的正常运行；</w:t>
      </w:r>
    </w:p>
    <w:p w14:paraId="339AC094" w14:textId="77777777" w:rsidR="00860174" w:rsidRDefault="00D5414D">
      <w:pPr>
        <w:widowControl/>
        <w:rPr>
          <w:rFonts w:ascii="仿宋" w:eastAsia="仿宋" w:hAnsi="仿宋" w:cs="仿宋"/>
          <w:b/>
          <w:sz w:val="28"/>
          <w:szCs w:val="28"/>
        </w:rPr>
      </w:pPr>
      <w:r>
        <w:rPr>
          <w:rFonts w:ascii="仿宋" w:eastAsia="仿宋" w:hAnsi="仿宋" w:cs="仿宋" w:hint="eastAsia"/>
          <w:b/>
          <w:sz w:val="28"/>
          <w:szCs w:val="28"/>
        </w:rPr>
        <w:t>（5）其他</w:t>
      </w:r>
    </w:p>
    <w:p w14:paraId="52DAB94B" w14:textId="77777777" w:rsidR="00860174" w:rsidRDefault="00D5414D">
      <w:pPr>
        <w:widowControl/>
        <w:ind w:firstLine="420"/>
        <w:rPr>
          <w:rFonts w:ascii="仿宋" w:eastAsia="仿宋" w:hAnsi="仿宋" w:cs="仿宋"/>
          <w:bCs/>
          <w:sz w:val="22"/>
          <w:szCs w:val="22"/>
        </w:rPr>
      </w:pPr>
      <w:r>
        <w:rPr>
          <w:rFonts w:ascii="仿宋" w:eastAsia="仿宋" w:hAnsi="仿宋" w:cs="仿宋" w:hint="eastAsia"/>
          <w:bCs/>
          <w:sz w:val="22"/>
          <w:szCs w:val="22"/>
        </w:rPr>
        <w:t>1）响应人应说明售后服务机构团队设置情况。</w:t>
      </w:r>
    </w:p>
    <w:p w14:paraId="2C034FAF" w14:textId="77777777" w:rsidR="00860174" w:rsidRDefault="00D5414D">
      <w:pPr>
        <w:pStyle w:val="afe"/>
        <w:widowControl/>
        <w:ind w:firstLine="440"/>
        <w:rPr>
          <w:rFonts w:ascii="仿宋" w:eastAsia="仿宋" w:hAnsi="仿宋" w:cs="仿宋"/>
          <w:bCs/>
          <w:sz w:val="22"/>
          <w:szCs w:val="22"/>
        </w:rPr>
      </w:pPr>
      <w:r>
        <w:rPr>
          <w:rFonts w:ascii="仿宋" w:eastAsia="仿宋" w:hAnsi="仿宋" w:cs="仿宋" w:hint="eastAsia"/>
          <w:bCs/>
          <w:sz w:val="22"/>
          <w:szCs w:val="22"/>
        </w:rPr>
        <w:t>2）维护服务保证期所涉及的服务费用已含在本次项目报价中，采购人不再另行支付。</w:t>
      </w:r>
    </w:p>
    <w:p w14:paraId="1614B376" w14:textId="77777777" w:rsidR="00860174" w:rsidRDefault="00D5414D">
      <w:pPr>
        <w:pStyle w:val="afa"/>
      </w:pPr>
      <w:r>
        <w:rPr>
          <w:rFonts w:hint="eastAsia"/>
        </w:rPr>
        <w:t xml:space="preserve"> </w:t>
      </w:r>
    </w:p>
    <w:p w14:paraId="333562E6" w14:textId="77777777" w:rsidR="00860174" w:rsidRDefault="00D5414D">
      <w:pPr>
        <w:pStyle w:val="3"/>
      </w:pPr>
      <w:bookmarkStart w:id="31" w:name="_Toc22059"/>
      <w:r>
        <w:t>4</w:t>
      </w:r>
      <w:r>
        <w:rPr>
          <w:rFonts w:hint="eastAsia"/>
        </w:rPr>
        <w:t>、验收要求</w:t>
      </w:r>
      <w:bookmarkEnd w:id="31"/>
      <w:r>
        <w:rPr>
          <w:rFonts w:hint="eastAsia"/>
        </w:rPr>
        <w:t>：按照合同签订要求执行</w:t>
      </w:r>
    </w:p>
    <w:p w14:paraId="221FF1C4" w14:textId="77777777" w:rsidR="00860174" w:rsidRDefault="00D5414D">
      <w:pPr>
        <w:widowControl/>
        <w:ind w:firstLine="420"/>
        <w:rPr>
          <w:rFonts w:ascii="仿宋" w:eastAsia="仿宋" w:hAnsi="仿宋" w:cs="仿宋"/>
          <w:bCs/>
          <w:sz w:val="22"/>
          <w:szCs w:val="22"/>
        </w:rPr>
      </w:pPr>
      <w:r>
        <w:rPr>
          <w:rFonts w:ascii="仿宋" w:eastAsia="仿宋" w:hAnsi="仿宋" w:cs="仿宋" w:hint="eastAsia"/>
          <w:bCs/>
          <w:sz w:val="22"/>
          <w:szCs w:val="22"/>
        </w:rPr>
        <w:t>(1)</w:t>
      </w:r>
      <w:r>
        <w:rPr>
          <w:rFonts w:ascii="仿宋" w:eastAsia="仿宋" w:hAnsi="仿宋" w:cs="仿宋" w:hint="eastAsia"/>
          <w:bCs/>
          <w:sz w:val="22"/>
          <w:szCs w:val="22"/>
        </w:rPr>
        <w:tab/>
        <w:t>软件试运行30个工作日后，采购人应及时按规定组织验收人员对该软件进行系统验收。成交人应以书面形式向采购人递交验收通知书，采购人在收到验收通知书的10个工作日内，安排具体日期，由双方按照合同的规定完成软件系统验收。</w:t>
      </w:r>
    </w:p>
    <w:p w14:paraId="3E8AA85F" w14:textId="77777777" w:rsidR="00860174" w:rsidRDefault="00D5414D">
      <w:pPr>
        <w:widowControl/>
        <w:ind w:firstLine="420"/>
        <w:rPr>
          <w:rFonts w:ascii="仿宋" w:eastAsia="仿宋" w:hAnsi="仿宋" w:cs="仿宋"/>
          <w:bCs/>
          <w:sz w:val="22"/>
          <w:szCs w:val="22"/>
        </w:rPr>
      </w:pPr>
      <w:r>
        <w:rPr>
          <w:rFonts w:ascii="仿宋" w:eastAsia="仿宋" w:hAnsi="仿宋" w:cs="仿宋" w:hint="eastAsia"/>
          <w:bCs/>
          <w:sz w:val="22"/>
          <w:szCs w:val="22"/>
        </w:rPr>
        <w:t>(2)</w:t>
      </w:r>
      <w:r>
        <w:rPr>
          <w:rFonts w:ascii="仿宋" w:eastAsia="仿宋" w:hAnsi="仿宋" w:cs="仿宋" w:hint="eastAsia"/>
          <w:bCs/>
          <w:sz w:val="22"/>
          <w:szCs w:val="22"/>
        </w:rPr>
        <w:tab/>
        <w:t>如属于成交</w:t>
      </w:r>
      <w:proofErr w:type="gramStart"/>
      <w:r>
        <w:rPr>
          <w:rFonts w:ascii="仿宋" w:eastAsia="仿宋" w:hAnsi="仿宋" w:cs="仿宋" w:hint="eastAsia"/>
          <w:bCs/>
          <w:sz w:val="22"/>
          <w:szCs w:val="22"/>
        </w:rPr>
        <w:t>人原因</w:t>
      </w:r>
      <w:proofErr w:type="gramEnd"/>
      <w:r>
        <w:rPr>
          <w:rFonts w:ascii="仿宋" w:eastAsia="仿宋" w:hAnsi="仿宋" w:cs="仿宋" w:hint="eastAsia"/>
          <w:bCs/>
          <w:sz w:val="22"/>
          <w:szCs w:val="22"/>
        </w:rPr>
        <w:t>致使软件未通过系统验收，成交人应排除故障，并承担相关费用，直至软件系统完全符合验收标准，并在运行30个工作日后再通知采购人进行验收。</w:t>
      </w:r>
    </w:p>
    <w:p w14:paraId="686A18E1" w14:textId="77777777" w:rsidR="00860174" w:rsidRDefault="00D5414D">
      <w:pPr>
        <w:widowControl/>
        <w:ind w:firstLine="420"/>
        <w:rPr>
          <w:rFonts w:ascii="仿宋" w:eastAsia="仿宋" w:hAnsi="仿宋" w:cs="仿宋"/>
          <w:bCs/>
          <w:sz w:val="22"/>
          <w:szCs w:val="22"/>
        </w:rPr>
      </w:pPr>
      <w:r>
        <w:rPr>
          <w:rFonts w:ascii="仿宋" w:eastAsia="仿宋" w:hAnsi="仿宋" w:cs="仿宋" w:hint="eastAsia"/>
          <w:bCs/>
          <w:sz w:val="22"/>
          <w:szCs w:val="22"/>
        </w:rPr>
        <w:t>(3)</w:t>
      </w:r>
      <w:r>
        <w:rPr>
          <w:rFonts w:ascii="仿宋" w:eastAsia="仿宋" w:hAnsi="仿宋" w:cs="仿宋" w:hint="eastAsia"/>
          <w:bCs/>
          <w:sz w:val="22"/>
          <w:szCs w:val="22"/>
        </w:rPr>
        <w:tab/>
        <w:t>如属于采购</w:t>
      </w:r>
      <w:proofErr w:type="gramStart"/>
      <w:r>
        <w:rPr>
          <w:rFonts w:ascii="仿宋" w:eastAsia="仿宋" w:hAnsi="仿宋" w:cs="仿宋" w:hint="eastAsia"/>
          <w:bCs/>
          <w:sz w:val="22"/>
          <w:szCs w:val="22"/>
        </w:rPr>
        <w:t>人原因</w:t>
      </w:r>
      <w:proofErr w:type="gramEnd"/>
      <w:r>
        <w:rPr>
          <w:rFonts w:ascii="仿宋" w:eastAsia="仿宋" w:hAnsi="仿宋" w:cs="仿宋" w:hint="eastAsia"/>
          <w:bCs/>
          <w:sz w:val="22"/>
          <w:szCs w:val="22"/>
        </w:rPr>
        <w:t>致使软件未通过系统验收，采购人应在合理时间内排除故障，再进行验收。除因合同规定的不可抗力及上述故障的原因外，采购人应在规定的时间内完成验收。</w:t>
      </w:r>
    </w:p>
    <w:p w14:paraId="49495DCF" w14:textId="77777777" w:rsidR="00860174" w:rsidRDefault="00D5414D">
      <w:pPr>
        <w:widowControl/>
        <w:ind w:firstLine="420"/>
        <w:rPr>
          <w:rFonts w:ascii="仿宋" w:eastAsia="仿宋" w:hAnsi="仿宋" w:cs="仿宋"/>
          <w:bCs/>
          <w:sz w:val="22"/>
          <w:szCs w:val="22"/>
        </w:rPr>
      </w:pPr>
      <w:r>
        <w:rPr>
          <w:rFonts w:ascii="仿宋" w:eastAsia="仿宋" w:hAnsi="仿宋" w:cs="仿宋" w:hint="eastAsia"/>
          <w:bCs/>
          <w:sz w:val="22"/>
          <w:szCs w:val="22"/>
        </w:rPr>
        <w:t>(4)文档是保证项目实施连贯性的重要保证，成交人需要提供完整的文档，并对项目实施过程中的文档进行有效的管理，接受采购方对项目各阶段评估分析和监督管理；</w:t>
      </w:r>
    </w:p>
    <w:p w14:paraId="1EA0A186" w14:textId="77777777" w:rsidR="00860174" w:rsidRDefault="00D5414D">
      <w:pPr>
        <w:widowControl/>
        <w:ind w:firstLine="420"/>
        <w:rPr>
          <w:rFonts w:ascii="仿宋" w:eastAsia="仿宋" w:hAnsi="仿宋" w:cs="仿宋"/>
          <w:bCs/>
          <w:sz w:val="22"/>
          <w:szCs w:val="22"/>
        </w:rPr>
      </w:pPr>
      <w:r>
        <w:rPr>
          <w:rFonts w:ascii="仿宋" w:eastAsia="仿宋" w:hAnsi="仿宋" w:cs="仿宋" w:hint="eastAsia"/>
          <w:bCs/>
          <w:sz w:val="22"/>
          <w:szCs w:val="22"/>
        </w:rPr>
        <w:t>(5)</w:t>
      </w:r>
      <w:r>
        <w:rPr>
          <w:rFonts w:ascii="仿宋" w:eastAsia="仿宋" w:hAnsi="仿宋" w:cs="仿宋" w:hint="eastAsia"/>
          <w:bCs/>
          <w:sz w:val="22"/>
          <w:szCs w:val="22"/>
        </w:rPr>
        <w:tab/>
        <w:t>项目需交付的文档包括但不限于：设计手册、用户手册、部署手册、数据字典、功能测试报告(含测试用例)、性能测试报告、运维手册，以及源代码，开发测试等各个环境使用到的各种账号信息（包括但不限于系统登陆账号，数据库账号，各种中间</w:t>
      </w:r>
      <w:proofErr w:type="gramStart"/>
      <w:r>
        <w:rPr>
          <w:rFonts w:ascii="仿宋" w:eastAsia="仿宋" w:hAnsi="仿宋" w:cs="仿宋" w:hint="eastAsia"/>
          <w:bCs/>
          <w:sz w:val="22"/>
          <w:szCs w:val="22"/>
        </w:rPr>
        <w:t>件管理</w:t>
      </w:r>
      <w:proofErr w:type="gramEnd"/>
      <w:r>
        <w:rPr>
          <w:rFonts w:ascii="仿宋" w:eastAsia="仿宋" w:hAnsi="仿宋" w:cs="仿宋" w:hint="eastAsia"/>
          <w:bCs/>
          <w:sz w:val="22"/>
          <w:szCs w:val="22"/>
        </w:rPr>
        <w:t>账号等）。</w:t>
      </w:r>
    </w:p>
    <w:p w14:paraId="1361448F" w14:textId="77777777" w:rsidR="00860174" w:rsidRDefault="00D5414D">
      <w:pPr>
        <w:rPr>
          <w:rFonts w:eastAsia="仿宋"/>
          <w:b/>
          <w:sz w:val="30"/>
        </w:rPr>
      </w:pPr>
      <w:r>
        <w:rPr>
          <w:rFonts w:eastAsia="仿宋" w:hint="eastAsia"/>
          <w:b/>
          <w:sz w:val="30"/>
        </w:rPr>
        <w:t>5</w:t>
      </w:r>
      <w:r>
        <w:rPr>
          <w:rFonts w:eastAsia="仿宋" w:hint="eastAsia"/>
          <w:b/>
          <w:sz w:val="30"/>
        </w:rPr>
        <w:t>、对接等相关要求</w:t>
      </w:r>
    </w:p>
    <w:p w14:paraId="158FE23E" w14:textId="77777777" w:rsidR="00860174" w:rsidRDefault="00D5414D">
      <w:pPr>
        <w:ind w:firstLineChars="200" w:firstLine="480"/>
        <w:rPr>
          <w:rFonts w:ascii="仿宋" w:eastAsia="仿宋" w:hAnsi="仿宋" w:cs="仿宋"/>
          <w:sz w:val="24"/>
        </w:rPr>
      </w:pPr>
      <w:r>
        <w:rPr>
          <w:rFonts w:ascii="仿宋" w:eastAsia="仿宋" w:hAnsi="仿宋" w:cs="仿宋" w:hint="eastAsia"/>
          <w:sz w:val="24"/>
        </w:rPr>
        <w:t>系统具备与采购人原有旧系统及新上线系统对接的能力，包括但不限于与检验系统、检查系统（超声、心电、PACS、病理）等已有标准接口的系统，相关费用应含在本项目报价中，采购人不再另行支付。成交人需配合采购人完成电子病历五级和互联互通五级乙等建设，并具备相关的案例实施经验。相关费用也应含在本项目报价中，采购人不再另行支付。</w:t>
      </w:r>
    </w:p>
    <w:p w14:paraId="4BE71228" w14:textId="77777777" w:rsidR="00860174" w:rsidRDefault="00860174">
      <w:pPr>
        <w:pStyle w:val="Style3"/>
        <w:numPr>
          <w:ilvl w:val="255"/>
          <w:numId w:val="0"/>
        </w:numPr>
        <w:adjustRightInd w:val="0"/>
        <w:snapToGrid w:val="0"/>
        <w:spacing w:line="360" w:lineRule="auto"/>
        <w:rPr>
          <w:rFonts w:ascii="仿宋" w:eastAsia="仿宋" w:hAnsi="仿宋" w:cs="仿宋"/>
          <w:sz w:val="24"/>
        </w:rPr>
      </w:pPr>
    </w:p>
    <w:p w14:paraId="7AB053C2" w14:textId="77777777" w:rsidR="00860174" w:rsidRDefault="00D5414D">
      <w:pPr>
        <w:widowControl/>
        <w:numPr>
          <w:ilvl w:val="255"/>
          <w:numId w:val="0"/>
        </w:numPr>
        <w:ind w:left="-360" w:firstLineChars="200" w:firstLine="482"/>
      </w:pPr>
      <w:r>
        <w:rPr>
          <w:rFonts w:ascii="仿宋" w:eastAsia="仿宋" w:hAnsi="仿宋" w:cs="仿宋" w:hint="eastAsia"/>
          <w:b/>
          <w:bCs/>
          <w:sz w:val="24"/>
          <w:highlight w:val="yellow"/>
        </w:rPr>
        <w:t>备注：</w:t>
      </w:r>
      <w:r>
        <w:rPr>
          <w:rFonts w:ascii="仿宋" w:eastAsia="仿宋" w:hAnsi="仿宋" w:cs="仿宋" w:hint="eastAsia"/>
          <w:sz w:val="24"/>
          <w:highlight w:val="yellow"/>
        </w:rPr>
        <w:t>响应人需提供以下内容：</w:t>
      </w:r>
    </w:p>
    <w:p w14:paraId="598A2167" w14:textId="77777777" w:rsidR="00860174" w:rsidRDefault="00D5414D">
      <w:pPr>
        <w:widowControl/>
        <w:numPr>
          <w:ilvl w:val="255"/>
          <w:numId w:val="0"/>
        </w:numPr>
        <w:ind w:firstLineChars="200" w:firstLine="480"/>
        <w:rPr>
          <w:rFonts w:ascii="仿宋" w:eastAsia="仿宋" w:hAnsi="仿宋" w:cs="仿宋"/>
          <w:sz w:val="24"/>
        </w:rPr>
      </w:pPr>
      <w:r>
        <w:rPr>
          <w:rFonts w:ascii="仿宋" w:eastAsia="仿宋" w:hAnsi="仿宋" w:cs="仿宋" w:hint="eastAsia"/>
          <w:sz w:val="24"/>
        </w:rPr>
        <w:t>1、通过电子病历系统功能应用水平分级评价五级（或更高级别）及互联互通标准化成熟度</w:t>
      </w:r>
      <w:proofErr w:type="gramStart"/>
      <w:r>
        <w:rPr>
          <w:rFonts w:ascii="仿宋" w:eastAsia="仿宋" w:hAnsi="仿宋" w:cs="仿宋" w:hint="eastAsia"/>
          <w:sz w:val="24"/>
        </w:rPr>
        <w:t>测评级五</w:t>
      </w:r>
      <w:proofErr w:type="gramEnd"/>
      <w:r>
        <w:rPr>
          <w:rFonts w:ascii="仿宋" w:eastAsia="仿宋" w:hAnsi="仿宋" w:cs="仿宋" w:hint="eastAsia"/>
          <w:sz w:val="24"/>
        </w:rPr>
        <w:t>乙（或更高级别）的客户案例新闻或官方名单的截图。</w:t>
      </w:r>
    </w:p>
    <w:p w14:paraId="233043DD" w14:textId="77777777" w:rsidR="00860174" w:rsidRDefault="00D5414D">
      <w:pPr>
        <w:widowControl/>
        <w:numPr>
          <w:ilvl w:val="255"/>
          <w:numId w:val="0"/>
        </w:numPr>
        <w:ind w:firstLineChars="200" w:firstLine="480"/>
        <w:rPr>
          <w:rFonts w:ascii="仿宋" w:eastAsia="仿宋" w:hAnsi="仿宋" w:cs="仿宋"/>
          <w:sz w:val="24"/>
        </w:rPr>
      </w:pPr>
      <w:r>
        <w:rPr>
          <w:rFonts w:ascii="仿宋" w:eastAsia="仿宋" w:hAnsi="仿宋" w:cs="仿宋" w:hint="eastAsia"/>
          <w:sz w:val="24"/>
        </w:rPr>
        <w:t>2、与案例客户签订项目合同关键页复印件，并加盖投标人单位公章。</w:t>
      </w:r>
    </w:p>
    <w:p w14:paraId="0DA827CA" w14:textId="77777777" w:rsidR="00860174" w:rsidRDefault="00860174">
      <w:pPr>
        <w:pStyle w:val="a0"/>
        <w:rPr>
          <w:rFonts w:eastAsia="仿宋"/>
        </w:rPr>
      </w:pPr>
    </w:p>
    <w:p w14:paraId="070B3432" w14:textId="77777777" w:rsidR="00860174" w:rsidRDefault="00D5414D">
      <w:pPr>
        <w:pStyle w:val="2"/>
        <w:rPr>
          <w:rFonts w:ascii="仿宋" w:hAnsi="仿宋" w:cs="仿宋"/>
        </w:rPr>
      </w:pPr>
      <w:r>
        <w:rPr>
          <w:rFonts w:ascii="仿宋" w:hAnsi="仿宋" w:cs="仿宋" w:hint="eastAsia"/>
          <w:sz w:val="32"/>
        </w:rPr>
        <w:t>五、商务要求</w:t>
      </w:r>
    </w:p>
    <w:p w14:paraId="53DE2466" w14:textId="77777777" w:rsidR="00860174" w:rsidRDefault="00D5414D">
      <w:pPr>
        <w:pStyle w:val="Style3"/>
        <w:adjustRightInd w:val="0"/>
        <w:snapToGrid w:val="0"/>
        <w:spacing w:line="360" w:lineRule="auto"/>
        <w:ind w:firstLineChars="0" w:firstLine="0"/>
        <w:rPr>
          <w:rFonts w:ascii="仿宋" w:eastAsia="仿宋" w:hAnsi="仿宋" w:cs="仿宋"/>
          <w:sz w:val="24"/>
        </w:rPr>
      </w:pPr>
      <w:r>
        <w:rPr>
          <w:rFonts w:ascii="仿宋" w:eastAsia="仿宋" w:hAnsi="仿宋" w:cs="仿宋" w:hint="eastAsia"/>
          <w:sz w:val="24"/>
        </w:rPr>
        <w:t>1、报价要求：响应人对本项目所有需求内容进行统一报价，</w:t>
      </w:r>
      <w:r>
        <w:rPr>
          <w:rFonts w:ascii="仿宋" w:eastAsia="仿宋" w:hAnsi="仿宋" w:cs="仿宋" w:hint="eastAsia"/>
          <w:color w:val="000000"/>
          <w:sz w:val="24"/>
          <w:lang w:val="zh-TW"/>
        </w:rPr>
        <w:t>报价应为完成“产前诊断专科管理系统项目”所有可能发生的费用。</w:t>
      </w:r>
      <w:r>
        <w:rPr>
          <w:rFonts w:ascii="仿宋" w:eastAsia="仿宋" w:hAnsi="仿宋" w:cs="仿宋" w:hint="eastAsia"/>
          <w:sz w:val="24"/>
        </w:rPr>
        <w:t>如果评审委员会发现响应人的报价明显低于其他通过符合</w:t>
      </w:r>
      <w:r>
        <w:rPr>
          <w:rFonts w:ascii="仿宋" w:eastAsia="仿宋" w:hAnsi="仿宋" w:cs="仿宋" w:hint="eastAsia"/>
          <w:sz w:val="24"/>
        </w:rPr>
        <w:lastRenderedPageBreak/>
        <w:t>性审查供应商的报价，有可能影响产品质量或者不能诚信履约的，响应人必须要出具详细的成本清单、包含响应人的利润分析、成本分析等，且</w:t>
      </w:r>
      <w:proofErr w:type="gramStart"/>
      <w:r>
        <w:rPr>
          <w:rFonts w:ascii="仿宋" w:eastAsia="仿宋" w:hAnsi="仿宋" w:cs="仿宋" w:hint="eastAsia"/>
          <w:sz w:val="24"/>
        </w:rPr>
        <w:t>经所有</w:t>
      </w:r>
      <w:proofErr w:type="gramEnd"/>
      <w:r>
        <w:rPr>
          <w:rFonts w:ascii="仿宋" w:eastAsia="仿宋" w:hAnsi="仿宋" w:cs="仿宋" w:hint="eastAsia"/>
          <w:sz w:val="24"/>
        </w:rPr>
        <w:t>评委一致认可有效，否则按无效报价处理。</w:t>
      </w:r>
    </w:p>
    <w:p w14:paraId="0C274CC7" w14:textId="77777777" w:rsidR="00860174" w:rsidRDefault="00D5414D">
      <w:pPr>
        <w:pStyle w:val="Style3"/>
        <w:adjustRightInd w:val="0"/>
        <w:snapToGrid w:val="0"/>
        <w:spacing w:line="360" w:lineRule="auto"/>
        <w:ind w:firstLineChars="0" w:firstLine="0"/>
        <w:rPr>
          <w:rFonts w:ascii="仿宋" w:eastAsiaTheme="minorEastAsia" w:hAnsi="仿宋" w:cs="仿宋"/>
          <w:sz w:val="24"/>
        </w:rPr>
      </w:pPr>
      <w:r>
        <w:rPr>
          <w:rFonts w:ascii="仿宋" w:eastAsia="仿宋" w:hAnsi="仿宋" w:cs="仿宋" w:hint="eastAsia"/>
          <w:sz w:val="24"/>
        </w:rPr>
        <w:t>★2、付款方式：</w:t>
      </w:r>
    </w:p>
    <w:p w14:paraId="7B323C68" w14:textId="4D97FE38" w:rsidR="00854F26" w:rsidRDefault="00854F26">
      <w:pPr>
        <w:pStyle w:val="Style3"/>
        <w:adjustRightInd w:val="0"/>
        <w:snapToGrid w:val="0"/>
        <w:spacing w:line="360" w:lineRule="exact"/>
        <w:ind w:firstLine="480"/>
        <w:jc w:val="left"/>
        <w:rPr>
          <w:ins w:id="32" w:author="admin" w:date="2024-01-19T10:17:00Z"/>
          <w:rFonts w:ascii="仿宋" w:eastAsia="仿宋" w:hAnsi="仿宋" w:cs="仿宋"/>
          <w:sz w:val="24"/>
          <w:lang w:val="zh-CN"/>
        </w:rPr>
      </w:pPr>
      <w:ins w:id="33" w:author="admin" w:date="2024-01-19T10:17:00Z">
        <w:r w:rsidRPr="00854F26">
          <w:rPr>
            <w:rFonts w:ascii="仿宋" w:eastAsia="仿宋" w:hAnsi="仿宋" w:cs="仿宋" w:hint="eastAsia"/>
            <w:sz w:val="24"/>
            <w:rPrChange w:id="34" w:author="admin" w:date="2024-01-19T10:19:00Z">
              <w:rPr>
                <w:rFonts w:ascii="微软雅黑" w:eastAsia="微软雅黑" w:hAnsi="微软雅黑" w:hint="eastAsia"/>
                <w:color w:val="0000FF"/>
                <w:sz w:val="18"/>
                <w:szCs w:val="18"/>
                <w:shd w:val="clear" w:color="auto" w:fill="FFFFFF"/>
              </w:rPr>
            </w:rPrChange>
          </w:rPr>
          <w:t>（</w:t>
        </w:r>
        <w:r w:rsidRPr="00854F26">
          <w:rPr>
            <w:rFonts w:ascii="仿宋" w:eastAsia="仿宋" w:hAnsi="仿宋" w:cs="仿宋"/>
            <w:sz w:val="24"/>
            <w:rPrChange w:id="35" w:author="admin" w:date="2024-01-19T10:19:00Z">
              <w:rPr>
                <w:rFonts w:ascii="微软雅黑" w:eastAsia="微软雅黑" w:hAnsi="微软雅黑"/>
                <w:color w:val="0000FF"/>
                <w:sz w:val="18"/>
                <w:szCs w:val="18"/>
                <w:shd w:val="clear" w:color="auto" w:fill="FFFFFF"/>
              </w:rPr>
            </w:rPrChange>
          </w:rPr>
          <w:t>1）</w:t>
        </w:r>
      </w:ins>
      <w:ins w:id="36" w:author="admin" w:date="2024-01-19T10:19:00Z">
        <w:r>
          <w:rPr>
            <w:rFonts w:ascii="仿宋" w:eastAsia="仿宋" w:hAnsi="仿宋" w:cs="仿宋" w:hint="eastAsia"/>
            <w:sz w:val="24"/>
          </w:rPr>
          <w:t>成交</w:t>
        </w:r>
      </w:ins>
      <w:ins w:id="37" w:author="admin" w:date="2024-01-19T10:17:00Z">
        <w:r w:rsidRPr="00854F26">
          <w:rPr>
            <w:rFonts w:ascii="仿宋" w:eastAsia="仿宋" w:hAnsi="仿宋" w:cs="仿宋" w:hint="eastAsia"/>
            <w:sz w:val="24"/>
            <w:rPrChange w:id="38" w:author="admin" w:date="2024-01-19T10:19:00Z">
              <w:rPr>
                <w:rFonts w:ascii="微软雅黑" w:eastAsia="微软雅黑" w:hAnsi="微软雅黑" w:hint="eastAsia"/>
                <w:color w:val="0000FF"/>
                <w:sz w:val="18"/>
                <w:szCs w:val="18"/>
                <w:shd w:val="clear" w:color="auto" w:fill="FFFFFF"/>
              </w:rPr>
            </w:rPrChange>
          </w:rPr>
          <w:t>价≥</w:t>
        </w:r>
        <w:r w:rsidRPr="00854F26">
          <w:rPr>
            <w:rFonts w:ascii="仿宋" w:eastAsia="仿宋" w:hAnsi="仿宋" w:cs="仿宋"/>
            <w:sz w:val="24"/>
            <w:rPrChange w:id="39" w:author="admin" w:date="2024-01-19T10:19:00Z">
              <w:rPr>
                <w:rFonts w:ascii="微软雅黑" w:eastAsia="微软雅黑" w:hAnsi="微软雅黑"/>
                <w:color w:val="0000FF"/>
                <w:sz w:val="18"/>
                <w:szCs w:val="18"/>
                <w:shd w:val="clear" w:color="auto" w:fill="FFFFFF"/>
              </w:rPr>
            </w:rPrChange>
          </w:rPr>
          <w:t>50万元且</w:t>
        </w:r>
      </w:ins>
      <w:ins w:id="40" w:author="admin" w:date="2024-01-19T10:20:00Z">
        <w:r>
          <w:rPr>
            <w:rFonts w:ascii="仿宋" w:eastAsia="仿宋" w:hAnsi="仿宋" w:cs="仿宋" w:hint="eastAsia"/>
            <w:sz w:val="24"/>
          </w:rPr>
          <w:t>成交</w:t>
        </w:r>
      </w:ins>
      <w:ins w:id="41" w:author="admin" w:date="2024-01-19T10:17:00Z">
        <w:r w:rsidRPr="00854F26">
          <w:rPr>
            <w:rFonts w:ascii="仿宋" w:eastAsia="仿宋" w:hAnsi="仿宋" w:cs="仿宋" w:hint="eastAsia"/>
            <w:sz w:val="24"/>
            <w:rPrChange w:id="42" w:author="admin" w:date="2024-01-19T10:19:00Z">
              <w:rPr>
                <w:rFonts w:ascii="微软雅黑" w:eastAsia="微软雅黑" w:hAnsi="微软雅黑" w:hint="eastAsia"/>
                <w:color w:val="0000FF"/>
                <w:sz w:val="18"/>
                <w:szCs w:val="18"/>
                <w:shd w:val="clear" w:color="auto" w:fill="FFFFFF"/>
              </w:rPr>
            </w:rPrChange>
          </w:rPr>
          <w:t>单位为大型企业（依据《关于印发中小企业划型标准规定的通知》工信部联企业〔</w:t>
        </w:r>
        <w:r w:rsidRPr="00854F26">
          <w:rPr>
            <w:rFonts w:ascii="仿宋" w:eastAsia="仿宋" w:hAnsi="仿宋" w:cs="仿宋"/>
            <w:sz w:val="24"/>
            <w:rPrChange w:id="43" w:author="admin" w:date="2024-01-19T10:19:00Z">
              <w:rPr>
                <w:rFonts w:ascii="微软雅黑" w:eastAsia="微软雅黑" w:hAnsi="微软雅黑"/>
                <w:color w:val="0000FF"/>
                <w:sz w:val="18"/>
                <w:szCs w:val="18"/>
                <w:shd w:val="clear" w:color="auto" w:fill="FFFFFF"/>
              </w:rPr>
            </w:rPrChange>
          </w:rPr>
          <w:t>2011〕300号划分大型企业）</w:t>
        </w:r>
        <w:r w:rsidRPr="00854F26">
          <w:rPr>
            <w:rFonts w:ascii="仿宋" w:eastAsia="仿宋" w:hAnsi="仿宋" w:cs="仿宋"/>
            <w:sz w:val="24"/>
            <w:rPrChange w:id="44" w:author="admin" w:date="2024-01-19T10:19:00Z">
              <w:rPr>
                <w:rFonts w:ascii="微软雅黑" w:eastAsia="微软雅黑" w:hAnsi="微软雅黑"/>
                <w:color w:val="0000FF"/>
                <w:sz w:val="18"/>
                <w:szCs w:val="18"/>
              </w:rPr>
            </w:rPrChange>
          </w:rPr>
          <w:br/>
        </w:r>
        <w:r w:rsidRPr="00854F26">
          <w:rPr>
            <w:rFonts w:ascii="仿宋" w:eastAsia="仿宋" w:hAnsi="仿宋" w:cs="仿宋"/>
            <w:sz w:val="24"/>
            <w:rPrChange w:id="45" w:author="admin" w:date="2024-01-19T10:19:00Z">
              <w:rPr>
                <w:rFonts w:ascii="微软雅黑" w:eastAsia="微软雅黑" w:hAnsi="微软雅黑"/>
                <w:color w:val="0000FF"/>
                <w:sz w:val="18"/>
                <w:szCs w:val="18"/>
                <w:shd w:val="clear" w:color="auto" w:fill="FFFFFF"/>
              </w:rPr>
            </w:rPrChange>
          </w:rPr>
          <w:t>1）合同设备</w:t>
        </w:r>
        <w:r w:rsidRPr="00854F26">
          <w:rPr>
            <w:rFonts w:ascii="仿宋" w:eastAsia="仿宋" w:hAnsi="仿宋" w:cs="仿宋" w:hint="eastAsia"/>
            <w:sz w:val="24"/>
            <w:rPrChange w:id="46" w:author="admin" w:date="2024-01-19T10:19:00Z">
              <w:rPr>
                <w:rFonts w:ascii="微软雅黑" w:eastAsia="微软雅黑" w:hAnsi="微软雅黑" w:hint="eastAsia"/>
                <w:color w:val="0000FF"/>
                <w:sz w:val="18"/>
                <w:szCs w:val="18"/>
                <w:shd w:val="clear" w:color="auto" w:fill="FFFFFF"/>
              </w:rPr>
            </w:rPrChange>
          </w:rPr>
          <w:t>（软</w:t>
        </w:r>
      </w:ins>
      <w:ins w:id="47" w:author="admin" w:date="2024-01-19T10:18:00Z">
        <w:r w:rsidRPr="00854F26">
          <w:rPr>
            <w:rFonts w:ascii="仿宋" w:eastAsia="仿宋" w:hAnsi="仿宋" w:cs="仿宋"/>
            <w:sz w:val="24"/>
            <w:rPrChange w:id="48" w:author="admin" w:date="2024-01-19T10:19:00Z">
              <w:rPr>
                <w:rFonts w:ascii="微软雅黑" w:eastAsia="微软雅黑" w:hAnsi="微软雅黑"/>
                <w:color w:val="0000FF"/>
                <w:sz w:val="18"/>
                <w:szCs w:val="18"/>
                <w:shd w:val="clear" w:color="auto" w:fill="FFFFFF"/>
              </w:rPr>
            </w:rPrChange>
          </w:rPr>
          <w:t>/硬</w:t>
        </w:r>
      </w:ins>
      <w:ins w:id="49" w:author="admin" w:date="2024-01-19T10:17:00Z">
        <w:r w:rsidRPr="00854F26">
          <w:rPr>
            <w:rFonts w:ascii="仿宋" w:eastAsia="仿宋" w:hAnsi="仿宋" w:cs="仿宋" w:hint="eastAsia"/>
            <w:sz w:val="24"/>
            <w:rPrChange w:id="50" w:author="admin" w:date="2024-01-19T10:19:00Z">
              <w:rPr>
                <w:rFonts w:ascii="微软雅黑" w:eastAsia="微软雅黑" w:hAnsi="微软雅黑" w:hint="eastAsia"/>
                <w:color w:val="0000FF"/>
                <w:sz w:val="18"/>
                <w:szCs w:val="18"/>
                <w:shd w:val="clear" w:color="auto" w:fill="FFFFFF"/>
              </w:rPr>
            </w:rPrChange>
          </w:rPr>
          <w:t>件）全部到工地或指定地点交付并完成安装及验收后，</w:t>
        </w:r>
      </w:ins>
      <w:ins w:id="51" w:author="admin" w:date="2024-01-19T10:20:00Z">
        <w:r>
          <w:rPr>
            <w:rFonts w:ascii="仿宋" w:eastAsia="仿宋" w:hAnsi="仿宋" w:cs="仿宋" w:hint="eastAsia"/>
            <w:sz w:val="24"/>
          </w:rPr>
          <w:t>成交</w:t>
        </w:r>
      </w:ins>
      <w:ins w:id="52" w:author="admin" w:date="2024-01-19T10:17:00Z">
        <w:r w:rsidRPr="00854F26">
          <w:rPr>
            <w:rFonts w:ascii="仿宋" w:eastAsia="仿宋" w:hAnsi="仿宋" w:cs="仿宋" w:hint="eastAsia"/>
            <w:sz w:val="24"/>
            <w:rPrChange w:id="53" w:author="admin" w:date="2024-01-19T10:19:00Z">
              <w:rPr>
                <w:rFonts w:ascii="微软雅黑" w:eastAsia="微软雅黑" w:hAnsi="微软雅黑" w:hint="eastAsia"/>
                <w:color w:val="0000FF"/>
                <w:sz w:val="18"/>
                <w:szCs w:val="18"/>
                <w:shd w:val="clear" w:color="auto" w:fill="FFFFFF"/>
              </w:rPr>
            </w:rPrChange>
          </w:rPr>
          <w:t>人凭</w:t>
        </w:r>
      </w:ins>
      <w:ins w:id="54" w:author="admin" w:date="2024-01-19T10:20:00Z">
        <w:r>
          <w:rPr>
            <w:rFonts w:ascii="仿宋" w:eastAsia="仿宋" w:hAnsi="仿宋" w:cs="仿宋" w:hint="eastAsia"/>
            <w:sz w:val="24"/>
          </w:rPr>
          <w:t>采购</w:t>
        </w:r>
      </w:ins>
      <w:ins w:id="55" w:author="admin" w:date="2024-01-19T10:17:00Z">
        <w:r w:rsidRPr="00854F26">
          <w:rPr>
            <w:rFonts w:ascii="仿宋" w:eastAsia="仿宋" w:hAnsi="仿宋" w:cs="仿宋" w:hint="eastAsia"/>
            <w:sz w:val="24"/>
            <w:rPrChange w:id="56" w:author="admin" w:date="2024-01-19T10:19:00Z">
              <w:rPr>
                <w:rFonts w:ascii="微软雅黑" w:eastAsia="微软雅黑" w:hAnsi="微软雅黑" w:hint="eastAsia"/>
                <w:color w:val="0000FF"/>
                <w:sz w:val="18"/>
                <w:szCs w:val="18"/>
                <w:shd w:val="clear" w:color="auto" w:fill="FFFFFF"/>
              </w:rPr>
            </w:rPrChange>
          </w:rPr>
          <w:t>人收货证明、使用部门调试使用意见等资料，向</w:t>
        </w:r>
      </w:ins>
      <w:ins w:id="57" w:author="admin" w:date="2024-01-19T10:20:00Z">
        <w:r>
          <w:rPr>
            <w:rFonts w:ascii="仿宋" w:eastAsia="仿宋" w:hAnsi="仿宋" w:cs="仿宋" w:hint="eastAsia"/>
            <w:sz w:val="24"/>
          </w:rPr>
          <w:t>采购</w:t>
        </w:r>
      </w:ins>
      <w:ins w:id="58" w:author="admin" w:date="2024-01-19T10:17:00Z">
        <w:r w:rsidRPr="00854F26">
          <w:rPr>
            <w:rFonts w:ascii="仿宋" w:eastAsia="仿宋" w:hAnsi="仿宋" w:cs="仿宋" w:hint="eastAsia"/>
            <w:sz w:val="24"/>
            <w:rPrChange w:id="59" w:author="admin" w:date="2024-01-19T10:19:00Z">
              <w:rPr>
                <w:rFonts w:ascii="微软雅黑" w:eastAsia="微软雅黑" w:hAnsi="微软雅黑" w:hint="eastAsia"/>
                <w:color w:val="0000FF"/>
                <w:sz w:val="18"/>
                <w:szCs w:val="18"/>
                <w:shd w:val="clear" w:color="auto" w:fill="FFFFFF"/>
              </w:rPr>
            </w:rPrChange>
          </w:rPr>
          <w:t>人申请付款。</w:t>
        </w:r>
        <w:r w:rsidRPr="00854F26">
          <w:rPr>
            <w:rFonts w:ascii="仿宋" w:eastAsia="仿宋" w:hAnsi="仿宋" w:cs="仿宋"/>
            <w:sz w:val="24"/>
            <w:rPrChange w:id="60" w:author="admin" w:date="2024-01-19T10:19:00Z">
              <w:rPr>
                <w:rFonts w:ascii="微软雅黑" w:eastAsia="微软雅黑" w:hAnsi="微软雅黑"/>
                <w:color w:val="0000FF"/>
                <w:sz w:val="18"/>
                <w:szCs w:val="18"/>
              </w:rPr>
            </w:rPrChange>
          </w:rPr>
          <w:br/>
        </w:r>
        <w:r w:rsidRPr="00854F26">
          <w:rPr>
            <w:rFonts w:ascii="仿宋" w:eastAsia="仿宋" w:hAnsi="仿宋" w:cs="仿宋"/>
            <w:sz w:val="24"/>
            <w:rPrChange w:id="61" w:author="admin" w:date="2024-01-19T10:19:00Z">
              <w:rPr>
                <w:rFonts w:ascii="微软雅黑" w:eastAsia="微软雅黑" w:hAnsi="微软雅黑"/>
                <w:color w:val="0000FF"/>
                <w:sz w:val="18"/>
                <w:szCs w:val="18"/>
                <w:shd w:val="clear" w:color="auto" w:fill="FFFFFF"/>
              </w:rPr>
            </w:rPrChange>
          </w:rPr>
          <w:t>2）付款方式经</w:t>
        </w:r>
      </w:ins>
      <w:ins w:id="62" w:author="admin" w:date="2024-01-19T10:20:00Z">
        <w:r>
          <w:rPr>
            <w:rFonts w:ascii="仿宋" w:eastAsia="仿宋" w:hAnsi="仿宋" w:cs="仿宋" w:hint="eastAsia"/>
            <w:sz w:val="24"/>
          </w:rPr>
          <w:t>采购</w:t>
        </w:r>
      </w:ins>
      <w:ins w:id="63" w:author="admin" w:date="2024-01-19T10:17:00Z">
        <w:r w:rsidRPr="00854F26">
          <w:rPr>
            <w:rFonts w:ascii="仿宋" w:eastAsia="仿宋" w:hAnsi="仿宋" w:cs="仿宋" w:hint="eastAsia"/>
            <w:sz w:val="24"/>
            <w:rPrChange w:id="64" w:author="admin" w:date="2024-01-19T10:19:00Z">
              <w:rPr>
                <w:rFonts w:ascii="微软雅黑" w:eastAsia="微软雅黑" w:hAnsi="微软雅黑" w:hint="eastAsia"/>
                <w:color w:val="0000FF"/>
                <w:sz w:val="18"/>
                <w:szCs w:val="18"/>
                <w:shd w:val="clear" w:color="auto" w:fill="FFFFFF"/>
              </w:rPr>
            </w:rPrChange>
          </w:rPr>
          <w:t>人、</w:t>
        </w:r>
      </w:ins>
      <w:ins w:id="65" w:author="admin" w:date="2024-01-19T10:20:00Z">
        <w:r>
          <w:rPr>
            <w:rFonts w:ascii="仿宋" w:eastAsia="仿宋" w:hAnsi="仿宋" w:cs="仿宋" w:hint="eastAsia"/>
            <w:sz w:val="24"/>
          </w:rPr>
          <w:t>成交</w:t>
        </w:r>
      </w:ins>
      <w:ins w:id="66" w:author="admin" w:date="2024-01-19T10:17:00Z">
        <w:r w:rsidRPr="00854F26">
          <w:rPr>
            <w:rFonts w:ascii="仿宋" w:eastAsia="仿宋" w:hAnsi="仿宋" w:cs="仿宋" w:hint="eastAsia"/>
            <w:sz w:val="24"/>
            <w:rPrChange w:id="67" w:author="admin" w:date="2024-01-19T10:19:00Z">
              <w:rPr>
                <w:rFonts w:ascii="微软雅黑" w:eastAsia="微软雅黑" w:hAnsi="微软雅黑" w:hint="eastAsia"/>
                <w:color w:val="0000FF"/>
                <w:sz w:val="18"/>
                <w:szCs w:val="18"/>
                <w:shd w:val="clear" w:color="auto" w:fill="FFFFFF"/>
              </w:rPr>
            </w:rPrChange>
          </w:rPr>
          <w:t>人双方共同协议，同意于货到验收合格半年后以银行转账的方式或货到验收合格后以医院半年期的商业承兑汇票的方式，支付合同金额的</w:t>
        </w:r>
        <w:r w:rsidRPr="00854F26">
          <w:rPr>
            <w:rFonts w:ascii="仿宋" w:eastAsia="仿宋" w:hAnsi="仿宋" w:cs="仿宋"/>
            <w:sz w:val="24"/>
            <w:rPrChange w:id="68" w:author="admin" w:date="2024-01-19T10:19:00Z">
              <w:rPr>
                <w:rFonts w:ascii="微软雅黑" w:eastAsia="微软雅黑" w:hAnsi="微软雅黑"/>
                <w:color w:val="0000FF"/>
                <w:sz w:val="18"/>
                <w:szCs w:val="18"/>
                <w:shd w:val="clear" w:color="auto" w:fill="FFFFFF"/>
              </w:rPr>
            </w:rPrChange>
          </w:rPr>
          <w:t>95%。</w:t>
        </w:r>
      </w:ins>
      <w:ins w:id="69" w:author="admin" w:date="2024-01-19T10:19:00Z">
        <w:r w:rsidRPr="00854F26">
          <w:rPr>
            <w:rFonts w:ascii="仿宋" w:eastAsia="仿宋" w:hAnsi="仿宋" w:cs="仿宋" w:hint="eastAsia"/>
            <w:sz w:val="24"/>
            <w:rPrChange w:id="70" w:author="admin" w:date="2024-01-19T10:19:00Z">
              <w:rPr>
                <w:rFonts w:ascii="微软雅黑" w:eastAsia="微软雅黑" w:hAnsi="微软雅黑" w:hint="eastAsia"/>
                <w:color w:val="0000FF"/>
                <w:sz w:val="18"/>
                <w:szCs w:val="18"/>
                <w:shd w:val="clear" w:color="auto" w:fill="FFFFFF"/>
              </w:rPr>
            </w:rPrChange>
          </w:rPr>
          <w:t>剩余的</w:t>
        </w:r>
        <w:r w:rsidRPr="00854F26">
          <w:rPr>
            <w:rFonts w:ascii="仿宋" w:eastAsia="仿宋" w:hAnsi="仿宋" w:cs="仿宋"/>
            <w:sz w:val="24"/>
            <w:rPrChange w:id="71" w:author="admin" w:date="2024-01-19T10:19:00Z">
              <w:rPr>
                <w:rFonts w:ascii="微软雅黑" w:eastAsia="微软雅黑" w:hAnsi="微软雅黑"/>
                <w:color w:val="0000FF"/>
                <w:sz w:val="18"/>
                <w:szCs w:val="18"/>
                <w:shd w:val="clear" w:color="auto" w:fill="FFFFFF"/>
              </w:rPr>
            </w:rPrChange>
          </w:rPr>
          <w:t>5%</w:t>
        </w:r>
      </w:ins>
      <w:ins w:id="72" w:author="admin" w:date="2024-01-19T10:18:00Z">
        <w:r w:rsidRPr="00854F26">
          <w:rPr>
            <w:rFonts w:ascii="仿宋" w:eastAsia="仿宋" w:hAnsi="仿宋" w:cs="仿宋" w:hint="eastAsia"/>
            <w:sz w:val="24"/>
            <w:rPrChange w:id="73" w:author="admin" w:date="2024-01-19T10:19:00Z">
              <w:rPr>
                <w:rFonts w:ascii="仿宋" w:eastAsia="仿宋" w:hAnsi="仿宋" w:cs="仿宋" w:hint="eastAsia"/>
                <w:sz w:val="24"/>
                <w:lang w:val="zh-CN"/>
              </w:rPr>
            </w:rPrChange>
          </w:rPr>
          <w:t>待</w:t>
        </w:r>
        <w:r>
          <w:rPr>
            <w:rFonts w:ascii="仿宋" w:eastAsia="仿宋" w:hAnsi="仿宋" w:cs="仿宋" w:hint="eastAsia"/>
            <w:sz w:val="24"/>
          </w:rPr>
          <w:t>项目维护服务保证期满</w:t>
        </w:r>
        <w:r>
          <w:rPr>
            <w:rFonts w:ascii="仿宋" w:eastAsia="仿宋" w:hAnsi="仿宋" w:cs="仿宋" w:hint="eastAsia"/>
            <w:sz w:val="24"/>
            <w:lang w:val="zh-CN"/>
          </w:rPr>
          <w:t>后</w:t>
        </w:r>
        <w:proofErr w:type="gramStart"/>
        <w:r>
          <w:rPr>
            <w:rFonts w:ascii="仿宋" w:eastAsia="仿宋" w:hAnsi="仿宋" w:cs="仿宋" w:hint="eastAsia"/>
            <w:sz w:val="24"/>
            <w:lang w:val="zh-CN"/>
          </w:rPr>
          <w:t>凭相关</w:t>
        </w:r>
        <w:proofErr w:type="gramEnd"/>
        <w:r>
          <w:rPr>
            <w:rFonts w:ascii="仿宋" w:eastAsia="仿宋" w:hAnsi="仿宋" w:cs="仿宋" w:hint="eastAsia"/>
            <w:sz w:val="24"/>
            <w:lang w:val="zh-CN"/>
          </w:rPr>
          <w:t>资料支付。</w:t>
        </w:r>
      </w:ins>
      <w:ins w:id="74" w:author="admin" w:date="2024-01-19T10:17:00Z">
        <w:r>
          <w:rPr>
            <w:rFonts w:ascii="微软雅黑" w:eastAsia="微软雅黑" w:hAnsi="微软雅黑" w:hint="eastAsia"/>
            <w:color w:val="0000FF"/>
            <w:sz w:val="18"/>
            <w:szCs w:val="18"/>
          </w:rPr>
          <w:br/>
        </w:r>
        <w:r w:rsidRPr="00854F26">
          <w:rPr>
            <w:rFonts w:ascii="仿宋" w:eastAsia="仿宋" w:hAnsi="仿宋" w:cs="仿宋"/>
            <w:sz w:val="24"/>
            <w:rPrChange w:id="75" w:author="admin" w:date="2024-01-19T10:21:00Z">
              <w:rPr>
                <w:rFonts w:ascii="微软雅黑" w:eastAsia="微软雅黑" w:hAnsi="微软雅黑"/>
                <w:color w:val="0000FF"/>
                <w:sz w:val="18"/>
                <w:szCs w:val="18"/>
                <w:shd w:val="clear" w:color="auto" w:fill="FFFFFF"/>
              </w:rPr>
            </w:rPrChange>
          </w:rPr>
          <w:t>3）因财政国库资金支付程序不同于上述支付方式的，按最终用户与供应商协商后的实际支付方式为准。</w:t>
        </w:r>
        <w:r w:rsidRPr="00854F26">
          <w:rPr>
            <w:rFonts w:ascii="仿宋" w:eastAsia="仿宋" w:hAnsi="仿宋" w:cs="仿宋"/>
            <w:sz w:val="24"/>
            <w:rPrChange w:id="76" w:author="admin" w:date="2024-01-19T10:21:00Z">
              <w:rPr>
                <w:rFonts w:ascii="微软雅黑" w:eastAsia="微软雅黑" w:hAnsi="微软雅黑"/>
                <w:color w:val="0000FF"/>
                <w:sz w:val="18"/>
                <w:szCs w:val="18"/>
              </w:rPr>
            </w:rPrChange>
          </w:rPr>
          <w:br/>
        </w:r>
        <w:r w:rsidRPr="00854F26">
          <w:rPr>
            <w:rFonts w:ascii="仿宋" w:eastAsia="仿宋" w:hAnsi="仿宋" w:cs="仿宋" w:hint="eastAsia"/>
            <w:sz w:val="24"/>
            <w:rPrChange w:id="77" w:author="admin" w:date="2024-01-19T10:21:00Z">
              <w:rPr>
                <w:rFonts w:ascii="微软雅黑" w:eastAsia="微软雅黑" w:hAnsi="微软雅黑" w:hint="eastAsia"/>
                <w:color w:val="0000FF"/>
                <w:sz w:val="18"/>
                <w:szCs w:val="18"/>
                <w:shd w:val="clear" w:color="auto" w:fill="FFFFFF"/>
              </w:rPr>
            </w:rPrChange>
          </w:rPr>
          <w:t>（</w:t>
        </w:r>
        <w:r w:rsidRPr="00854F26">
          <w:rPr>
            <w:rFonts w:ascii="仿宋" w:eastAsia="仿宋" w:hAnsi="仿宋" w:cs="仿宋"/>
            <w:sz w:val="24"/>
            <w:rPrChange w:id="78" w:author="admin" w:date="2024-01-19T10:21:00Z">
              <w:rPr>
                <w:rFonts w:ascii="微软雅黑" w:eastAsia="微软雅黑" w:hAnsi="微软雅黑"/>
                <w:color w:val="0000FF"/>
                <w:sz w:val="18"/>
                <w:szCs w:val="18"/>
                <w:shd w:val="clear" w:color="auto" w:fill="FFFFFF"/>
              </w:rPr>
            </w:rPrChange>
          </w:rPr>
          <w:t>2）其他情况（除“</w:t>
        </w:r>
      </w:ins>
      <w:ins w:id="79" w:author="admin" w:date="2024-01-19T10:20:00Z">
        <w:r w:rsidRPr="00854F26">
          <w:rPr>
            <w:rFonts w:ascii="仿宋" w:eastAsia="仿宋" w:hAnsi="仿宋" w:cs="仿宋" w:hint="eastAsia"/>
            <w:sz w:val="24"/>
            <w:rPrChange w:id="80" w:author="admin" w:date="2024-01-19T10:21:00Z">
              <w:rPr>
                <w:rFonts w:ascii="微软雅黑" w:eastAsia="微软雅黑" w:hAnsi="微软雅黑" w:hint="eastAsia"/>
                <w:color w:val="0000FF"/>
                <w:sz w:val="18"/>
                <w:szCs w:val="18"/>
                <w:shd w:val="clear" w:color="auto" w:fill="FFFFFF"/>
              </w:rPr>
            </w:rPrChange>
          </w:rPr>
          <w:t>成交</w:t>
        </w:r>
      </w:ins>
      <w:ins w:id="81" w:author="admin" w:date="2024-01-19T10:17:00Z">
        <w:r w:rsidRPr="00854F26">
          <w:rPr>
            <w:rFonts w:ascii="仿宋" w:eastAsia="仿宋" w:hAnsi="仿宋" w:cs="仿宋" w:hint="eastAsia"/>
            <w:sz w:val="24"/>
            <w:rPrChange w:id="82" w:author="admin" w:date="2024-01-19T10:21:00Z">
              <w:rPr>
                <w:rFonts w:ascii="微软雅黑" w:eastAsia="微软雅黑" w:hAnsi="微软雅黑" w:hint="eastAsia"/>
                <w:color w:val="0000FF"/>
                <w:sz w:val="18"/>
                <w:szCs w:val="18"/>
                <w:shd w:val="clear" w:color="auto" w:fill="FFFFFF"/>
              </w:rPr>
            </w:rPrChange>
          </w:rPr>
          <w:t>价≥</w:t>
        </w:r>
        <w:r w:rsidRPr="00854F26">
          <w:rPr>
            <w:rFonts w:ascii="仿宋" w:eastAsia="仿宋" w:hAnsi="仿宋" w:cs="仿宋"/>
            <w:sz w:val="24"/>
            <w:rPrChange w:id="83" w:author="admin" w:date="2024-01-19T10:21:00Z">
              <w:rPr>
                <w:rFonts w:ascii="微软雅黑" w:eastAsia="微软雅黑" w:hAnsi="微软雅黑"/>
                <w:color w:val="0000FF"/>
                <w:sz w:val="18"/>
                <w:szCs w:val="18"/>
                <w:shd w:val="clear" w:color="auto" w:fill="FFFFFF"/>
              </w:rPr>
            </w:rPrChange>
          </w:rPr>
          <w:t>50万元且</w:t>
        </w:r>
      </w:ins>
      <w:ins w:id="84" w:author="admin" w:date="2024-01-19T10:20:00Z">
        <w:r w:rsidRPr="00854F26">
          <w:rPr>
            <w:rFonts w:ascii="仿宋" w:eastAsia="仿宋" w:hAnsi="仿宋" w:cs="仿宋" w:hint="eastAsia"/>
            <w:sz w:val="24"/>
            <w:rPrChange w:id="85" w:author="admin" w:date="2024-01-19T10:21:00Z">
              <w:rPr>
                <w:rFonts w:ascii="微软雅黑" w:eastAsia="微软雅黑" w:hAnsi="微软雅黑" w:hint="eastAsia"/>
                <w:color w:val="0000FF"/>
                <w:sz w:val="18"/>
                <w:szCs w:val="18"/>
                <w:shd w:val="clear" w:color="auto" w:fill="FFFFFF"/>
              </w:rPr>
            </w:rPrChange>
          </w:rPr>
          <w:t>成交</w:t>
        </w:r>
      </w:ins>
      <w:ins w:id="86" w:author="admin" w:date="2024-01-19T10:17:00Z">
        <w:r w:rsidRPr="00854F26">
          <w:rPr>
            <w:rFonts w:ascii="仿宋" w:eastAsia="仿宋" w:hAnsi="仿宋" w:cs="仿宋" w:hint="eastAsia"/>
            <w:sz w:val="24"/>
            <w:rPrChange w:id="87" w:author="admin" w:date="2024-01-19T10:21:00Z">
              <w:rPr>
                <w:rFonts w:ascii="微软雅黑" w:eastAsia="微软雅黑" w:hAnsi="微软雅黑" w:hint="eastAsia"/>
                <w:color w:val="0000FF"/>
                <w:sz w:val="18"/>
                <w:szCs w:val="18"/>
                <w:shd w:val="clear" w:color="auto" w:fill="FFFFFF"/>
              </w:rPr>
            </w:rPrChange>
          </w:rPr>
          <w:t>单位为大型企业”以外的</w:t>
        </w:r>
      </w:ins>
      <w:ins w:id="88" w:author="admin" w:date="2024-01-19T10:21:00Z">
        <w:r w:rsidRPr="00854F26">
          <w:rPr>
            <w:rFonts w:ascii="仿宋" w:eastAsia="仿宋" w:hAnsi="仿宋" w:cs="仿宋" w:hint="eastAsia"/>
            <w:sz w:val="24"/>
            <w:rPrChange w:id="89" w:author="admin" w:date="2024-01-19T10:21:00Z">
              <w:rPr>
                <w:rFonts w:ascii="微软雅黑" w:eastAsia="微软雅黑" w:hAnsi="微软雅黑" w:hint="eastAsia"/>
                <w:color w:val="0000FF"/>
                <w:sz w:val="18"/>
                <w:szCs w:val="18"/>
                <w:shd w:val="clear" w:color="auto" w:fill="FFFFFF"/>
              </w:rPr>
            </w:rPrChange>
          </w:rPr>
          <w:t>成交</w:t>
        </w:r>
      </w:ins>
      <w:ins w:id="90" w:author="admin" w:date="2024-01-19T10:17:00Z">
        <w:r w:rsidRPr="00854F26">
          <w:rPr>
            <w:rFonts w:ascii="仿宋" w:eastAsia="仿宋" w:hAnsi="仿宋" w:cs="仿宋" w:hint="eastAsia"/>
            <w:sz w:val="24"/>
            <w:rPrChange w:id="91" w:author="admin" w:date="2024-01-19T10:21:00Z">
              <w:rPr>
                <w:rFonts w:ascii="微软雅黑" w:eastAsia="微软雅黑" w:hAnsi="微软雅黑" w:hint="eastAsia"/>
                <w:color w:val="0000FF"/>
                <w:sz w:val="18"/>
                <w:szCs w:val="18"/>
                <w:shd w:val="clear" w:color="auto" w:fill="FFFFFF"/>
              </w:rPr>
            </w:rPrChange>
          </w:rPr>
          <w:t>单位）</w:t>
        </w:r>
        <w:r w:rsidRPr="00854F26">
          <w:rPr>
            <w:rFonts w:ascii="仿宋" w:eastAsia="仿宋" w:hAnsi="仿宋" w:cs="仿宋"/>
            <w:sz w:val="24"/>
            <w:rPrChange w:id="92" w:author="admin" w:date="2024-01-19T10:21:00Z">
              <w:rPr>
                <w:rFonts w:ascii="微软雅黑" w:eastAsia="微软雅黑" w:hAnsi="微软雅黑"/>
                <w:color w:val="0000FF"/>
                <w:sz w:val="18"/>
                <w:szCs w:val="18"/>
              </w:rPr>
            </w:rPrChange>
          </w:rPr>
          <w:br/>
        </w:r>
        <w:r w:rsidRPr="00854F26">
          <w:rPr>
            <w:rFonts w:ascii="仿宋" w:eastAsia="仿宋" w:hAnsi="仿宋" w:cs="仿宋"/>
            <w:sz w:val="24"/>
            <w:rPrChange w:id="93" w:author="admin" w:date="2024-01-19T10:21:00Z">
              <w:rPr>
                <w:rFonts w:ascii="微软雅黑" w:eastAsia="微软雅黑" w:hAnsi="微软雅黑"/>
                <w:color w:val="0000FF"/>
                <w:sz w:val="18"/>
                <w:szCs w:val="18"/>
                <w:shd w:val="clear" w:color="auto" w:fill="FFFFFF"/>
              </w:rPr>
            </w:rPrChange>
          </w:rPr>
          <w:t>1）合同设备全部到工地或指定地点交付并完成安装及验收后，</w:t>
        </w:r>
      </w:ins>
      <w:ins w:id="94" w:author="admin" w:date="2024-01-19T10:21:00Z">
        <w:r w:rsidRPr="00854F26">
          <w:rPr>
            <w:rFonts w:ascii="仿宋" w:eastAsia="仿宋" w:hAnsi="仿宋" w:cs="仿宋" w:hint="eastAsia"/>
            <w:sz w:val="24"/>
            <w:rPrChange w:id="95" w:author="admin" w:date="2024-01-19T10:21:00Z">
              <w:rPr>
                <w:rFonts w:ascii="微软雅黑" w:eastAsia="微软雅黑" w:hAnsi="微软雅黑" w:hint="eastAsia"/>
                <w:color w:val="0000FF"/>
                <w:sz w:val="18"/>
                <w:szCs w:val="18"/>
                <w:shd w:val="clear" w:color="auto" w:fill="FFFFFF"/>
              </w:rPr>
            </w:rPrChange>
          </w:rPr>
          <w:t>成交</w:t>
        </w:r>
      </w:ins>
      <w:ins w:id="96" w:author="admin" w:date="2024-01-19T10:17:00Z">
        <w:r w:rsidRPr="00854F26">
          <w:rPr>
            <w:rFonts w:ascii="仿宋" w:eastAsia="仿宋" w:hAnsi="仿宋" w:cs="仿宋" w:hint="eastAsia"/>
            <w:sz w:val="24"/>
            <w:rPrChange w:id="97" w:author="admin" w:date="2024-01-19T10:21:00Z">
              <w:rPr>
                <w:rFonts w:ascii="微软雅黑" w:eastAsia="微软雅黑" w:hAnsi="微软雅黑" w:hint="eastAsia"/>
                <w:color w:val="0000FF"/>
                <w:sz w:val="18"/>
                <w:szCs w:val="18"/>
                <w:shd w:val="clear" w:color="auto" w:fill="FFFFFF"/>
              </w:rPr>
            </w:rPrChange>
          </w:rPr>
          <w:t>人凭招标人收货证明、使用部门调试使用意见，向</w:t>
        </w:r>
      </w:ins>
      <w:ins w:id="98" w:author="admin" w:date="2024-01-19T10:21:00Z">
        <w:r w:rsidRPr="00854F26">
          <w:rPr>
            <w:rFonts w:ascii="仿宋" w:eastAsia="仿宋" w:hAnsi="仿宋" w:cs="仿宋" w:hint="eastAsia"/>
            <w:sz w:val="24"/>
            <w:rPrChange w:id="99" w:author="admin" w:date="2024-01-19T10:21:00Z">
              <w:rPr>
                <w:rFonts w:ascii="微软雅黑" w:eastAsia="微软雅黑" w:hAnsi="微软雅黑" w:hint="eastAsia"/>
                <w:color w:val="0000FF"/>
                <w:sz w:val="18"/>
                <w:szCs w:val="18"/>
                <w:shd w:val="clear" w:color="auto" w:fill="FFFFFF"/>
              </w:rPr>
            </w:rPrChange>
          </w:rPr>
          <w:t>成交</w:t>
        </w:r>
      </w:ins>
      <w:ins w:id="100" w:author="admin" w:date="2024-01-19T10:17:00Z">
        <w:r w:rsidRPr="00854F26">
          <w:rPr>
            <w:rFonts w:ascii="仿宋" w:eastAsia="仿宋" w:hAnsi="仿宋" w:cs="仿宋" w:hint="eastAsia"/>
            <w:sz w:val="24"/>
            <w:rPrChange w:id="101" w:author="admin" w:date="2024-01-19T10:21:00Z">
              <w:rPr>
                <w:rFonts w:ascii="微软雅黑" w:eastAsia="微软雅黑" w:hAnsi="微软雅黑" w:hint="eastAsia"/>
                <w:color w:val="0000FF"/>
                <w:sz w:val="18"/>
                <w:szCs w:val="18"/>
                <w:shd w:val="clear" w:color="auto" w:fill="FFFFFF"/>
              </w:rPr>
            </w:rPrChange>
          </w:rPr>
          <w:t>人申请付款。</w:t>
        </w:r>
        <w:r w:rsidRPr="00854F26">
          <w:rPr>
            <w:rFonts w:ascii="仿宋" w:eastAsia="仿宋" w:hAnsi="仿宋" w:cs="仿宋"/>
            <w:sz w:val="24"/>
            <w:rPrChange w:id="102" w:author="admin" w:date="2024-01-19T10:21:00Z">
              <w:rPr>
                <w:rFonts w:ascii="微软雅黑" w:eastAsia="微软雅黑" w:hAnsi="微软雅黑"/>
                <w:color w:val="0000FF"/>
                <w:sz w:val="18"/>
                <w:szCs w:val="18"/>
              </w:rPr>
            </w:rPrChange>
          </w:rPr>
          <w:br/>
        </w:r>
        <w:r w:rsidRPr="00854F26">
          <w:rPr>
            <w:rFonts w:ascii="仿宋" w:eastAsia="仿宋" w:hAnsi="仿宋" w:cs="仿宋"/>
            <w:sz w:val="24"/>
            <w:rPrChange w:id="103" w:author="admin" w:date="2024-01-19T10:21:00Z">
              <w:rPr>
                <w:rFonts w:ascii="微软雅黑" w:eastAsia="微软雅黑" w:hAnsi="微软雅黑"/>
                <w:color w:val="0000FF"/>
                <w:sz w:val="18"/>
                <w:szCs w:val="18"/>
                <w:shd w:val="clear" w:color="auto" w:fill="FFFFFF"/>
              </w:rPr>
            </w:rPrChange>
          </w:rPr>
          <w:t>2）付款方式经</w:t>
        </w:r>
      </w:ins>
      <w:ins w:id="104" w:author="admin" w:date="2024-01-19T10:21:00Z">
        <w:r w:rsidRPr="00854F26">
          <w:rPr>
            <w:rFonts w:ascii="仿宋" w:eastAsia="仿宋" w:hAnsi="仿宋" w:cs="仿宋" w:hint="eastAsia"/>
            <w:sz w:val="24"/>
            <w:rPrChange w:id="105" w:author="admin" w:date="2024-01-19T10:21:00Z">
              <w:rPr>
                <w:rFonts w:ascii="微软雅黑" w:eastAsia="微软雅黑" w:hAnsi="微软雅黑" w:hint="eastAsia"/>
                <w:color w:val="0000FF"/>
                <w:sz w:val="18"/>
                <w:szCs w:val="18"/>
                <w:shd w:val="clear" w:color="auto" w:fill="FFFFFF"/>
              </w:rPr>
            </w:rPrChange>
          </w:rPr>
          <w:t>采购</w:t>
        </w:r>
      </w:ins>
      <w:ins w:id="106" w:author="admin" w:date="2024-01-19T10:17:00Z">
        <w:r w:rsidRPr="00854F26">
          <w:rPr>
            <w:rFonts w:ascii="仿宋" w:eastAsia="仿宋" w:hAnsi="仿宋" w:cs="仿宋" w:hint="eastAsia"/>
            <w:sz w:val="24"/>
            <w:rPrChange w:id="107" w:author="admin" w:date="2024-01-19T10:21:00Z">
              <w:rPr>
                <w:rFonts w:ascii="微软雅黑" w:eastAsia="微软雅黑" w:hAnsi="微软雅黑" w:hint="eastAsia"/>
                <w:color w:val="0000FF"/>
                <w:sz w:val="18"/>
                <w:szCs w:val="18"/>
                <w:shd w:val="clear" w:color="auto" w:fill="FFFFFF"/>
              </w:rPr>
            </w:rPrChange>
          </w:rPr>
          <w:t>人、</w:t>
        </w:r>
      </w:ins>
      <w:ins w:id="108" w:author="admin" w:date="2024-01-19T10:21:00Z">
        <w:r w:rsidRPr="00854F26">
          <w:rPr>
            <w:rFonts w:ascii="仿宋" w:eastAsia="仿宋" w:hAnsi="仿宋" w:cs="仿宋" w:hint="eastAsia"/>
            <w:sz w:val="24"/>
            <w:rPrChange w:id="109" w:author="admin" w:date="2024-01-19T10:21:00Z">
              <w:rPr>
                <w:rFonts w:ascii="微软雅黑" w:eastAsia="微软雅黑" w:hAnsi="微软雅黑" w:hint="eastAsia"/>
                <w:color w:val="0000FF"/>
                <w:sz w:val="18"/>
                <w:szCs w:val="18"/>
                <w:shd w:val="clear" w:color="auto" w:fill="FFFFFF"/>
              </w:rPr>
            </w:rPrChange>
          </w:rPr>
          <w:t>成交</w:t>
        </w:r>
      </w:ins>
      <w:ins w:id="110" w:author="admin" w:date="2024-01-19T10:17:00Z">
        <w:r w:rsidRPr="00854F26">
          <w:rPr>
            <w:rFonts w:ascii="仿宋" w:eastAsia="仿宋" w:hAnsi="仿宋" w:cs="仿宋" w:hint="eastAsia"/>
            <w:sz w:val="24"/>
            <w:rPrChange w:id="111" w:author="admin" w:date="2024-01-19T10:21:00Z">
              <w:rPr>
                <w:rFonts w:ascii="微软雅黑" w:eastAsia="微软雅黑" w:hAnsi="微软雅黑" w:hint="eastAsia"/>
                <w:color w:val="0000FF"/>
                <w:sz w:val="18"/>
                <w:szCs w:val="18"/>
                <w:shd w:val="clear" w:color="auto" w:fill="FFFFFF"/>
              </w:rPr>
            </w:rPrChange>
          </w:rPr>
          <w:t>人双方共同协议，同意于货到验收合格后两个月内</w:t>
        </w:r>
        <w:proofErr w:type="gramStart"/>
        <w:r w:rsidRPr="00854F26">
          <w:rPr>
            <w:rFonts w:ascii="仿宋" w:eastAsia="仿宋" w:hAnsi="仿宋" w:cs="仿宋" w:hint="eastAsia"/>
            <w:sz w:val="24"/>
            <w:rPrChange w:id="112" w:author="admin" w:date="2024-01-19T10:21:00Z">
              <w:rPr>
                <w:rFonts w:ascii="微软雅黑" w:eastAsia="微软雅黑" w:hAnsi="微软雅黑" w:hint="eastAsia"/>
                <w:color w:val="0000FF"/>
                <w:sz w:val="18"/>
                <w:szCs w:val="18"/>
                <w:shd w:val="clear" w:color="auto" w:fill="FFFFFF"/>
              </w:rPr>
            </w:rPrChange>
          </w:rPr>
          <w:t>凭相关</w:t>
        </w:r>
        <w:proofErr w:type="gramEnd"/>
        <w:r w:rsidRPr="00854F26">
          <w:rPr>
            <w:rFonts w:ascii="仿宋" w:eastAsia="仿宋" w:hAnsi="仿宋" w:cs="仿宋" w:hint="eastAsia"/>
            <w:sz w:val="24"/>
            <w:rPrChange w:id="113" w:author="admin" w:date="2024-01-19T10:21:00Z">
              <w:rPr>
                <w:rFonts w:ascii="微软雅黑" w:eastAsia="微软雅黑" w:hAnsi="微软雅黑" w:hint="eastAsia"/>
                <w:color w:val="0000FF"/>
                <w:sz w:val="18"/>
                <w:szCs w:val="18"/>
                <w:shd w:val="clear" w:color="auto" w:fill="FFFFFF"/>
              </w:rPr>
            </w:rPrChange>
          </w:rPr>
          <w:t>资料支付全款。</w:t>
        </w:r>
        <w:r w:rsidRPr="00854F26">
          <w:rPr>
            <w:rFonts w:ascii="仿宋" w:eastAsia="仿宋" w:hAnsi="仿宋" w:cs="仿宋"/>
            <w:sz w:val="24"/>
            <w:rPrChange w:id="114" w:author="admin" w:date="2024-01-19T10:21:00Z">
              <w:rPr>
                <w:rFonts w:ascii="微软雅黑" w:eastAsia="微软雅黑" w:hAnsi="微软雅黑"/>
                <w:color w:val="0000FF"/>
                <w:sz w:val="18"/>
                <w:szCs w:val="18"/>
              </w:rPr>
            </w:rPrChange>
          </w:rPr>
          <w:br/>
        </w:r>
        <w:r w:rsidRPr="00854F26">
          <w:rPr>
            <w:rFonts w:ascii="仿宋" w:eastAsia="仿宋" w:hAnsi="仿宋" w:cs="仿宋"/>
            <w:sz w:val="24"/>
            <w:rPrChange w:id="115" w:author="admin" w:date="2024-01-19T10:21:00Z">
              <w:rPr>
                <w:rFonts w:ascii="微软雅黑" w:eastAsia="微软雅黑" w:hAnsi="微软雅黑"/>
                <w:color w:val="0000FF"/>
                <w:sz w:val="18"/>
                <w:szCs w:val="18"/>
                <w:shd w:val="clear" w:color="auto" w:fill="FFFFFF"/>
              </w:rPr>
            </w:rPrChange>
          </w:rPr>
          <w:t>3）因财政国库资金支付程序不同于上述支付方式的，按最终用户与供应商协商后的实际支付方式为准。</w:t>
        </w:r>
      </w:ins>
    </w:p>
    <w:p w14:paraId="5AB91B19" w14:textId="63B564E9" w:rsidR="00860174" w:rsidDel="00526E07" w:rsidRDefault="00D5414D" w:rsidP="00526E07">
      <w:pPr>
        <w:pStyle w:val="Style3"/>
        <w:numPr>
          <w:ilvl w:val="255"/>
          <w:numId w:val="0"/>
        </w:numPr>
        <w:adjustRightInd w:val="0"/>
        <w:snapToGrid w:val="0"/>
        <w:spacing w:line="360" w:lineRule="auto"/>
        <w:rPr>
          <w:del w:id="116" w:author="admin" w:date="2024-01-19T10:21:00Z"/>
          <w:rFonts w:ascii="仿宋" w:eastAsia="仿宋" w:hAnsi="仿宋" w:cs="仿宋"/>
          <w:sz w:val="24"/>
          <w:lang w:val="zh-CN"/>
        </w:rPr>
      </w:pPr>
      <w:del w:id="117" w:author="admin" w:date="2024-01-19T10:21:00Z">
        <w:r w:rsidDel="00526E07">
          <w:rPr>
            <w:rFonts w:ascii="仿宋" w:eastAsia="仿宋" w:hAnsi="仿宋" w:cs="仿宋" w:hint="eastAsia"/>
            <w:sz w:val="24"/>
            <w:lang w:val="zh-CN"/>
          </w:rPr>
          <w:delText>（1）</w:delText>
        </w:r>
        <w:r w:rsidDel="00526E07">
          <w:rPr>
            <w:rFonts w:ascii="仿宋" w:eastAsia="仿宋" w:hAnsi="仿宋" w:cs="仿宋" w:hint="eastAsia"/>
            <w:sz w:val="24"/>
          </w:rPr>
          <w:delText>成交</w:delText>
        </w:r>
        <w:r w:rsidDel="00526E07">
          <w:rPr>
            <w:rFonts w:ascii="仿宋" w:eastAsia="仿宋" w:hAnsi="仿宋" w:cs="仿宋" w:hint="eastAsia"/>
            <w:sz w:val="24"/>
            <w:lang w:val="zh-CN"/>
          </w:rPr>
          <w:delText>单位为大型企业（依据《关于印发中小企业划型标准规定的通知》工信部联企业〔2011〕300号划分大型企业）</w:delText>
        </w:r>
      </w:del>
    </w:p>
    <w:p w14:paraId="40ED2E37" w14:textId="77777777" w:rsidR="00526E07" w:rsidRDefault="00526E07">
      <w:pPr>
        <w:pStyle w:val="Style3"/>
        <w:adjustRightInd w:val="0"/>
        <w:snapToGrid w:val="0"/>
        <w:spacing w:line="360" w:lineRule="exact"/>
        <w:ind w:firstLineChars="0" w:firstLine="0"/>
        <w:jc w:val="left"/>
        <w:rPr>
          <w:ins w:id="118" w:author="admin" w:date="2024-01-19T10:22:00Z"/>
          <w:rFonts w:ascii="仿宋" w:eastAsia="仿宋" w:hAnsi="仿宋" w:cs="仿宋"/>
          <w:sz w:val="24"/>
          <w:lang w:val="zh-CN"/>
        </w:rPr>
        <w:pPrChange w:id="119" w:author="admin" w:date="2024-01-19T10:22:00Z">
          <w:pPr>
            <w:pStyle w:val="Style3"/>
            <w:adjustRightInd w:val="0"/>
            <w:snapToGrid w:val="0"/>
            <w:spacing w:line="360" w:lineRule="exact"/>
            <w:ind w:firstLine="480"/>
            <w:jc w:val="left"/>
          </w:pPr>
        </w:pPrChange>
      </w:pPr>
    </w:p>
    <w:p w14:paraId="0A517FC0" w14:textId="19E97585" w:rsidR="00860174" w:rsidDel="00526E07" w:rsidRDefault="00D5414D">
      <w:pPr>
        <w:pStyle w:val="Style3"/>
        <w:adjustRightInd w:val="0"/>
        <w:snapToGrid w:val="0"/>
        <w:spacing w:line="360" w:lineRule="exact"/>
        <w:ind w:firstLineChars="0" w:firstLine="0"/>
        <w:jc w:val="left"/>
        <w:rPr>
          <w:del w:id="120" w:author="admin" w:date="2024-01-19T10:21:00Z"/>
          <w:rFonts w:ascii="仿宋" w:eastAsia="仿宋" w:hAnsi="仿宋" w:cs="仿宋"/>
          <w:sz w:val="24"/>
          <w:lang w:val="zh-CN"/>
        </w:rPr>
        <w:pPrChange w:id="121" w:author="admin" w:date="2024-01-19T10:22:00Z">
          <w:pPr>
            <w:pStyle w:val="Style3"/>
            <w:adjustRightInd w:val="0"/>
            <w:snapToGrid w:val="0"/>
            <w:spacing w:line="360" w:lineRule="exact"/>
            <w:ind w:firstLine="480"/>
            <w:jc w:val="left"/>
          </w:pPr>
        </w:pPrChange>
      </w:pPr>
      <w:del w:id="122" w:author="admin" w:date="2024-01-19T10:21:00Z">
        <w:r w:rsidDel="00526E07">
          <w:rPr>
            <w:rFonts w:ascii="仿宋" w:eastAsia="仿宋" w:hAnsi="仿宋" w:cs="仿宋" w:hint="eastAsia"/>
            <w:sz w:val="24"/>
            <w:lang w:val="zh-CN"/>
          </w:rPr>
          <w:delText>1）合同软</w:delText>
        </w:r>
        <w:r w:rsidDel="00526E07">
          <w:rPr>
            <w:rFonts w:ascii="仿宋" w:eastAsia="仿宋" w:hAnsi="仿宋" w:cs="仿宋" w:hint="eastAsia"/>
            <w:sz w:val="24"/>
          </w:rPr>
          <w:delText>/</w:delText>
        </w:r>
        <w:r w:rsidDel="00526E07">
          <w:rPr>
            <w:rFonts w:ascii="仿宋" w:eastAsia="仿宋" w:hAnsi="仿宋" w:cs="仿宋" w:hint="eastAsia"/>
            <w:sz w:val="24"/>
            <w:lang w:val="zh-CN"/>
          </w:rPr>
          <w:delText>硬件全部到工地或指定地点交付并完成安装及验收后，</w:delText>
        </w:r>
        <w:r w:rsidDel="00526E07">
          <w:rPr>
            <w:rFonts w:ascii="仿宋" w:eastAsia="仿宋" w:hAnsi="仿宋" w:cs="仿宋" w:hint="eastAsia"/>
            <w:sz w:val="24"/>
          </w:rPr>
          <w:delText>成交</w:delText>
        </w:r>
        <w:r w:rsidDel="00526E07">
          <w:rPr>
            <w:rFonts w:ascii="仿宋" w:eastAsia="仿宋" w:hAnsi="仿宋" w:cs="仿宋" w:hint="eastAsia"/>
            <w:sz w:val="24"/>
            <w:lang w:val="zh-CN"/>
          </w:rPr>
          <w:delText>人凭采购人收货</w:delText>
        </w:r>
        <w:r w:rsidDel="00526E07">
          <w:rPr>
            <w:rFonts w:ascii="仿宋" w:eastAsia="仿宋" w:hAnsi="仿宋" w:cs="仿宋" w:hint="eastAsia"/>
            <w:sz w:val="24"/>
          </w:rPr>
          <w:delText>或验收</w:delText>
        </w:r>
        <w:r w:rsidDel="00526E07">
          <w:rPr>
            <w:rFonts w:ascii="仿宋" w:eastAsia="仿宋" w:hAnsi="仿宋" w:cs="仿宋" w:hint="eastAsia"/>
            <w:sz w:val="24"/>
            <w:lang w:val="zh-CN"/>
          </w:rPr>
          <w:delText>证明、使用部门调试使用意见等资料，向采购人申请付款。</w:delText>
        </w:r>
      </w:del>
    </w:p>
    <w:p w14:paraId="739EB147" w14:textId="610D1DC2" w:rsidR="00860174" w:rsidDel="00526E07" w:rsidRDefault="00D5414D">
      <w:pPr>
        <w:rPr>
          <w:del w:id="123" w:author="admin" w:date="2024-01-19T10:21:00Z"/>
          <w:rFonts w:ascii="仿宋" w:eastAsia="仿宋" w:hAnsi="仿宋" w:cs="仿宋"/>
          <w:sz w:val="24"/>
          <w:lang w:val="zh-CN"/>
        </w:rPr>
      </w:pPr>
      <w:del w:id="124" w:author="admin" w:date="2024-01-19T10:21:00Z">
        <w:r w:rsidDel="00526E07">
          <w:rPr>
            <w:rFonts w:ascii="仿宋" w:eastAsia="仿宋" w:hAnsi="仿宋" w:cs="仿宋" w:hint="eastAsia"/>
            <w:sz w:val="24"/>
            <w:lang w:val="zh-CN"/>
          </w:rPr>
          <w:delText>2）付款方式经采购人、</w:delText>
        </w:r>
        <w:r w:rsidDel="00526E07">
          <w:rPr>
            <w:rFonts w:ascii="仿宋" w:eastAsia="仿宋" w:hAnsi="仿宋" w:cs="仿宋" w:hint="eastAsia"/>
            <w:sz w:val="24"/>
          </w:rPr>
          <w:delText>成交</w:delText>
        </w:r>
        <w:r w:rsidDel="00526E07">
          <w:rPr>
            <w:rFonts w:ascii="仿宋" w:eastAsia="仿宋" w:hAnsi="仿宋" w:cs="仿宋" w:hint="eastAsia"/>
            <w:sz w:val="24"/>
            <w:lang w:val="zh-CN"/>
          </w:rPr>
          <w:delText>人双方共同协议，同意于货到验收合格半年后以银行转账的方式或货到验收合格后以医院半年期的商业承兑汇票的方式，支付合同金额的95%。剩余的5%待</w:delText>
        </w:r>
        <w:r w:rsidDel="00526E07">
          <w:rPr>
            <w:rFonts w:ascii="仿宋" w:eastAsia="仿宋" w:hAnsi="仿宋" w:cs="仿宋" w:hint="eastAsia"/>
            <w:sz w:val="24"/>
          </w:rPr>
          <w:delText>项目维护服务保证期满</w:delText>
        </w:r>
        <w:r w:rsidDel="00526E07">
          <w:rPr>
            <w:rFonts w:ascii="仿宋" w:eastAsia="仿宋" w:hAnsi="仿宋" w:cs="仿宋" w:hint="eastAsia"/>
            <w:sz w:val="24"/>
            <w:lang w:val="zh-CN"/>
          </w:rPr>
          <w:delText>5个工作日后凭相关资料支付。</w:delText>
        </w:r>
      </w:del>
    </w:p>
    <w:p w14:paraId="2A03EA67" w14:textId="1154E328" w:rsidR="00860174" w:rsidDel="00526E07" w:rsidRDefault="00D5414D">
      <w:pPr>
        <w:pStyle w:val="Style3"/>
        <w:adjustRightInd w:val="0"/>
        <w:snapToGrid w:val="0"/>
        <w:spacing w:line="360" w:lineRule="exact"/>
        <w:ind w:firstLineChars="0" w:firstLine="0"/>
        <w:jc w:val="left"/>
        <w:rPr>
          <w:del w:id="125" w:author="admin" w:date="2024-01-19T10:21:00Z"/>
          <w:rFonts w:ascii="仿宋" w:eastAsia="仿宋" w:hAnsi="仿宋" w:cs="仿宋"/>
          <w:sz w:val="24"/>
          <w:lang w:val="zh-CN"/>
        </w:rPr>
        <w:pPrChange w:id="126" w:author="admin" w:date="2024-01-19T10:22:00Z">
          <w:pPr>
            <w:pStyle w:val="Style3"/>
            <w:adjustRightInd w:val="0"/>
            <w:snapToGrid w:val="0"/>
            <w:spacing w:line="360" w:lineRule="exact"/>
            <w:ind w:firstLine="480"/>
            <w:jc w:val="left"/>
          </w:pPr>
        </w:pPrChange>
      </w:pPr>
      <w:del w:id="127" w:author="admin" w:date="2024-01-19T10:21:00Z">
        <w:r w:rsidDel="00526E07">
          <w:rPr>
            <w:rFonts w:ascii="仿宋" w:eastAsia="仿宋" w:hAnsi="仿宋" w:cs="仿宋" w:hint="eastAsia"/>
            <w:sz w:val="24"/>
            <w:lang w:val="zh-CN"/>
          </w:rPr>
          <w:delText>3）因财政国库资金支付程序不同于上述支付方式的，按最终用户与</w:delText>
        </w:r>
        <w:r w:rsidDel="00526E07">
          <w:rPr>
            <w:rFonts w:ascii="仿宋" w:eastAsia="仿宋" w:hAnsi="仿宋" w:cs="仿宋" w:hint="eastAsia"/>
            <w:sz w:val="24"/>
          </w:rPr>
          <w:delText>成交人</w:delText>
        </w:r>
        <w:r w:rsidDel="00526E07">
          <w:rPr>
            <w:rFonts w:ascii="仿宋" w:eastAsia="仿宋" w:hAnsi="仿宋" w:cs="仿宋" w:hint="eastAsia"/>
            <w:sz w:val="24"/>
            <w:lang w:val="zh-CN"/>
          </w:rPr>
          <w:delText>协商后的实际支付方式为准。</w:delText>
        </w:r>
      </w:del>
    </w:p>
    <w:p w14:paraId="734443C3" w14:textId="49AC08BB" w:rsidR="00860174" w:rsidDel="00526E07" w:rsidRDefault="00D5414D">
      <w:pPr>
        <w:pStyle w:val="Style3"/>
        <w:adjustRightInd w:val="0"/>
        <w:snapToGrid w:val="0"/>
        <w:spacing w:line="360" w:lineRule="exact"/>
        <w:ind w:firstLineChars="0" w:firstLine="0"/>
        <w:jc w:val="left"/>
        <w:rPr>
          <w:del w:id="128" w:author="admin" w:date="2024-01-19T10:21:00Z"/>
          <w:rFonts w:ascii="仿宋" w:eastAsia="仿宋" w:hAnsi="仿宋" w:cs="仿宋"/>
          <w:sz w:val="24"/>
          <w:lang w:val="zh-CN"/>
        </w:rPr>
        <w:pPrChange w:id="129" w:author="admin" w:date="2024-01-19T10:22:00Z">
          <w:pPr>
            <w:pStyle w:val="Style3"/>
            <w:adjustRightInd w:val="0"/>
            <w:snapToGrid w:val="0"/>
            <w:spacing w:line="360" w:lineRule="exact"/>
            <w:ind w:firstLine="480"/>
            <w:jc w:val="left"/>
          </w:pPr>
        </w:pPrChange>
      </w:pPr>
      <w:del w:id="130" w:author="admin" w:date="2024-01-19T10:21:00Z">
        <w:r w:rsidDel="00526E07">
          <w:rPr>
            <w:rFonts w:ascii="仿宋" w:eastAsia="仿宋" w:hAnsi="仿宋" w:cs="仿宋" w:hint="eastAsia"/>
            <w:sz w:val="24"/>
            <w:lang w:val="zh-CN"/>
          </w:rPr>
          <w:delText>（2）其他情况（除“</w:delText>
        </w:r>
        <w:r w:rsidDel="00526E07">
          <w:rPr>
            <w:rFonts w:ascii="仿宋" w:eastAsia="仿宋" w:hAnsi="仿宋" w:cs="仿宋" w:hint="eastAsia"/>
            <w:sz w:val="24"/>
          </w:rPr>
          <w:delText>成交</w:delText>
        </w:r>
        <w:r w:rsidDel="00526E07">
          <w:rPr>
            <w:rFonts w:ascii="仿宋" w:eastAsia="仿宋" w:hAnsi="仿宋" w:cs="仿宋" w:hint="eastAsia"/>
            <w:sz w:val="24"/>
            <w:lang w:val="zh-CN"/>
          </w:rPr>
          <w:delText>单位为大型企业”以外的</w:delText>
        </w:r>
        <w:r w:rsidDel="00526E07">
          <w:rPr>
            <w:rFonts w:ascii="仿宋" w:eastAsia="仿宋" w:hAnsi="仿宋" w:cs="仿宋" w:hint="eastAsia"/>
            <w:sz w:val="24"/>
          </w:rPr>
          <w:delText>成交</w:delText>
        </w:r>
        <w:r w:rsidDel="00526E07">
          <w:rPr>
            <w:rFonts w:ascii="仿宋" w:eastAsia="仿宋" w:hAnsi="仿宋" w:cs="仿宋" w:hint="eastAsia"/>
            <w:sz w:val="24"/>
            <w:lang w:val="zh-CN"/>
          </w:rPr>
          <w:delText>单位）</w:delText>
        </w:r>
      </w:del>
    </w:p>
    <w:p w14:paraId="1CE88195" w14:textId="2ADCD464" w:rsidR="00860174" w:rsidDel="00526E07" w:rsidRDefault="00D5414D">
      <w:pPr>
        <w:pStyle w:val="Style3"/>
        <w:adjustRightInd w:val="0"/>
        <w:snapToGrid w:val="0"/>
        <w:spacing w:line="360" w:lineRule="exact"/>
        <w:ind w:firstLineChars="0" w:firstLine="0"/>
        <w:jc w:val="left"/>
        <w:rPr>
          <w:del w:id="131" w:author="admin" w:date="2024-01-19T10:21:00Z"/>
          <w:rFonts w:ascii="仿宋" w:eastAsia="仿宋" w:hAnsi="仿宋" w:cs="仿宋"/>
          <w:sz w:val="24"/>
          <w:lang w:val="zh-CN"/>
        </w:rPr>
        <w:pPrChange w:id="132" w:author="admin" w:date="2024-01-19T10:22:00Z">
          <w:pPr>
            <w:pStyle w:val="Style3"/>
            <w:adjustRightInd w:val="0"/>
            <w:snapToGrid w:val="0"/>
            <w:spacing w:line="360" w:lineRule="exact"/>
            <w:ind w:firstLine="480"/>
            <w:jc w:val="left"/>
          </w:pPr>
        </w:pPrChange>
      </w:pPr>
      <w:del w:id="133" w:author="admin" w:date="2024-01-19T10:21:00Z">
        <w:r w:rsidDel="00526E07">
          <w:rPr>
            <w:rFonts w:ascii="仿宋" w:eastAsia="仿宋" w:hAnsi="仿宋" w:cs="仿宋" w:hint="eastAsia"/>
            <w:sz w:val="24"/>
            <w:lang w:val="zh-CN"/>
          </w:rPr>
          <w:delText>1）合同软</w:delText>
        </w:r>
        <w:r w:rsidDel="00526E07">
          <w:rPr>
            <w:rFonts w:ascii="仿宋" w:eastAsia="仿宋" w:hAnsi="仿宋" w:cs="仿宋" w:hint="eastAsia"/>
            <w:sz w:val="24"/>
          </w:rPr>
          <w:delText>/</w:delText>
        </w:r>
        <w:r w:rsidDel="00526E07">
          <w:rPr>
            <w:rFonts w:ascii="仿宋" w:eastAsia="仿宋" w:hAnsi="仿宋" w:cs="仿宋" w:hint="eastAsia"/>
            <w:sz w:val="24"/>
            <w:lang w:val="zh-CN"/>
          </w:rPr>
          <w:delText>硬件全部到工地或指定地点交付并完成安装及验收后，</w:delText>
        </w:r>
        <w:r w:rsidDel="00526E07">
          <w:rPr>
            <w:rFonts w:ascii="仿宋" w:eastAsia="仿宋" w:hAnsi="仿宋" w:cs="仿宋" w:hint="eastAsia"/>
            <w:sz w:val="24"/>
          </w:rPr>
          <w:delText>成交</w:delText>
        </w:r>
        <w:r w:rsidDel="00526E07">
          <w:rPr>
            <w:rFonts w:ascii="仿宋" w:eastAsia="仿宋" w:hAnsi="仿宋" w:cs="仿宋" w:hint="eastAsia"/>
            <w:sz w:val="24"/>
            <w:lang w:val="zh-CN"/>
          </w:rPr>
          <w:delText>人凭采购人收货</w:delText>
        </w:r>
        <w:r w:rsidDel="00526E07">
          <w:rPr>
            <w:rFonts w:ascii="仿宋" w:eastAsia="仿宋" w:hAnsi="仿宋" w:cs="仿宋" w:hint="eastAsia"/>
            <w:sz w:val="24"/>
          </w:rPr>
          <w:delText>或验收</w:delText>
        </w:r>
        <w:r w:rsidDel="00526E07">
          <w:rPr>
            <w:rFonts w:ascii="仿宋" w:eastAsia="仿宋" w:hAnsi="仿宋" w:cs="仿宋" w:hint="eastAsia"/>
            <w:sz w:val="24"/>
            <w:lang w:val="zh-CN"/>
          </w:rPr>
          <w:delText>证明、使用部门调试使用意见，向采购人申请付款。</w:delText>
        </w:r>
      </w:del>
    </w:p>
    <w:p w14:paraId="1EC000C8" w14:textId="64D7B264" w:rsidR="00860174" w:rsidDel="00526E07" w:rsidRDefault="00D5414D">
      <w:pPr>
        <w:pStyle w:val="Style3"/>
        <w:adjustRightInd w:val="0"/>
        <w:snapToGrid w:val="0"/>
        <w:spacing w:line="360" w:lineRule="exact"/>
        <w:ind w:firstLineChars="0" w:firstLine="0"/>
        <w:jc w:val="left"/>
        <w:rPr>
          <w:del w:id="134" w:author="admin" w:date="2024-01-19T10:21:00Z"/>
          <w:rFonts w:ascii="仿宋" w:eastAsia="仿宋" w:hAnsi="仿宋" w:cs="仿宋"/>
          <w:sz w:val="24"/>
          <w:lang w:val="zh-CN"/>
        </w:rPr>
        <w:pPrChange w:id="135" w:author="admin" w:date="2024-01-19T10:22:00Z">
          <w:pPr>
            <w:pStyle w:val="Style3"/>
            <w:adjustRightInd w:val="0"/>
            <w:snapToGrid w:val="0"/>
            <w:spacing w:line="360" w:lineRule="exact"/>
            <w:ind w:firstLine="480"/>
            <w:jc w:val="left"/>
          </w:pPr>
        </w:pPrChange>
      </w:pPr>
      <w:del w:id="136" w:author="admin" w:date="2024-01-19T10:21:00Z">
        <w:r w:rsidDel="00526E07">
          <w:rPr>
            <w:rFonts w:ascii="仿宋" w:eastAsia="仿宋" w:hAnsi="仿宋" w:cs="仿宋" w:hint="eastAsia"/>
            <w:sz w:val="24"/>
            <w:lang w:val="zh-CN"/>
          </w:rPr>
          <w:delText>2）付款方式经采购人、</w:delText>
        </w:r>
        <w:r w:rsidDel="00526E07">
          <w:rPr>
            <w:rFonts w:ascii="仿宋" w:eastAsia="仿宋" w:hAnsi="仿宋" w:cs="仿宋" w:hint="eastAsia"/>
            <w:sz w:val="24"/>
          </w:rPr>
          <w:delText>成交</w:delText>
        </w:r>
        <w:r w:rsidDel="00526E07">
          <w:rPr>
            <w:rFonts w:ascii="仿宋" w:eastAsia="仿宋" w:hAnsi="仿宋" w:cs="仿宋" w:hint="eastAsia"/>
            <w:sz w:val="24"/>
            <w:lang w:val="zh-CN"/>
          </w:rPr>
          <w:delText>人双方共同协议，同意于货到验收合格后两个月内凭相关资料支付全款。</w:delText>
        </w:r>
      </w:del>
    </w:p>
    <w:p w14:paraId="46EAAF5B" w14:textId="688C26B2" w:rsidR="00860174" w:rsidDel="00526E07" w:rsidRDefault="00D5414D">
      <w:pPr>
        <w:pStyle w:val="Style3"/>
        <w:adjustRightInd w:val="0"/>
        <w:snapToGrid w:val="0"/>
        <w:spacing w:line="360" w:lineRule="auto"/>
        <w:ind w:firstLineChars="0" w:firstLine="0"/>
        <w:rPr>
          <w:del w:id="137" w:author="admin" w:date="2024-01-19T10:21:00Z"/>
          <w:rFonts w:ascii="仿宋" w:eastAsia="仿宋" w:hAnsi="仿宋" w:cs="仿宋"/>
          <w:b/>
          <w:bCs/>
          <w:sz w:val="24"/>
        </w:rPr>
      </w:pPr>
      <w:del w:id="138" w:author="admin" w:date="2024-01-19T10:21:00Z">
        <w:r w:rsidDel="00526E07">
          <w:rPr>
            <w:rFonts w:ascii="仿宋" w:eastAsia="仿宋" w:hAnsi="仿宋" w:cs="仿宋" w:hint="eastAsia"/>
            <w:sz w:val="24"/>
            <w:lang w:val="zh-CN"/>
          </w:rPr>
          <w:delText>3）因财政国库资金支付程序不同于上述支付方式的，按最终用户与</w:delText>
        </w:r>
        <w:r w:rsidDel="00526E07">
          <w:rPr>
            <w:rFonts w:ascii="仿宋" w:eastAsia="仿宋" w:hAnsi="仿宋" w:cs="仿宋" w:hint="eastAsia"/>
            <w:sz w:val="24"/>
          </w:rPr>
          <w:delText>成交人</w:delText>
        </w:r>
        <w:r w:rsidDel="00526E07">
          <w:rPr>
            <w:rFonts w:ascii="仿宋" w:eastAsia="仿宋" w:hAnsi="仿宋" w:cs="仿宋" w:hint="eastAsia"/>
            <w:sz w:val="24"/>
            <w:lang w:val="zh-CN"/>
          </w:rPr>
          <w:delText>协商后的实际支付方式为准。</w:delText>
        </w:r>
      </w:del>
    </w:p>
    <w:p w14:paraId="34560077" w14:textId="77777777" w:rsidR="00860174" w:rsidRDefault="00D5414D">
      <w:pPr>
        <w:pStyle w:val="Style3"/>
        <w:numPr>
          <w:ilvl w:val="255"/>
          <w:numId w:val="0"/>
        </w:numPr>
        <w:adjustRightInd w:val="0"/>
        <w:snapToGrid w:val="0"/>
        <w:spacing w:line="360" w:lineRule="auto"/>
        <w:rPr>
          <w:rFonts w:ascii="仿宋" w:eastAsia="仿宋" w:hAnsi="仿宋" w:cs="仿宋"/>
          <w:sz w:val="24"/>
        </w:rPr>
        <w:pPrChange w:id="139" w:author="admin" w:date="2024-01-19T10:22:00Z">
          <w:pPr>
            <w:pStyle w:val="Style3"/>
            <w:numPr>
              <w:ilvl w:val="255"/>
            </w:numPr>
            <w:adjustRightInd w:val="0"/>
            <w:snapToGrid w:val="0"/>
            <w:spacing w:line="360" w:lineRule="auto"/>
            <w:ind w:firstLine="480"/>
          </w:pPr>
        </w:pPrChange>
      </w:pPr>
      <w:r>
        <w:rPr>
          <w:rFonts w:ascii="仿宋" w:eastAsia="仿宋" w:hAnsi="仿宋" w:cs="仿宋" w:hint="eastAsia"/>
          <w:sz w:val="24"/>
        </w:rPr>
        <w:t>3、同意采购人以任何形式对报价文件内容及采购人认为有必要的相关资料的真实性和有效性进行审查、验证。</w:t>
      </w:r>
    </w:p>
    <w:bookmarkEnd w:id="29"/>
    <w:p w14:paraId="625C96DE" w14:textId="77777777" w:rsidR="00860174" w:rsidRDefault="00D5414D">
      <w:pPr>
        <w:pStyle w:val="2"/>
        <w:rPr>
          <w:rFonts w:ascii="仿宋" w:hAnsi="仿宋" w:cs="仿宋"/>
        </w:rPr>
      </w:pPr>
      <w:r>
        <w:rPr>
          <w:rFonts w:ascii="仿宋" w:hAnsi="仿宋" w:cs="仿宋" w:hint="eastAsia"/>
        </w:rPr>
        <w:t>六、违约责任：</w:t>
      </w:r>
    </w:p>
    <w:p w14:paraId="1514A0FC"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1、成交人提供的“产前诊断专科管理系统</w:t>
      </w:r>
      <w:r>
        <w:rPr>
          <w:rFonts w:ascii="仿宋" w:eastAsia="仿宋" w:hAnsi="仿宋" w:cs="仿宋" w:hint="eastAsia"/>
          <w:bCs/>
          <w:sz w:val="24"/>
        </w:rPr>
        <w:fldChar w:fldCharType="begin"/>
      </w:r>
      <w:r>
        <w:rPr>
          <w:rFonts w:ascii="仿宋" w:eastAsia="仿宋" w:hAnsi="仿宋" w:cs="仿宋" w:hint="eastAsia"/>
          <w:bCs/>
          <w:sz w:val="24"/>
        </w:rPr>
        <w:instrText xml:space="preserve"> DOCVARIABLE  项目名称  \* MERGEFORMAT </w:instrText>
      </w:r>
      <w:r>
        <w:rPr>
          <w:rFonts w:ascii="仿宋" w:eastAsia="仿宋" w:hAnsi="仿宋" w:cs="仿宋" w:hint="eastAsia"/>
          <w:bCs/>
          <w:sz w:val="24"/>
        </w:rPr>
        <w:fldChar w:fldCharType="end"/>
      </w:r>
      <w:r>
        <w:rPr>
          <w:rFonts w:ascii="仿宋" w:eastAsia="仿宋" w:hAnsi="仿宋" w:cs="仿宋" w:hint="eastAsia"/>
          <w:sz w:val="24"/>
        </w:rPr>
        <w:t>”（以下简称货物）不符合合同规定、约定或要求，给采购人造成损失的，成交人应当赔偿损失（赔偿金为合同总价的5%）。</w:t>
      </w:r>
    </w:p>
    <w:p w14:paraId="5370B152" w14:textId="77777777" w:rsidR="00860174" w:rsidRDefault="00D5414D">
      <w:pPr>
        <w:pStyle w:val="Style3"/>
        <w:adjustRightInd w:val="0"/>
        <w:snapToGrid w:val="0"/>
        <w:spacing w:line="360" w:lineRule="auto"/>
        <w:ind w:firstLine="480"/>
        <w:jc w:val="left"/>
        <w:rPr>
          <w:rFonts w:ascii="仿宋" w:eastAsia="仿宋" w:hAnsi="仿宋" w:cs="仿宋"/>
          <w:sz w:val="24"/>
        </w:rPr>
      </w:pPr>
      <w:r>
        <w:rPr>
          <w:rFonts w:ascii="仿宋" w:eastAsia="仿宋" w:hAnsi="仿宋" w:cs="仿宋" w:hint="eastAsia"/>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14:paraId="254F8576" w14:textId="77777777" w:rsidR="00860174" w:rsidRDefault="00D5414D">
      <w:pPr>
        <w:pStyle w:val="Style3"/>
        <w:adjustRightInd w:val="0"/>
        <w:snapToGrid w:val="0"/>
        <w:spacing w:line="360" w:lineRule="auto"/>
        <w:ind w:firstLine="480"/>
        <w:jc w:val="left"/>
        <w:rPr>
          <w:rFonts w:ascii="仿宋" w:eastAsia="仿宋" w:hAnsi="仿宋" w:cs="仿宋"/>
          <w:sz w:val="24"/>
        </w:rPr>
      </w:pPr>
      <w:r>
        <w:rPr>
          <w:rFonts w:ascii="仿宋" w:eastAsia="仿宋" w:hAnsi="仿宋" w:cs="仿宋" w:hint="eastAsia"/>
          <w:sz w:val="24"/>
        </w:rPr>
        <w:t>成交人在支付违约金后，还应当履行应尽的义务。若违约金不足以弥补采购人损失的，采购人有权责令成交人另行赔偿损失。</w:t>
      </w:r>
    </w:p>
    <w:p w14:paraId="76BFBE34" w14:textId="77777777" w:rsidR="00860174" w:rsidRDefault="00D5414D">
      <w:pPr>
        <w:pStyle w:val="Style3"/>
        <w:adjustRightInd w:val="0"/>
        <w:snapToGrid w:val="0"/>
        <w:spacing w:line="360" w:lineRule="auto"/>
        <w:ind w:firstLine="480"/>
        <w:jc w:val="left"/>
        <w:rPr>
          <w:rFonts w:ascii="仿宋" w:eastAsia="仿宋" w:hAnsi="仿宋" w:cs="仿宋"/>
          <w:sz w:val="24"/>
        </w:rPr>
      </w:pPr>
      <w:r>
        <w:rPr>
          <w:rFonts w:ascii="仿宋" w:eastAsia="仿宋" w:hAnsi="仿宋" w:cs="仿宋" w:hint="eastAsia"/>
          <w:sz w:val="24"/>
        </w:rPr>
        <w:lastRenderedPageBreak/>
        <w:t>成交人不能按照合同约定提供货物或无正当理由</w:t>
      </w:r>
      <w:proofErr w:type="gramStart"/>
      <w:r>
        <w:rPr>
          <w:rFonts w:ascii="仿宋" w:eastAsia="仿宋" w:hAnsi="仿宋" w:cs="仿宋" w:hint="eastAsia"/>
          <w:sz w:val="24"/>
        </w:rPr>
        <w:t>不</w:t>
      </w:r>
      <w:proofErr w:type="gramEnd"/>
      <w:r>
        <w:rPr>
          <w:rFonts w:ascii="仿宋" w:eastAsia="仿宋" w:hAnsi="仿宋" w:cs="仿宋" w:hint="eastAsia"/>
          <w:sz w:val="24"/>
        </w:rPr>
        <w:t>供货，给采购人造成损失的，成交人应承担全部责任，对采购人造成损失</w:t>
      </w:r>
      <w:proofErr w:type="gramStart"/>
      <w:r>
        <w:rPr>
          <w:rFonts w:ascii="仿宋" w:eastAsia="仿宋" w:hAnsi="仿宋" w:cs="仿宋" w:hint="eastAsia"/>
          <w:sz w:val="24"/>
        </w:rPr>
        <w:t>作出</w:t>
      </w:r>
      <w:proofErr w:type="gramEnd"/>
      <w:r>
        <w:rPr>
          <w:rFonts w:ascii="仿宋" w:eastAsia="仿宋" w:hAnsi="仿宋" w:cs="仿宋" w:hint="eastAsia"/>
          <w:sz w:val="24"/>
        </w:rPr>
        <w:t>赔偿；严重者采购人有权以书面形式通知成交人终止合同。</w:t>
      </w:r>
    </w:p>
    <w:p w14:paraId="34F0D5E4" w14:textId="77777777" w:rsidR="00860174" w:rsidRDefault="00D5414D">
      <w:pPr>
        <w:pStyle w:val="Style3"/>
        <w:numPr>
          <w:ilvl w:val="255"/>
          <w:numId w:val="0"/>
        </w:numPr>
        <w:adjustRightInd w:val="0"/>
        <w:snapToGrid w:val="0"/>
        <w:spacing w:line="360" w:lineRule="auto"/>
        <w:ind w:leftChars="200" w:left="420"/>
        <w:rPr>
          <w:rFonts w:ascii="仿宋" w:eastAsia="仿宋" w:hAnsi="仿宋" w:cs="仿宋"/>
          <w:sz w:val="24"/>
        </w:rPr>
      </w:pPr>
      <w:r>
        <w:rPr>
          <w:rFonts w:ascii="仿宋" w:eastAsia="仿宋" w:hAnsi="仿宋" w:cs="仿宋" w:hint="eastAsia"/>
          <w:sz w:val="24"/>
        </w:rPr>
        <w:t>3、如果采购人发出赔偿通知后30天内，成交人未作答复，上述赔偿应视为</w:t>
      </w:r>
      <w:proofErr w:type="gramStart"/>
      <w:r>
        <w:rPr>
          <w:rFonts w:ascii="仿宋" w:eastAsia="仿宋" w:hAnsi="仿宋" w:cs="仿宋" w:hint="eastAsia"/>
          <w:sz w:val="24"/>
        </w:rPr>
        <w:t>被成交人</w:t>
      </w:r>
      <w:proofErr w:type="gramEnd"/>
      <w:r>
        <w:rPr>
          <w:rFonts w:ascii="仿宋" w:eastAsia="仿宋" w:hAnsi="仿宋" w:cs="仿宋" w:hint="eastAsia"/>
          <w:sz w:val="24"/>
        </w:rPr>
        <w:t>接受。采购人将依据合同约定向成交人追讨赔偿。</w:t>
      </w:r>
    </w:p>
    <w:p w14:paraId="164A4F31" w14:textId="214CCB4C" w:rsidR="00860174" w:rsidRDefault="00D5414D">
      <w:pPr>
        <w:pStyle w:val="Style3"/>
        <w:numPr>
          <w:ilvl w:val="255"/>
          <w:numId w:val="0"/>
        </w:numPr>
        <w:adjustRightInd w:val="0"/>
        <w:snapToGrid w:val="0"/>
        <w:spacing w:line="360" w:lineRule="auto"/>
        <w:rPr>
          <w:rFonts w:ascii="仿宋" w:eastAsia="仿宋" w:hAnsi="仿宋" w:cs="仿宋"/>
          <w:sz w:val="24"/>
        </w:rPr>
      </w:pPr>
      <w:r>
        <w:rPr>
          <w:rFonts w:ascii="仿宋" w:eastAsia="仿宋" w:hAnsi="仿宋" w:cs="仿宋" w:hint="eastAsia"/>
          <w:b/>
          <w:bCs/>
          <w:sz w:val="30"/>
          <w:szCs w:val="32"/>
        </w:rPr>
        <w:t>七、</w:t>
      </w:r>
      <w:r>
        <w:rPr>
          <w:rFonts w:ascii="仿宋" w:eastAsia="仿宋" w:hAnsi="仿宋" w:cs="仿宋" w:hint="eastAsia"/>
          <w:sz w:val="24"/>
        </w:rPr>
        <w:t>供应商如需了解本项目的相关信息，可进行现场踏勘或电话咨询。集合时间:2024-1-</w:t>
      </w:r>
      <w:ins w:id="140" w:author="admin" w:date="2024-01-19T16:06:00Z">
        <w:r w:rsidR="00934E0E">
          <w:rPr>
            <w:rFonts w:ascii="仿宋" w:eastAsia="仿宋" w:hAnsi="仿宋" w:cs="仿宋"/>
            <w:sz w:val="24"/>
          </w:rPr>
          <w:t>22</w:t>
        </w:r>
      </w:ins>
      <w:del w:id="141" w:author="admin" w:date="2024-01-19T16:05:00Z">
        <w:r w:rsidDel="00934E0E">
          <w:rPr>
            <w:rFonts w:ascii="仿宋" w:eastAsia="仿宋" w:hAnsi="仿宋" w:cs="仿宋" w:hint="eastAsia"/>
            <w:sz w:val="24"/>
          </w:rPr>
          <w:delText>XX</w:delText>
        </w:r>
      </w:del>
      <w:r>
        <w:rPr>
          <w:rFonts w:ascii="仿宋" w:eastAsia="仿宋" w:hAnsi="仿宋" w:cs="仿宋" w:hint="eastAsia"/>
          <w:sz w:val="24"/>
        </w:rPr>
        <w:t xml:space="preserve"> </w:t>
      </w:r>
      <w:ins w:id="142" w:author="admin" w:date="2024-01-19T16:06:00Z">
        <w:r w:rsidR="00934E0E">
          <w:rPr>
            <w:rFonts w:ascii="仿宋" w:eastAsia="仿宋" w:hAnsi="仿宋" w:cs="仿宋"/>
            <w:sz w:val="24"/>
          </w:rPr>
          <w:t>15</w:t>
        </w:r>
      </w:ins>
      <w:del w:id="143" w:author="admin" w:date="2024-01-19T16:06:00Z">
        <w:r w:rsidDel="00934E0E">
          <w:rPr>
            <w:rFonts w:ascii="仿宋" w:eastAsia="仿宋" w:hAnsi="仿宋" w:cs="仿宋" w:hint="eastAsia"/>
            <w:sz w:val="24"/>
          </w:rPr>
          <w:delText>09</w:delText>
        </w:r>
      </w:del>
      <w:r>
        <w:rPr>
          <w:rFonts w:ascii="仿宋" w:eastAsia="仿宋" w:hAnsi="仿宋" w:cs="仿宋" w:hint="eastAsia"/>
          <w:sz w:val="24"/>
        </w:rPr>
        <w:t>:</w:t>
      </w:r>
      <w:ins w:id="144" w:author="admin" w:date="2024-01-19T16:14:00Z">
        <w:r w:rsidR="00B246F4">
          <w:rPr>
            <w:rFonts w:ascii="仿宋" w:eastAsia="仿宋" w:hAnsi="仿宋" w:cs="仿宋" w:hint="eastAsia"/>
            <w:sz w:val="24"/>
          </w:rPr>
          <w:t>、</w:t>
        </w:r>
      </w:ins>
      <w:ins w:id="145" w:author="admin" w:date="2024-01-19T16:15:00Z">
        <w:r w:rsidR="00B246F4">
          <w:rPr>
            <w:rFonts w:ascii="仿宋" w:eastAsia="仿宋" w:hAnsi="仿宋" w:cs="仿宋" w:hint="eastAsia"/>
            <w:sz w:val="24"/>
          </w:rPr>
          <w:t>6</w:t>
        </w:r>
      </w:ins>
      <w:ins w:id="146" w:author="admin" w:date="2024-01-19T16:06:00Z">
        <w:r w:rsidR="00934E0E">
          <w:rPr>
            <w:rFonts w:ascii="仿宋" w:eastAsia="仿宋" w:hAnsi="仿宋" w:cs="仿宋"/>
            <w:sz w:val="24"/>
          </w:rPr>
          <w:t>00</w:t>
        </w:r>
      </w:ins>
      <w:del w:id="147" w:author="admin" w:date="2024-01-19T16:06:00Z">
        <w:r w:rsidDel="00934E0E">
          <w:rPr>
            <w:rFonts w:ascii="仿宋" w:eastAsia="仿宋" w:hAnsi="仿宋" w:cs="仿宋" w:hint="eastAsia"/>
            <w:sz w:val="24"/>
          </w:rPr>
          <w:delText>30</w:delText>
        </w:r>
      </w:del>
      <w:r>
        <w:rPr>
          <w:rFonts w:ascii="仿宋" w:eastAsia="仿宋" w:hAnsi="仿宋" w:cs="仿宋" w:hint="eastAsia"/>
          <w:sz w:val="24"/>
        </w:rPr>
        <w:t>:00，集合地点:广州市越秀区沿江西路107号:联系人:</w:t>
      </w:r>
      <w:ins w:id="148" w:author="admin" w:date="2024-01-19T16:07:00Z">
        <w:r w:rsidR="00934E0E">
          <w:rPr>
            <w:rFonts w:ascii="仿宋" w:eastAsia="仿宋" w:hAnsi="仿宋" w:cs="仿宋" w:hint="eastAsia"/>
            <w:sz w:val="24"/>
          </w:rPr>
          <w:t>黄</w:t>
        </w:r>
      </w:ins>
      <w:del w:id="149" w:author="admin" w:date="2024-01-19T16:07:00Z">
        <w:r w:rsidDel="00934E0E">
          <w:rPr>
            <w:rFonts w:ascii="仿宋" w:eastAsia="仿宋" w:hAnsi="仿宋" w:cs="仿宋" w:hint="eastAsia"/>
            <w:sz w:val="24"/>
          </w:rPr>
          <w:delText>XX</w:delText>
        </w:r>
      </w:del>
      <w:r>
        <w:rPr>
          <w:rFonts w:ascii="仿宋" w:eastAsia="仿宋" w:hAnsi="仿宋" w:cs="仿宋" w:hint="eastAsia"/>
          <w:sz w:val="24"/>
        </w:rPr>
        <w:t>老师:联系电话: 020-81332451: 集合说明: 按照医院要求，请每家潜在供应商可安排不超过1人出席，并须携带本人身份证原件及加盖供应商单位公章的介绍信(证明函)。供应商应充分重视和认真地考察现场，收集编制响应文件和签订合同所需的有关信息，并对考察中获取的现场资料负责。不管供应商是否考察过现场，均被认为在递交响应文件前已经了解现场情况。</w:t>
      </w:r>
    </w:p>
    <w:p w14:paraId="3BCCC997" w14:textId="77777777" w:rsidR="00860174" w:rsidRDefault="00860174">
      <w:pPr>
        <w:pStyle w:val="Style3"/>
        <w:adjustRightInd w:val="0"/>
        <w:snapToGrid w:val="0"/>
        <w:spacing w:line="360" w:lineRule="auto"/>
        <w:ind w:firstLineChars="0" w:firstLine="0"/>
        <w:jc w:val="left"/>
        <w:rPr>
          <w:rFonts w:ascii="仿宋" w:eastAsia="仿宋" w:hAnsi="仿宋" w:cs="仿宋"/>
          <w:sz w:val="24"/>
        </w:rPr>
      </w:pPr>
    </w:p>
    <w:p w14:paraId="3A5E87F0" w14:textId="77777777" w:rsidR="00860174" w:rsidRDefault="00860174">
      <w:pPr>
        <w:pStyle w:val="Style3"/>
        <w:adjustRightInd w:val="0"/>
        <w:snapToGrid w:val="0"/>
        <w:spacing w:line="360" w:lineRule="auto"/>
        <w:ind w:firstLineChars="0" w:firstLine="0"/>
        <w:jc w:val="left"/>
        <w:rPr>
          <w:rFonts w:ascii="仿宋" w:eastAsia="仿宋" w:hAnsi="仿宋" w:cs="仿宋"/>
          <w:sz w:val="24"/>
        </w:rPr>
      </w:pPr>
      <w:bookmarkStart w:id="150" w:name="_Toc385940875"/>
      <w:bookmarkStart w:id="151" w:name="_Toc385939529"/>
      <w:bookmarkStart w:id="152" w:name="_Toc417914519"/>
    </w:p>
    <w:p w14:paraId="5791D31C" w14:textId="77777777" w:rsidR="00860174" w:rsidRDefault="00D5414D">
      <w:pPr>
        <w:pStyle w:val="1"/>
        <w:spacing w:line="360" w:lineRule="auto"/>
        <w:rPr>
          <w:rFonts w:ascii="仿宋" w:eastAsia="仿宋" w:hAnsi="仿宋" w:cs="仿宋"/>
          <w:sz w:val="36"/>
          <w:szCs w:val="36"/>
        </w:rPr>
      </w:pPr>
      <w:r>
        <w:rPr>
          <w:rFonts w:ascii="仿宋" w:eastAsia="仿宋" w:hAnsi="仿宋" w:cs="仿宋" w:hint="eastAsia"/>
          <w:color w:val="auto"/>
        </w:rPr>
        <w:t>第三章  响应须知</w:t>
      </w:r>
      <w:bookmarkStart w:id="153" w:name="_Toc385940880"/>
      <w:bookmarkEnd w:id="150"/>
      <w:bookmarkEnd w:id="151"/>
      <w:bookmarkEnd w:id="152"/>
    </w:p>
    <w:p w14:paraId="105CB99C" w14:textId="77777777" w:rsidR="00860174" w:rsidRDefault="00D5414D">
      <w:pPr>
        <w:spacing w:line="360" w:lineRule="auto"/>
        <w:ind w:leftChars="200" w:left="420"/>
        <w:jc w:val="center"/>
        <w:outlineLvl w:val="1"/>
        <w:rPr>
          <w:rFonts w:ascii="仿宋" w:eastAsia="仿宋" w:hAnsi="仿宋" w:cs="仿宋"/>
          <w:b/>
          <w:bCs/>
          <w:color w:val="000000"/>
          <w:sz w:val="36"/>
          <w:szCs w:val="36"/>
        </w:rPr>
      </w:pPr>
      <w:r>
        <w:rPr>
          <w:rFonts w:ascii="仿宋" w:eastAsia="仿宋" w:hAnsi="仿宋" w:cs="仿宋" w:hint="eastAsia"/>
          <w:b/>
          <w:bCs/>
          <w:color w:val="000000"/>
          <w:sz w:val="36"/>
          <w:szCs w:val="36"/>
        </w:rPr>
        <w:t>响应须知</w:t>
      </w:r>
    </w:p>
    <w:p w14:paraId="50494061" w14:textId="77777777" w:rsidR="00860174" w:rsidRDefault="00D5414D">
      <w:pPr>
        <w:pStyle w:val="2"/>
        <w:rPr>
          <w:rFonts w:ascii="仿宋" w:hAnsi="仿宋" w:cs="仿宋"/>
        </w:rPr>
      </w:pPr>
      <w:r>
        <w:rPr>
          <w:rFonts w:ascii="仿宋" w:hAnsi="仿宋" w:cs="仿宋" w:hint="eastAsia"/>
        </w:rPr>
        <w:t>一、响应文件格式</w:t>
      </w:r>
    </w:p>
    <w:p w14:paraId="2537B79C" w14:textId="77777777" w:rsidR="00860174" w:rsidRDefault="00D5414D">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响应人须按本采购文件中提供的响应文件编制要求（见第五章）以A4版面统一编制（每份</w:t>
      </w:r>
      <w:proofErr w:type="gramStart"/>
      <w:r>
        <w:rPr>
          <w:rFonts w:ascii="仿宋" w:eastAsia="仿宋" w:hAnsi="仿宋" w:cs="仿宋" w:hint="eastAsia"/>
          <w:color w:val="000000"/>
          <w:sz w:val="24"/>
        </w:rPr>
        <w:t>内页须按</w:t>
      </w:r>
      <w:proofErr w:type="gramEnd"/>
      <w:r>
        <w:rPr>
          <w:rFonts w:ascii="仿宋" w:eastAsia="仿宋" w:hAnsi="仿宋" w:cs="仿宋" w:hint="eastAsia"/>
          <w:color w:val="000000"/>
          <w:sz w:val="24"/>
        </w:rPr>
        <w:t>顺序加注页码），以及按有关要求提供相关的证明资料等。</w:t>
      </w:r>
    </w:p>
    <w:p w14:paraId="658BA480" w14:textId="77777777" w:rsidR="00860174" w:rsidRDefault="00D5414D">
      <w:pPr>
        <w:adjustRightInd w:val="0"/>
        <w:snapToGrid w:val="0"/>
        <w:spacing w:line="360" w:lineRule="exact"/>
        <w:ind w:firstLineChars="200" w:firstLine="482"/>
        <w:jc w:val="left"/>
        <w:outlineLvl w:val="1"/>
        <w:rPr>
          <w:rFonts w:ascii="仿宋" w:eastAsia="仿宋" w:hAnsi="仿宋" w:cs="仿宋"/>
          <w:b/>
          <w:bCs/>
          <w:color w:val="000000"/>
          <w:sz w:val="24"/>
        </w:rPr>
      </w:pPr>
      <w:r>
        <w:rPr>
          <w:rFonts w:ascii="仿宋" w:eastAsia="仿宋" w:hAnsi="仿宋" w:cs="仿宋" w:hint="eastAsia"/>
          <w:b/>
          <w:bCs/>
          <w:color w:val="000000"/>
          <w:sz w:val="24"/>
        </w:rPr>
        <w:t>二、响应文件的递交</w:t>
      </w:r>
    </w:p>
    <w:p w14:paraId="3932B19F" w14:textId="77777777" w:rsidR="00860174" w:rsidRDefault="00D5414D">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（一）响应文件的密封和标记</w:t>
      </w:r>
    </w:p>
    <w:p w14:paraId="68D4E28C" w14:textId="77777777" w:rsidR="00860174" w:rsidRDefault="00D5414D">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1.响应人应将纸质响应文件正本和副本分开密封装在单独的信封中，每一信封封口处应加盖公章，并在每一密封的信封封面上按以下要求清楚标明：</w:t>
      </w:r>
    </w:p>
    <w:tbl>
      <w:tblPr>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36"/>
      </w:tblGrid>
      <w:tr w:rsidR="00860174" w14:paraId="5E6ABD43" w14:textId="77777777">
        <w:trPr>
          <w:trHeight w:val="575"/>
        </w:trPr>
        <w:tc>
          <w:tcPr>
            <w:tcW w:w="8936" w:type="dxa"/>
            <w:tcBorders>
              <w:top w:val="single" w:sz="8" w:space="0" w:color="FEFEFE"/>
              <w:left w:val="single" w:sz="8" w:space="0" w:color="FEFEFE"/>
              <w:bottom w:val="single" w:sz="8" w:space="0" w:color="FEFEFE"/>
              <w:right w:val="single" w:sz="8" w:space="0" w:color="FEFEFE"/>
            </w:tcBorders>
            <w:shd w:val="clear" w:color="auto" w:fill="FEFEFE"/>
          </w:tcPr>
          <w:p w14:paraId="4A040121" w14:textId="77777777" w:rsidR="00860174" w:rsidRDefault="00D5414D">
            <w:pPr>
              <w:spacing w:line="360" w:lineRule="auto"/>
              <w:ind w:firstLineChars="200" w:firstLine="602"/>
              <w:jc w:val="center"/>
              <w:rPr>
                <w:rFonts w:ascii="仿宋" w:eastAsia="仿宋" w:hAnsi="仿宋" w:cs="仿宋"/>
                <w:b/>
                <w:bCs/>
                <w:color w:val="000000"/>
                <w:sz w:val="30"/>
                <w:szCs w:val="30"/>
              </w:rPr>
            </w:pPr>
            <w:r>
              <w:rPr>
                <w:rFonts w:ascii="仿宋" w:eastAsia="仿宋" w:hAnsi="仿宋" w:cs="仿宋" w:hint="eastAsia"/>
                <w:b/>
                <w:bCs/>
                <w:color w:val="000000"/>
                <w:sz w:val="30"/>
                <w:szCs w:val="30"/>
              </w:rPr>
              <w:t>响应文件（正/副本）</w:t>
            </w:r>
          </w:p>
          <w:p w14:paraId="16AC3AE3" w14:textId="77777777" w:rsidR="00860174" w:rsidRDefault="00D5414D">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收件人：中山大学孙逸仙纪念医院</w:t>
            </w:r>
          </w:p>
          <w:p w14:paraId="685BDF85" w14:textId="77777777" w:rsidR="00860174" w:rsidRDefault="00D5414D">
            <w:pPr>
              <w:tabs>
                <w:tab w:val="left" w:pos="4620"/>
              </w:tabs>
              <w:adjustRightInd w:val="0"/>
              <w:snapToGrid w:val="0"/>
              <w:spacing w:line="400" w:lineRule="exact"/>
              <w:ind w:firstLineChars="200" w:firstLine="420"/>
              <w:rPr>
                <w:rFonts w:ascii="仿宋" w:eastAsia="仿宋" w:hAnsi="仿宋" w:cs="仿宋"/>
                <w:bCs/>
                <w:color w:val="000000"/>
                <w:szCs w:val="20"/>
              </w:rPr>
            </w:pPr>
            <w:r>
              <w:rPr>
                <w:rFonts w:ascii="仿宋" w:eastAsia="仿宋" w:hAnsi="仿宋" w:cs="仿宋" w:hint="eastAsia"/>
                <w:bCs/>
                <w:color w:val="000000"/>
                <w:szCs w:val="21"/>
              </w:rPr>
              <w:t>项目名称：填写采购文件第一章“采购邀请函”中写明的</w:t>
            </w:r>
            <w:r>
              <w:rPr>
                <w:rFonts w:ascii="仿宋" w:eastAsia="仿宋" w:hAnsi="仿宋" w:cs="仿宋" w:hint="eastAsia"/>
                <w:bCs/>
                <w:color w:val="000000"/>
                <w:szCs w:val="20"/>
              </w:rPr>
              <w:t>项目名称</w:t>
            </w:r>
          </w:p>
          <w:p w14:paraId="279ACEFB" w14:textId="77777777" w:rsidR="00860174" w:rsidRDefault="00D5414D">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响应人名称（加盖公章）：</w:t>
            </w:r>
          </w:p>
          <w:p w14:paraId="7903289B" w14:textId="77777777" w:rsidR="00860174" w:rsidRDefault="00D5414D">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 系 人：</w:t>
            </w:r>
          </w:p>
          <w:p w14:paraId="0939AFB5" w14:textId="77777777" w:rsidR="00860174" w:rsidRDefault="00D5414D">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联系电话：</w:t>
            </w:r>
          </w:p>
          <w:p w14:paraId="05166DBA" w14:textId="77777777" w:rsidR="00860174" w:rsidRDefault="00D5414D">
            <w:pPr>
              <w:pStyle w:val="Style3"/>
              <w:adjustRightInd w:val="0"/>
              <w:snapToGrid w:val="0"/>
              <w:spacing w:line="400" w:lineRule="exact"/>
              <w:ind w:firstLine="482"/>
              <w:jc w:val="center"/>
              <w:rPr>
                <w:rFonts w:ascii="仿宋" w:eastAsia="仿宋" w:hAnsi="仿宋" w:cs="仿宋"/>
                <w:color w:val="000000"/>
                <w:sz w:val="24"/>
                <w:szCs w:val="36"/>
              </w:rPr>
            </w:pPr>
            <w:r>
              <w:rPr>
                <w:rFonts w:ascii="仿宋" w:eastAsia="仿宋" w:hAnsi="仿宋" w:cs="仿宋" w:hint="eastAsia"/>
                <w:b/>
                <w:bCs/>
                <w:color w:val="000000"/>
                <w:sz w:val="24"/>
                <w:szCs w:val="36"/>
              </w:rPr>
              <w:lastRenderedPageBreak/>
              <w:t>本项目采购评审会议之前不得启封</w:t>
            </w:r>
          </w:p>
          <w:p w14:paraId="487C2A2C" w14:textId="77777777" w:rsidR="00860174" w:rsidRDefault="00860174">
            <w:pPr>
              <w:spacing w:line="400" w:lineRule="exact"/>
              <w:ind w:firstLineChars="200" w:firstLine="422"/>
              <w:jc w:val="center"/>
              <w:rPr>
                <w:rFonts w:ascii="仿宋" w:eastAsia="仿宋" w:hAnsi="仿宋" w:cs="仿宋"/>
                <w:b/>
                <w:bCs/>
                <w:color w:val="000000"/>
              </w:rPr>
            </w:pPr>
          </w:p>
        </w:tc>
      </w:tr>
    </w:tbl>
    <w:p w14:paraId="3FEBA708" w14:textId="77777777" w:rsidR="00860174" w:rsidRDefault="00D5414D">
      <w:p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bCs/>
          <w:color w:val="000000"/>
          <w:sz w:val="24"/>
        </w:rPr>
        <w:lastRenderedPageBreak/>
        <w:t>2.响应人应编制响应文件</w:t>
      </w:r>
      <w:r>
        <w:rPr>
          <w:rFonts w:ascii="仿宋" w:eastAsia="仿宋" w:hAnsi="仿宋" w:cs="仿宋" w:hint="eastAsia"/>
          <w:b/>
          <w:color w:val="000000"/>
          <w:sz w:val="24"/>
          <w:highlight w:val="yellow"/>
          <w:u w:val="single"/>
        </w:rPr>
        <w:t>正本壹份和副本贰份</w:t>
      </w:r>
      <w:r>
        <w:rPr>
          <w:rFonts w:ascii="仿宋" w:eastAsia="仿宋" w:hAnsi="仿宋" w:cs="仿宋" w:hint="eastAsia"/>
          <w:bCs/>
          <w:color w:val="000000"/>
          <w:sz w:val="24"/>
        </w:rPr>
        <w:t>，响应文件的副本可采用正本的复印件，并在</w:t>
      </w:r>
      <w:r>
        <w:rPr>
          <w:rFonts w:ascii="仿宋" w:eastAsia="仿宋" w:hAnsi="仿宋" w:cs="仿宋" w:hint="eastAsia"/>
          <w:b/>
          <w:color w:val="FF0000"/>
          <w:sz w:val="24"/>
        </w:rPr>
        <w:t>封面及骑缝</w:t>
      </w:r>
      <w:r>
        <w:rPr>
          <w:rFonts w:ascii="仿宋" w:eastAsia="仿宋" w:hAnsi="仿宋" w:cs="仿宋" w:hint="eastAsia"/>
          <w:bCs/>
          <w:color w:val="000000"/>
          <w:sz w:val="24"/>
        </w:rPr>
        <w:t>均加盖鲜章。若副本内容与正本不符，以正本内容为准。</w:t>
      </w:r>
    </w:p>
    <w:p w14:paraId="4E73A2C4" w14:textId="77777777" w:rsidR="00860174" w:rsidRDefault="00D5414D">
      <w:p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3.对未经装订的响应文件可能发生的文件散落或缺损，由此产生的后果由响应人承担。</w:t>
      </w:r>
    </w:p>
    <w:p w14:paraId="45381045" w14:textId="77777777" w:rsidR="00860174" w:rsidRDefault="00D5414D">
      <w:pPr>
        <w:numPr>
          <w:ilvl w:val="0"/>
          <w:numId w:val="8"/>
        </w:numPr>
        <w:tabs>
          <w:tab w:val="clear" w:pos="312"/>
        </w:tabs>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响应文件的“正本”及所有“副本”的封面及骑缝均须加盖响应人公章鲜章。</w:t>
      </w:r>
    </w:p>
    <w:p w14:paraId="12D50375" w14:textId="77777777" w:rsidR="00860174" w:rsidRDefault="00D5414D">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（二）对响应文件投递的要求</w:t>
      </w:r>
    </w:p>
    <w:p w14:paraId="10F2518F" w14:textId="77777777" w:rsidR="00860174" w:rsidRDefault="00D5414D">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响应人应当在响应文件提交截止时间前，将响应文件密封送（寄）达我院指定地点。</w:t>
      </w:r>
    </w:p>
    <w:p w14:paraId="3B2F9B50" w14:textId="77777777" w:rsidR="00860174" w:rsidRDefault="00D5414D">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（三）响应文件的修改和撤回</w:t>
      </w:r>
    </w:p>
    <w:p w14:paraId="2C662707" w14:textId="77777777" w:rsidR="00860174" w:rsidRDefault="00D5414D">
      <w:pPr>
        <w:numPr>
          <w:ilvl w:val="0"/>
          <w:numId w:val="9"/>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响应人在响应文件提交截止时间前，可以对所递交的响应文件进行补充、修改或者撤回，并书面通知采购人。补充、修改的内容应当按采购文件要求签署、盖章，并作为响应文件的组成部分。</w:t>
      </w:r>
    </w:p>
    <w:p w14:paraId="65F3FEA6" w14:textId="77777777" w:rsidR="00860174" w:rsidRDefault="00D5414D">
      <w:pPr>
        <w:numPr>
          <w:ilvl w:val="0"/>
          <w:numId w:val="9"/>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响应文件中的任何重要的插字、涂改和增删，必须由法定代表人或经其正式授权的代表在旁边签字或盖章才有效。</w:t>
      </w:r>
    </w:p>
    <w:p w14:paraId="5C7D0E9A" w14:textId="77777777" w:rsidR="00860174" w:rsidRDefault="00D5414D">
      <w:pPr>
        <w:numPr>
          <w:ilvl w:val="0"/>
          <w:numId w:val="9"/>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在响应文件提交截止时间之后，响应人不得对其响应文件做任何修改和补充。</w:t>
      </w:r>
    </w:p>
    <w:p w14:paraId="44A62427" w14:textId="77777777" w:rsidR="00860174" w:rsidRDefault="00D5414D">
      <w:pPr>
        <w:numPr>
          <w:ilvl w:val="0"/>
          <w:numId w:val="9"/>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不接受《邀请函》中规定外的响应文件递交形式。</w:t>
      </w:r>
    </w:p>
    <w:p w14:paraId="34C5CFD3" w14:textId="77777777" w:rsidR="00860174" w:rsidRDefault="00D5414D">
      <w:pPr>
        <w:numPr>
          <w:ilvl w:val="0"/>
          <w:numId w:val="9"/>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响应人所提交的响应文件在比选评审会议结束后，</w:t>
      </w:r>
      <w:r>
        <w:rPr>
          <w:rFonts w:ascii="仿宋" w:eastAsia="仿宋" w:hAnsi="仿宋" w:cs="仿宋" w:hint="eastAsia"/>
          <w:color w:val="000000"/>
          <w:sz w:val="24"/>
          <w:highlight w:val="yellow"/>
        </w:rPr>
        <w:t>无论是否成交，均不予退还。</w:t>
      </w:r>
    </w:p>
    <w:p w14:paraId="23C29B75" w14:textId="77777777" w:rsidR="00860174" w:rsidRDefault="00D5414D">
      <w:pPr>
        <w:tabs>
          <w:tab w:val="center" w:pos="210"/>
          <w:tab w:val="center" w:pos="420"/>
          <w:tab w:val="center" w:pos="630"/>
        </w:tabs>
        <w:adjustRightInd w:val="0"/>
        <w:snapToGrid w:val="0"/>
        <w:spacing w:line="360" w:lineRule="exact"/>
        <w:ind w:firstLineChars="200" w:firstLine="480"/>
        <w:outlineLvl w:val="2"/>
        <w:rPr>
          <w:rFonts w:ascii="宋体" w:hAnsi="宋体" w:cs="宋体"/>
          <w:bCs/>
          <w:color w:val="000000"/>
          <w:sz w:val="24"/>
        </w:rPr>
      </w:pPr>
      <w:r>
        <w:rPr>
          <w:rFonts w:ascii="仿宋" w:eastAsia="仿宋" w:hAnsi="仿宋" w:cs="仿宋" w:hint="eastAsia"/>
          <w:bCs/>
          <w:color w:val="000000"/>
          <w:sz w:val="24"/>
        </w:rPr>
        <w:t>（四）样品</w:t>
      </w:r>
    </w:p>
    <w:p w14:paraId="7BD2AE1E" w14:textId="77777777" w:rsidR="00860174" w:rsidRDefault="00D5414D">
      <w:pPr>
        <w:numPr>
          <w:ilvl w:val="0"/>
          <w:numId w:val="10"/>
        </w:numPr>
        <w:adjustRightInd w:val="0"/>
        <w:snapToGrid w:val="0"/>
        <w:spacing w:line="360" w:lineRule="exact"/>
        <w:rPr>
          <w:rFonts w:ascii="仿宋" w:eastAsia="仿宋" w:hAnsi="仿宋" w:cs="仿宋"/>
          <w:bCs/>
          <w:color w:val="000000"/>
          <w:sz w:val="24"/>
        </w:rPr>
      </w:pPr>
      <w:r>
        <w:rPr>
          <w:rFonts w:ascii="仿宋" w:eastAsia="仿宋" w:hAnsi="仿宋" w:cs="仿宋" w:hint="eastAsia"/>
          <w:bCs/>
          <w:color w:val="000000"/>
          <w:sz w:val="24"/>
        </w:rPr>
        <w:t>本项目如要求提交样品的，我院在收取样品时没有对样品外观进行验收及性能测试，对样品的破损或质量概不负责。</w:t>
      </w:r>
    </w:p>
    <w:p w14:paraId="5C6EB433" w14:textId="77777777" w:rsidR="00860174" w:rsidRDefault="00D5414D">
      <w:pPr>
        <w:numPr>
          <w:ilvl w:val="0"/>
          <w:numId w:val="10"/>
        </w:numPr>
        <w:adjustRightInd w:val="0"/>
        <w:snapToGrid w:val="0"/>
        <w:spacing w:line="360" w:lineRule="exact"/>
        <w:rPr>
          <w:rFonts w:ascii="仿宋" w:eastAsia="仿宋" w:hAnsi="仿宋" w:cs="仿宋"/>
          <w:bCs/>
          <w:color w:val="000000"/>
          <w:sz w:val="24"/>
        </w:rPr>
      </w:pPr>
      <w:r>
        <w:rPr>
          <w:rFonts w:ascii="仿宋" w:eastAsia="仿宋" w:hAnsi="仿宋" w:cs="仿宋" w:hint="eastAsia"/>
          <w:bCs/>
          <w:color w:val="000000"/>
          <w:sz w:val="24"/>
        </w:rPr>
        <w:t>由于我院存放样品的空间有限，如采购人无需留存样品的情况下，请各有关响应人在参与本项目采购评审会议结束后当日内主动取回，否则视同响应人不再认领，我院有权进行处理。</w:t>
      </w:r>
    </w:p>
    <w:p w14:paraId="1E03F9BF" w14:textId="77777777" w:rsidR="00860174" w:rsidRDefault="00D5414D">
      <w:pPr>
        <w:numPr>
          <w:ilvl w:val="0"/>
          <w:numId w:val="11"/>
        </w:numPr>
        <w:adjustRightInd w:val="0"/>
        <w:snapToGrid w:val="0"/>
        <w:spacing w:line="360" w:lineRule="exact"/>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响应文件的拒收</w:t>
      </w:r>
    </w:p>
    <w:p w14:paraId="1990D979" w14:textId="77777777" w:rsidR="00860174" w:rsidRDefault="00D5414D">
      <w:pPr>
        <w:adjustRightInd w:val="0"/>
        <w:snapToGrid w:val="0"/>
        <w:spacing w:line="360" w:lineRule="exact"/>
        <w:ind w:firstLineChars="200" w:firstLine="480"/>
        <w:jc w:val="left"/>
        <w:rPr>
          <w:rFonts w:ascii="仿宋" w:eastAsia="仿宋" w:hAnsi="仿宋" w:cs="仿宋"/>
          <w:color w:val="000000"/>
        </w:rPr>
      </w:pPr>
      <w:r>
        <w:rPr>
          <w:rFonts w:ascii="仿宋" w:eastAsia="仿宋" w:hAnsi="仿宋" w:cs="仿宋" w:hint="eastAsia"/>
          <w:bCs/>
          <w:color w:val="000000"/>
          <w:sz w:val="24"/>
        </w:rPr>
        <w:t>在响应文件提交截止时间后送达的或未送达指定地点的响应</w:t>
      </w:r>
      <w:r>
        <w:rPr>
          <w:rFonts w:ascii="仿宋" w:eastAsia="仿宋" w:hAnsi="仿宋" w:cs="仿宋" w:hint="eastAsia"/>
          <w:color w:val="000000"/>
          <w:sz w:val="24"/>
        </w:rPr>
        <w:t>文件或响应文件未密封的，均为无效文件，我院有权利拒收。</w:t>
      </w:r>
    </w:p>
    <w:p w14:paraId="64F3BC90" w14:textId="77777777" w:rsidR="00860174" w:rsidRDefault="00D5414D">
      <w:pPr>
        <w:pStyle w:val="2"/>
        <w:rPr>
          <w:rFonts w:ascii="仿宋" w:hAnsi="仿宋" w:cs="仿宋"/>
        </w:rPr>
      </w:pPr>
      <w:r>
        <w:rPr>
          <w:rFonts w:ascii="仿宋" w:hAnsi="仿宋" w:cs="仿宋" w:hint="eastAsia"/>
        </w:rPr>
        <w:t>三、采购评审会议和评审原则</w:t>
      </w:r>
    </w:p>
    <w:p w14:paraId="7595D6B2" w14:textId="77777777" w:rsidR="00860174" w:rsidRDefault="00D5414D">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（一）组织采购评审会议</w:t>
      </w:r>
    </w:p>
    <w:p w14:paraId="105A6A92" w14:textId="77777777" w:rsidR="00860174" w:rsidRDefault="00D5414D">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1.报名结束后采购人组织采购评审会议。响应人不足3家的，不得组织采购评审会议。</w:t>
      </w:r>
    </w:p>
    <w:p w14:paraId="77B718E9" w14:textId="77777777" w:rsidR="00860174" w:rsidRDefault="00D5414D">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2.根据评审委员会对各响应人响应文件的综合评分情况，编写评审报告。</w:t>
      </w:r>
    </w:p>
    <w:p w14:paraId="4643937D" w14:textId="77777777" w:rsidR="00860174" w:rsidRDefault="00D5414D">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（二）评审原则</w:t>
      </w:r>
    </w:p>
    <w:p w14:paraId="297DEB2B" w14:textId="77777777" w:rsidR="00860174" w:rsidRDefault="00D5414D">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1.评审委员会由采购人组织的评审专家组成，评审专家从专家库中随机抽取。</w:t>
      </w:r>
    </w:p>
    <w:p w14:paraId="5EB39268" w14:textId="77777777" w:rsidR="00860174" w:rsidRDefault="00D5414D">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2.本次评审采用综合评分法，</w:t>
      </w:r>
      <w:r>
        <w:rPr>
          <w:rFonts w:ascii="仿宋" w:eastAsia="仿宋" w:hAnsi="仿宋" w:cs="仿宋" w:hint="eastAsia"/>
          <w:b/>
          <w:bCs/>
          <w:color w:val="000000"/>
          <w:sz w:val="24"/>
        </w:rPr>
        <w:t>只接受一次报价</w:t>
      </w:r>
      <w:r>
        <w:rPr>
          <w:rFonts w:ascii="仿宋" w:eastAsia="仿宋" w:hAnsi="仿宋" w:cs="仿宋" w:hint="eastAsia"/>
          <w:color w:val="000000"/>
          <w:sz w:val="24"/>
        </w:rPr>
        <w:t>。</w:t>
      </w:r>
    </w:p>
    <w:p w14:paraId="2A048C0E" w14:textId="77777777" w:rsidR="00860174" w:rsidRDefault="00D5414D">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3.采购人根据《资格审查表》内容逐条对响应文件的资格性进行评审，审查每份响应文件是否满足资格要求。</w:t>
      </w:r>
    </w:p>
    <w:p w14:paraId="0B7DBA9F" w14:textId="77777777" w:rsidR="00860174" w:rsidRDefault="00D5414D">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4.评审委员会根据《符合性审查表》内容逐条对响应文件进行符合性评审，审查每份响应文件是否符合采购文件的商务、技术中的实质性要求。对符合性评审认定意见不一致的，评审</w:t>
      </w:r>
      <w:r>
        <w:rPr>
          <w:rFonts w:ascii="仿宋" w:eastAsia="仿宋" w:hAnsi="仿宋" w:cs="仿宋" w:hint="eastAsia"/>
          <w:color w:val="000000"/>
          <w:sz w:val="24"/>
        </w:rPr>
        <w:lastRenderedPageBreak/>
        <w:t>委员会按少数服从多数原则表决决定。</w:t>
      </w:r>
    </w:p>
    <w:p w14:paraId="716D2ED0" w14:textId="77777777" w:rsidR="00860174" w:rsidRDefault="00D5414D">
      <w:pPr>
        <w:pStyle w:val="12"/>
        <w:adjustRightInd w:val="0"/>
        <w:snapToGrid w:val="0"/>
        <w:spacing w:line="3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5.资格审查或符合性审查不通过的均视为无效响应。无效响应不能进入技术、商务及价格评审。</w:t>
      </w:r>
    </w:p>
    <w:p w14:paraId="04A9E597" w14:textId="77777777" w:rsidR="00860174" w:rsidRDefault="00D5414D">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6.评审内容：评审委员会对通过资格审查和符合性审查的响应文件进行商务、技术和价格的评审。</w:t>
      </w:r>
    </w:p>
    <w:p w14:paraId="04D9876F" w14:textId="77777777" w:rsidR="00860174" w:rsidRDefault="00D5414D">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7.资格审查</w:t>
      </w:r>
    </w:p>
    <w:bookmarkEnd w:id="153"/>
    <w:p w14:paraId="282D5BEE" w14:textId="77777777" w:rsidR="00860174" w:rsidRDefault="00D5414D">
      <w:pPr>
        <w:pStyle w:val="a5"/>
        <w:adjustRightInd w:val="0"/>
        <w:snapToGrid w:val="0"/>
        <w:spacing w:line="360" w:lineRule="exact"/>
        <w:ind w:firstLine="359"/>
        <w:jc w:val="center"/>
        <w:rPr>
          <w:rFonts w:ascii="仿宋" w:eastAsia="仿宋" w:hAnsi="仿宋" w:cs="仿宋"/>
          <w:b/>
          <w:color w:val="000000"/>
          <w:szCs w:val="28"/>
        </w:rPr>
      </w:pPr>
      <w:r>
        <w:rPr>
          <w:rFonts w:ascii="仿宋" w:eastAsia="仿宋" w:hAnsi="仿宋" w:cs="仿宋" w:hint="eastAsia"/>
          <w:b/>
          <w:color w:val="000000"/>
          <w:szCs w:val="28"/>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860174" w14:paraId="2146EA6D" w14:textId="77777777">
        <w:trPr>
          <w:trHeight w:val="90"/>
          <w:jc w:val="center"/>
        </w:trPr>
        <w:tc>
          <w:tcPr>
            <w:tcW w:w="748" w:type="dxa"/>
          </w:tcPr>
          <w:p w14:paraId="6F2C928C" w14:textId="77777777" w:rsidR="00860174" w:rsidRDefault="00D5414D">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序号</w:t>
            </w:r>
          </w:p>
        </w:tc>
        <w:tc>
          <w:tcPr>
            <w:tcW w:w="8731" w:type="dxa"/>
          </w:tcPr>
          <w:p w14:paraId="1BFF03F1" w14:textId="77777777" w:rsidR="00860174" w:rsidRDefault="00D5414D">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内容</w:t>
            </w:r>
          </w:p>
        </w:tc>
      </w:tr>
      <w:tr w:rsidR="00860174" w14:paraId="7AD0FC84" w14:textId="77777777">
        <w:trPr>
          <w:trHeight w:val="315"/>
          <w:jc w:val="center"/>
        </w:trPr>
        <w:tc>
          <w:tcPr>
            <w:tcW w:w="748" w:type="dxa"/>
            <w:vAlign w:val="center"/>
          </w:tcPr>
          <w:p w14:paraId="389C2214" w14:textId="77777777" w:rsidR="00860174" w:rsidRDefault="00D5414D">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731" w:type="dxa"/>
            <w:vAlign w:val="center"/>
          </w:tcPr>
          <w:p w14:paraId="58D421DF" w14:textId="77777777" w:rsidR="00860174" w:rsidRDefault="00D5414D">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响应人应具备以下条件：（响应人出具有效的承诺函并加盖公章）</w:t>
            </w:r>
          </w:p>
          <w:p w14:paraId="5D244239" w14:textId="77777777" w:rsidR="00860174" w:rsidRDefault="00D5414D">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①具有良好的商业信誉和健全的财务会计制度；</w:t>
            </w:r>
          </w:p>
          <w:p w14:paraId="530D7938" w14:textId="77777777" w:rsidR="00860174" w:rsidRDefault="00D5414D">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②有依法缴纳税收和社会保障资金的良好记录；</w:t>
            </w:r>
          </w:p>
          <w:p w14:paraId="46F0447E" w14:textId="77777777" w:rsidR="00860174" w:rsidRDefault="00D5414D">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③具备履行合同所必需的设备和专业技术能力；</w:t>
            </w:r>
          </w:p>
          <w:p w14:paraId="0A8065E0" w14:textId="77777777" w:rsidR="00860174" w:rsidRDefault="00D5414D">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④参加本次采购活动前三年内，在经营活动中没有重大违法记录。</w:t>
            </w:r>
          </w:p>
        </w:tc>
      </w:tr>
      <w:tr w:rsidR="00860174" w14:paraId="4C490568" w14:textId="77777777">
        <w:trPr>
          <w:jc w:val="center"/>
        </w:trPr>
        <w:tc>
          <w:tcPr>
            <w:tcW w:w="748" w:type="dxa"/>
          </w:tcPr>
          <w:p w14:paraId="3E74525C" w14:textId="77777777" w:rsidR="00860174" w:rsidRDefault="00860174">
            <w:pPr>
              <w:widowControl/>
              <w:autoSpaceDE w:val="0"/>
              <w:autoSpaceDN w:val="0"/>
              <w:adjustRightInd w:val="0"/>
              <w:snapToGrid w:val="0"/>
              <w:jc w:val="center"/>
              <w:rPr>
                <w:rFonts w:ascii="仿宋" w:eastAsia="仿宋" w:hAnsi="仿宋" w:cs="仿宋"/>
                <w:color w:val="000000"/>
                <w:sz w:val="20"/>
                <w:szCs w:val="20"/>
              </w:rPr>
            </w:pPr>
          </w:p>
          <w:p w14:paraId="0F885763" w14:textId="77777777" w:rsidR="00860174" w:rsidRDefault="00D5414D">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731" w:type="dxa"/>
            <w:vAlign w:val="center"/>
          </w:tcPr>
          <w:p w14:paraId="7C8D1AC5" w14:textId="77777777" w:rsidR="00860174" w:rsidRDefault="00D5414D">
            <w:pPr>
              <w:widowControl/>
              <w:autoSpaceDE w:val="0"/>
              <w:autoSpaceDN w:val="0"/>
              <w:adjustRightInd w:val="0"/>
              <w:snapToGrid w:val="0"/>
              <w:rPr>
                <w:rFonts w:ascii="仿宋" w:eastAsia="仿宋" w:hAnsi="仿宋" w:cs="仿宋"/>
              </w:rPr>
            </w:pPr>
            <w:r>
              <w:rPr>
                <w:rFonts w:ascii="仿宋" w:eastAsia="仿宋" w:hAnsi="仿宋" w:cs="仿宋" w:hint="eastAsia"/>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rsidR="00860174" w14:paraId="0F12693F" w14:textId="77777777">
        <w:trPr>
          <w:trHeight w:val="422"/>
          <w:jc w:val="center"/>
        </w:trPr>
        <w:tc>
          <w:tcPr>
            <w:tcW w:w="748" w:type="dxa"/>
          </w:tcPr>
          <w:p w14:paraId="28613AC7" w14:textId="77777777" w:rsidR="00860174" w:rsidRDefault="00D5414D">
            <w:pPr>
              <w:widowControl/>
              <w:autoSpaceDE w:val="0"/>
              <w:autoSpaceDN w:val="0"/>
              <w:adjustRightInd w:val="0"/>
              <w:snapToGrid w:val="0"/>
              <w:spacing w:beforeLines="50" w:before="156"/>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731" w:type="dxa"/>
            <w:vAlign w:val="center"/>
          </w:tcPr>
          <w:p w14:paraId="3518AF86" w14:textId="77777777" w:rsidR="00860174" w:rsidRDefault="00D5414D">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法定代表人或单位负责人为同一人或者存在直接控股、管理关系的</w:t>
            </w:r>
            <w:proofErr w:type="gramStart"/>
            <w:r>
              <w:rPr>
                <w:rFonts w:ascii="仿宋" w:eastAsia="仿宋" w:hAnsi="仿宋" w:cs="仿宋" w:hint="eastAsia"/>
                <w:color w:val="000000"/>
                <w:sz w:val="20"/>
                <w:szCs w:val="20"/>
              </w:rPr>
              <w:t>不同响应</w:t>
            </w:r>
            <w:proofErr w:type="gramEnd"/>
            <w:r>
              <w:rPr>
                <w:rFonts w:ascii="仿宋" w:eastAsia="仿宋" w:hAnsi="仿宋" w:cs="仿宋" w:hint="eastAsia"/>
                <w:color w:val="000000"/>
                <w:sz w:val="20"/>
                <w:szCs w:val="20"/>
              </w:rPr>
              <w:t>单位，不得参加同一合同项下的采购活动。（响应人出具有效的承诺函并加盖公章）</w:t>
            </w:r>
          </w:p>
        </w:tc>
      </w:tr>
      <w:tr w:rsidR="00860174" w14:paraId="66C32980" w14:textId="77777777">
        <w:trPr>
          <w:trHeight w:val="303"/>
          <w:jc w:val="center"/>
        </w:trPr>
        <w:tc>
          <w:tcPr>
            <w:tcW w:w="748" w:type="dxa"/>
            <w:vAlign w:val="center"/>
          </w:tcPr>
          <w:p w14:paraId="505C46E4" w14:textId="77777777" w:rsidR="00860174" w:rsidRDefault="00D5414D">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4</w:t>
            </w:r>
          </w:p>
        </w:tc>
        <w:tc>
          <w:tcPr>
            <w:tcW w:w="8731" w:type="dxa"/>
            <w:vAlign w:val="center"/>
          </w:tcPr>
          <w:p w14:paraId="7F186AB9" w14:textId="77777777" w:rsidR="00860174" w:rsidRDefault="00D5414D">
            <w:pPr>
              <w:widowControl/>
              <w:adjustRightInd w:val="0"/>
              <w:snapToGrid w:val="0"/>
              <w:rPr>
                <w:rFonts w:ascii="仿宋" w:eastAsia="仿宋" w:hAnsi="仿宋" w:cs="仿宋"/>
                <w:color w:val="000000"/>
                <w:sz w:val="20"/>
                <w:szCs w:val="20"/>
                <w:lang w:val="zh-CN"/>
              </w:rPr>
            </w:pPr>
            <w:r>
              <w:rPr>
                <w:rFonts w:ascii="仿宋" w:eastAsia="仿宋" w:hAnsi="仿宋" w:cs="仿宋" w:hint="eastAsia"/>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w:t>
            </w:r>
          </w:p>
        </w:tc>
      </w:tr>
      <w:tr w:rsidR="00860174" w14:paraId="2DB38C31" w14:textId="77777777">
        <w:trPr>
          <w:trHeight w:val="323"/>
          <w:jc w:val="center"/>
        </w:trPr>
        <w:tc>
          <w:tcPr>
            <w:tcW w:w="748" w:type="dxa"/>
            <w:vAlign w:val="center"/>
          </w:tcPr>
          <w:p w14:paraId="681BFBB9" w14:textId="77777777" w:rsidR="00860174" w:rsidRDefault="00D5414D">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5</w:t>
            </w:r>
          </w:p>
        </w:tc>
        <w:tc>
          <w:tcPr>
            <w:tcW w:w="8731" w:type="dxa"/>
            <w:vAlign w:val="center"/>
          </w:tcPr>
          <w:p w14:paraId="1494DB73" w14:textId="77777777" w:rsidR="00860174" w:rsidRDefault="00D5414D">
            <w:pPr>
              <w:widowControl/>
              <w:adjustRightInd w:val="0"/>
              <w:snapToGrid w:val="0"/>
              <w:rPr>
                <w:rFonts w:ascii="仿宋" w:eastAsia="仿宋" w:hAnsi="仿宋" w:cs="仿宋"/>
                <w:color w:val="000000"/>
                <w:sz w:val="20"/>
                <w:szCs w:val="20"/>
                <w:lang w:val="zh-CN"/>
              </w:rPr>
            </w:pPr>
            <w:r>
              <w:rPr>
                <w:rFonts w:ascii="仿宋" w:eastAsia="仿宋" w:hAnsi="仿宋" w:cs="仿宋" w:hint="eastAsia"/>
                <w:color w:val="000000"/>
                <w:sz w:val="20"/>
                <w:szCs w:val="20"/>
                <w:lang w:val="zh-CN"/>
              </w:rPr>
              <w:t>为本采购项目提供</w:t>
            </w:r>
            <w:proofErr w:type="gramStart"/>
            <w:r>
              <w:rPr>
                <w:rFonts w:ascii="仿宋" w:eastAsia="仿宋" w:hAnsi="仿宋" w:cs="仿宋" w:hint="eastAsia"/>
                <w:color w:val="000000"/>
                <w:sz w:val="20"/>
                <w:szCs w:val="20"/>
                <w:lang w:val="zh-CN"/>
              </w:rPr>
              <w:t>过整体</w:t>
            </w:r>
            <w:proofErr w:type="gramEnd"/>
            <w:r>
              <w:rPr>
                <w:rFonts w:ascii="仿宋" w:eastAsia="仿宋" w:hAnsi="仿宋" w:cs="仿宋" w:hint="eastAsia"/>
                <w:color w:val="000000"/>
                <w:sz w:val="20"/>
                <w:szCs w:val="20"/>
                <w:lang w:val="zh-CN"/>
              </w:rPr>
              <w:t>设计、规范编制或者项目管理、监理、检测等服务的供应商及其附属机构，不得再参加本采购项目的响应。（响应人出具有效的承诺函并加盖公章）</w:t>
            </w:r>
          </w:p>
        </w:tc>
      </w:tr>
      <w:tr w:rsidR="00860174" w14:paraId="7656C095" w14:textId="77777777">
        <w:trPr>
          <w:trHeight w:val="90"/>
          <w:jc w:val="center"/>
        </w:trPr>
        <w:tc>
          <w:tcPr>
            <w:tcW w:w="748" w:type="dxa"/>
            <w:vAlign w:val="center"/>
          </w:tcPr>
          <w:p w14:paraId="5C15FD3B" w14:textId="77777777" w:rsidR="00860174" w:rsidRDefault="00D5414D">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6</w:t>
            </w:r>
          </w:p>
        </w:tc>
        <w:tc>
          <w:tcPr>
            <w:tcW w:w="8731" w:type="dxa"/>
            <w:vAlign w:val="center"/>
          </w:tcPr>
          <w:p w14:paraId="52A09A92" w14:textId="77777777" w:rsidR="00860174" w:rsidRDefault="00D5414D">
            <w:pPr>
              <w:widowControl/>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出具加盖公章、有单位负责人（法定代表人）签名的《供应商廉洁守约承诺书》（格式和内容详见第五章，不得擅自删改）</w:t>
            </w:r>
          </w:p>
        </w:tc>
      </w:tr>
      <w:tr w:rsidR="00860174" w14:paraId="49CAA944" w14:textId="77777777">
        <w:trPr>
          <w:trHeight w:val="323"/>
          <w:jc w:val="center"/>
        </w:trPr>
        <w:tc>
          <w:tcPr>
            <w:tcW w:w="748" w:type="dxa"/>
            <w:vAlign w:val="center"/>
          </w:tcPr>
          <w:p w14:paraId="79270365" w14:textId="77777777" w:rsidR="00860174" w:rsidRDefault="00D5414D">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7</w:t>
            </w:r>
          </w:p>
        </w:tc>
        <w:tc>
          <w:tcPr>
            <w:tcW w:w="8731" w:type="dxa"/>
            <w:vAlign w:val="center"/>
          </w:tcPr>
          <w:p w14:paraId="68BA2FDA" w14:textId="77777777" w:rsidR="00860174" w:rsidRDefault="00D5414D">
            <w:pPr>
              <w:widowControl/>
              <w:adjustRightInd w:val="0"/>
              <w:snapToGrid w:val="0"/>
              <w:rPr>
                <w:rFonts w:ascii="仿宋" w:eastAsia="仿宋" w:hAnsi="仿宋" w:cs="仿宋"/>
                <w:color w:val="000000"/>
                <w:sz w:val="20"/>
                <w:szCs w:val="20"/>
                <w:lang w:val="zh-CN"/>
              </w:rPr>
            </w:pPr>
            <w:r>
              <w:rPr>
                <w:rFonts w:ascii="仿宋" w:eastAsia="仿宋" w:hAnsi="仿宋" w:cs="仿宋" w:hint="eastAsia"/>
                <w:color w:val="000000"/>
                <w:sz w:val="20"/>
                <w:szCs w:val="20"/>
              </w:rPr>
              <w:t>本项目不接受联合体报名，不得分包、转包。</w:t>
            </w:r>
          </w:p>
        </w:tc>
      </w:tr>
      <w:tr w:rsidR="00860174" w14:paraId="3FE44A7D" w14:textId="77777777">
        <w:trPr>
          <w:trHeight w:val="323"/>
          <w:jc w:val="center"/>
        </w:trPr>
        <w:tc>
          <w:tcPr>
            <w:tcW w:w="748" w:type="dxa"/>
            <w:vAlign w:val="center"/>
          </w:tcPr>
          <w:p w14:paraId="7ECC8531" w14:textId="77777777" w:rsidR="00860174" w:rsidRDefault="00D5414D">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8</w:t>
            </w:r>
          </w:p>
        </w:tc>
        <w:tc>
          <w:tcPr>
            <w:tcW w:w="8731" w:type="dxa"/>
            <w:vAlign w:val="center"/>
          </w:tcPr>
          <w:p w14:paraId="071EB3CC" w14:textId="77777777" w:rsidR="00860174" w:rsidRDefault="00D5414D">
            <w:pPr>
              <w:widowControl/>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lang w:val="zh-CN"/>
              </w:rPr>
              <w:t>已</w:t>
            </w:r>
            <w:r>
              <w:rPr>
                <w:rFonts w:ascii="仿宋" w:eastAsia="仿宋" w:hAnsi="仿宋" w:cs="仿宋" w:hint="eastAsia"/>
                <w:color w:val="000000"/>
                <w:sz w:val="20"/>
                <w:szCs w:val="20"/>
              </w:rPr>
              <w:t>成功报名本项目</w:t>
            </w:r>
            <w:r>
              <w:rPr>
                <w:rFonts w:ascii="仿宋" w:eastAsia="仿宋" w:hAnsi="仿宋" w:cs="仿宋" w:hint="eastAsia"/>
                <w:color w:val="000000"/>
                <w:sz w:val="20"/>
                <w:szCs w:val="20"/>
                <w:lang w:val="zh-CN"/>
              </w:rPr>
              <w:t>。</w:t>
            </w:r>
          </w:p>
        </w:tc>
      </w:tr>
    </w:tbl>
    <w:p w14:paraId="340A6BC9" w14:textId="77777777" w:rsidR="00860174" w:rsidRDefault="00D5414D">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0ED5D7B6" w14:textId="77777777" w:rsidR="00860174" w:rsidRDefault="00860174">
      <w:pPr>
        <w:pStyle w:val="Style3"/>
        <w:ind w:firstLine="480"/>
        <w:rPr>
          <w:rFonts w:ascii="仿宋" w:eastAsia="仿宋" w:hAnsi="仿宋" w:cs="仿宋"/>
          <w:sz w:val="24"/>
        </w:rPr>
      </w:pPr>
    </w:p>
    <w:p w14:paraId="3CC124DA" w14:textId="77777777" w:rsidR="00860174" w:rsidRDefault="00860174">
      <w:pPr>
        <w:pStyle w:val="Style3"/>
        <w:ind w:firstLine="480"/>
        <w:rPr>
          <w:rFonts w:ascii="仿宋" w:eastAsia="仿宋" w:hAnsi="仿宋" w:cs="仿宋"/>
          <w:sz w:val="24"/>
        </w:rPr>
      </w:pPr>
    </w:p>
    <w:p w14:paraId="58AFA0D3" w14:textId="77777777" w:rsidR="00860174" w:rsidRDefault="00D5414D">
      <w:pPr>
        <w:pStyle w:val="Style3"/>
        <w:ind w:firstLine="480"/>
        <w:rPr>
          <w:rFonts w:ascii="仿宋" w:eastAsia="仿宋" w:hAnsi="仿宋" w:cs="仿宋"/>
          <w:sz w:val="24"/>
        </w:rPr>
      </w:pPr>
      <w:r>
        <w:rPr>
          <w:rFonts w:ascii="仿宋" w:eastAsia="仿宋" w:hAnsi="仿宋" w:cs="仿宋" w:hint="eastAsia"/>
          <w:sz w:val="24"/>
        </w:rPr>
        <w:t>8、符合性审查</w:t>
      </w:r>
    </w:p>
    <w:p w14:paraId="64B9B27D" w14:textId="77777777" w:rsidR="00860174" w:rsidRDefault="00D5414D">
      <w:pPr>
        <w:pStyle w:val="Style3"/>
        <w:ind w:firstLineChars="0" w:firstLine="0"/>
        <w:jc w:val="center"/>
        <w:rPr>
          <w:rFonts w:ascii="仿宋" w:eastAsia="仿宋" w:hAnsi="仿宋" w:cs="仿宋"/>
          <w:b/>
          <w:bCs/>
          <w:sz w:val="24"/>
        </w:rPr>
      </w:pPr>
      <w:r>
        <w:rPr>
          <w:rFonts w:ascii="仿宋" w:eastAsia="仿宋" w:hAnsi="仿宋" w:cs="仿宋" w:hint="eastAsia"/>
          <w:b/>
          <w:bCs/>
          <w:sz w:val="24"/>
        </w:rPr>
        <w:t>《符合性审查表》</w:t>
      </w:r>
    </w:p>
    <w:tbl>
      <w:tblPr>
        <w:tblW w:w="932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91"/>
        <w:gridCol w:w="8531"/>
      </w:tblGrid>
      <w:tr w:rsidR="00860174" w14:paraId="5D3A5C6B" w14:textId="77777777">
        <w:trPr>
          <w:trHeight w:val="316"/>
          <w:jc w:val="center"/>
        </w:trPr>
        <w:tc>
          <w:tcPr>
            <w:tcW w:w="791" w:type="dxa"/>
            <w:tcBorders>
              <w:tl2br w:val="nil"/>
              <w:tr2bl w:val="nil"/>
            </w:tcBorders>
            <w:vAlign w:val="center"/>
          </w:tcPr>
          <w:p w14:paraId="43015E92" w14:textId="77777777" w:rsidR="00860174" w:rsidRDefault="00D5414D">
            <w:pPr>
              <w:widowControl/>
              <w:autoSpaceDE w:val="0"/>
              <w:autoSpaceDN w:val="0"/>
              <w:adjustRightInd w:val="0"/>
              <w:snapToGrid w:val="0"/>
              <w:spacing w:line="360" w:lineRule="auto"/>
              <w:ind w:right="32"/>
              <w:jc w:val="center"/>
              <w:rPr>
                <w:rFonts w:ascii="仿宋" w:eastAsia="仿宋" w:hAnsi="仿宋" w:cs="仿宋"/>
                <w:sz w:val="24"/>
                <w:szCs w:val="18"/>
              </w:rPr>
            </w:pPr>
            <w:r>
              <w:rPr>
                <w:rFonts w:ascii="仿宋" w:eastAsia="仿宋" w:hAnsi="仿宋" w:cs="仿宋" w:hint="eastAsia"/>
                <w:sz w:val="24"/>
                <w:szCs w:val="18"/>
              </w:rPr>
              <w:t>序号</w:t>
            </w:r>
          </w:p>
        </w:tc>
        <w:tc>
          <w:tcPr>
            <w:tcW w:w="8531" w:type="dxa"/>
            <w:tcBorders>
              <w:tl2br w:val="nil"/>
              <w:tr2bl w:val="nil"/>
            </w:tcBorders>
            <w:vAlign w:val="center"/>
          </w:tcPr>
          <w:p w14:paraId="2695D5DE" w14:textId="77777777" w:rsidR="00860174" w:rsidRDefault="00D5414D">
            <w:pPr>
              <w:widowControl/>
              <w:autoSpaceDE w:val="0"/>
              <w:autoSpaceDN w:val="0"/>
              <w:adjustRightInd w:val="0"/>
              <w:snapToGrid w:val="0"/>
              <w:spacing w:line="360" w:lineRule="auto"/>
              <w:jc w:val="center"/>
              <w:rPr>
                <w:rFonts w:ascii="仿宋" w:eastAsia="仿宋" w:hAnsi="仿宋" w:cs="仿宋"/>
                <w:sz w:val="24"/>
                <w:szCs w:val="18"/>
              </w:rPr>
            </w:pPr>
            <w:r>
              <w:rPr>
                <w:rFonts w:ascii="仿宋" w:eastAsia="仿宋" w:hAnsi="仿宋" w:cs="仿宋" w:hint="eastAsia"/>
                <w:sz w:val="24"/>
                <w:szCs w:val="18"/>
              </w:rPr>
              <w:t>内容</w:t>
            </w:r>
          </w:p>
        </w:tc>
      </w:tr>
      <w:tr w:rsidR="00860174" w14:paraId="17EC15A6" w14:textId="77777777">
        <w:trPr>
          <w:jc w:val="center"/>
        </w:trPr>
        <w:tc>
          <w:tcPr>
            <w:tcW w:w="791" w:type="dxa"/>
            <w:tcBorders>
              <w:tl2br w:val="nil"/>
              <w:tr2bl w:val="nil"/>
            </w:tcBorders>
            <w:vAlign w:val="center"/>
          </w:tcPr>
          <w:p w14:paraId="22F86C9C" w14:textId="77777777" w:rsidR="00860174" w:rsidRDefault="00D5414D">
            <w:pPr>
              <w:widowControl/>
              <w:autoSpaceDE w:val="0"/>
              <w:autoSpaceDN w:val="0"/>
              <w:adjustRightInd w:val="0"/>
              <w:snapToGrid w:val="0"/>
              <w:spacing w:line="360" w:lineRule="auto"/>
              <w:ind w:right="32"/>
              <w:jc w:val="center"/>
              <w:rPr>
                <w:rFonts w:ascii="仿宋" w:eastAsia="仿宋" w:hAnsi="仿宋" w:cs="仿宋"/>
                <w:szCs w:val="18"/>
              </w:rPr>
            </w:pPr>
            <w:r>
              <w:rPr>
                <w:rFonts w:ascii="仿宋" w:eastAsia="仿宋" w:hAnsi="仿宋" w:cs="仿宋" w:hint="eastAsia"/>
                <w:szCs w:val="18"/>
              </w:rPr>
              <w:t>1</w:t>
            </w:r>
          </w:p>
        </w:tc>
        <w:tc>
          <w:tcPr>
            <w:tcW w:w="8531" w:type="dxa"/>
            <w:tcBorders>
              <w:tl2br w:val="nil"/>
              <w:tr2bl w:val="nil"/>
            </w:tcBorders>
            <w:vAlign w:val="center"/>
          </w:tcPr>
          <w:p w14:paraId="2F6B5A30" w14:textId="77777777" w:rsidR="00860174" w:rsidRDefault="00D5414D">
            <w:pPr>
              <w:widowControl/>
              <w:autoSpaceDE w:val="0"/>
              <w:autoSpaceDN w:val="0"/>
              <w:adjustRightInd w:val="0"/>
              <w:snapToGrid w:val="0"/>
              <w:spacing w:line="360" w:lineRule="auto"/>
              <w:rPr>
                <w:rFonts w:ascii="仿宋" w:eastAsia="仿宋" w:hAnsi="仿宋" w:cs="仿宋"/>
                <w:color w:val="000000"/>
                <w:sz w:val="20"/>
                <w:szCs w:val="20"/>
              </w:rPr>
            </w:pPr>
            <w:r>
              <w:rPr>
                <w:rFonts w:ascii="仿宋" w:eastAsia="仿宋" w:hAnsi="仿宋" w:cs="仿宋" w:hint="eastAsia"/>
                <w:color w:val="000000"/>
                <w:sz w:val="20"/>
                <w:szCs w:val="20"/>
              </w:rPr>
              <w:t>响应报价：</w:t>
            </w:r>
          </w:p>
          <w:p w14:paraId="446FC226" w14:textId="77777777" w:rsidR="00860174" w:rsidRDefault="00D5414D">
            <w:pPr>
              <w:widowControl/>
              <w:autoSpaceDE w:val="0"/>
              <w:autoSpaceDN w:val="0"/>
              <w:adjustRightInd w:val="0"/>
              <w:snapToGrid w:val="0"/>
              <w:spacing w:line="360" w:lineRule="auto"/>
              <w:rPr>
                <w:rFonts w:ascii="仿宋" w:eastAsia="仿宋" w:hAnsi="仿宋" w:cs="仿宋"/>
                <w:color w:val="000000"/>
                <w:sz w:val="20"/>
                <w:szCs w:val="20"/>
              </w:rPr>
            </w:pPr>
            <w:r>
              <w:rPr>
                <w:rFonts w:ascii="仿宋" w:eastAsia="仿宋" w:hAnsi="仿宋" w:cs="仿宋" w:hint="eastAsia"/>
                <w:color w:val="000000"/>
                <w:sz w:val="20"/>
                <w:szCs w:val="20"/>
              </w:rPr>
              <w:t>①响应报价未超过本项目最高限价。</w:t>
            </w:r>
          </w:p>
          <w:p w14:paraId="0E77F610" w14:textId="77777777" w:rsidR="00860174" w:rsidRDefault="00D5414D">
            <w:pPr>
              <w:widowControl/>
              <w:autoSpaceDE w:val="0"/>
              <w:autoSpaceDN w:val="0"/>
              <w:adjustRightInd w:val="0"/>
              <w:snapToGrid w:val="0"/>
              <w:spacing w:line="360" w:lineRule="auto"/>
              <w:rPr>
                <w:rFonts w:ascii="仿宋" w:eastAsia="仿宋" w:hAnsi="仿宋" w:cs="仿宋"/>
                <w:color w:val="000000"/>
                <w:sz w:val="20"/>
                <w:szCs w:val="20"/>
              </w:rPr>
            </w:pPr>
            <w:r>
              <w:rPr>
                <w:rFonts w:ascii="仿宋" w:eastAsia="仿宋" w:hAnsi="仿宋" w:cs="仿宋" w:hint="eastAsia"/>
                <w:color w:val="000000"/>
                <w:sz w:val="20"/>
                <w:szCs w:val="20"/>
              </w:rPr>
              <w:t>②对本项目的全部内容进行响应报价。</w:t>
            </w:r>
          </w:p>
          <w:p w14:paraId="2B277784" w14:textId="77777777" w:rsidR="00860174" w:rsidRDefault="00D5414D">
            <w:pPr>
              <w:widowControl/>
              <w:autoSpaceDE w:val="0"/>
              <w:autoSpaceDN w:val="0"/>
              <w:adjustRightInd w:val="0"/>
              <w:snapToGrid w:val="0"/>
              <w:spacing w:line="360" w:lineRule="auto"/>
              <w:rPr>
                <w:rFonts w:ascii="仿宋" w:eastAsia="仿宋" w:hAnsi="仿宋" w:cs="仿宋"/>
                <w:color w:val="000000"/>
                <w:sz w:val="20"/>
                <w:szCs w:val="20"/>
              </w:rPr>
            </w:pPr>
            <w:r>
              <w:rPr>
                <w:rFonts w:ascii="仿宋" w:eastAsia="仿宋" w:hAnsi="仿宋" w:cs="仿宋" w:hint="eastAsia"/>
                <w:color w:val="000000"/>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2420C32B" w14:textId="77777777" w:rsidR="00860174" w:rsidRDefault="00D5414D">
            <w:pPr>
              <w:widowControl/>
              <w:autoSpaceDE w:val="0"/>
              <w:autoSpaceDN w:val="0"/>
              <w:adjustRightInd w:val="0"/>
              <w:snapToGrid w:val="0"/>
              <w:spacing w:line="360" w:lineRule="auto"/>
              <w:rPr>
                <w:rFonts w:ascii="仿宋" w:eastAsia="仿宋" w:hAnsi="仿宋" w:cs="仿宋"/>
                <w:szCs w:val="18"/>
              </w:rPr>
            </w:pPr>
            <w:r>
              <w:rPr>
                <w:rFonts w:ascii="仿宋" w:eastAsia="仿宋" w:hAnsi="仿宋" w:cs="仿宋" w:hint="eastAsia"/>
                <w:color w:val="000000"/>
                <w:sz w:val="20"/>
                <w:szCs w:val="20"/>
              </w:rPr>
              <w:t>④响应报价是唯一确定的。</w:t>
            </w:r>
          </w:p>
        </w:tc>
      </w:tr>
      <w:tr w:rsidR="00860174" w14:paraId="03FE853C" w14:textId="77777777">
        <w:trPr>
          <w:jc w:val="center"/>
        </w:trPr>
        <w:tc>
          <w:tcPr>
            <w:tcW w:w="791" w:type="dxa"/>
            <w:tcBorders>
              <w:tl2br w:val="nil"/>
              <w:tr2bl w:val="nil"/>
            </w:tcBorders>
          </w:tcPr>
          <w:p w14:paraId="570750A7" w14:textId="77777777" w:rsidR="00860174" w:rsidRDefault="00D5414D">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2</w:t>
            </w:r>
          </w:p>
        </w:tc>
        <w:tc>
          <w:tcPr>
            <w:tcW w:w="8531" w:type="dxa"/>
            <w:tcBorders>
              <w:tl2br w:val="nil"/>
              <w:tr2bl w:val="nil"/>
            </w:tcBorders>
          </w:tcPr>
          <w:p w14:paraId="4EADFE38" w14:textId="77777777" w:rsidR="00860174" w:rsidRDefault="00D5414D">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提供《响应承诺函》，响应有效期为提交响应文件的截止之日起90天</w:t>
            </w:r>
          </w:p>
        </w:tc>
      </w:tr>
      <w:tr w:rsidR="00860174" w14:paraId="1653EB5C" w14:textId="77777777">
        <w:trPr>
          <w:jc w:val="center"/>
        </w:trPr>
        <w:tc>
          <w:tcPr>
            <w:tcW w:w="791" w:type="dxa"/>
            <w:tcBorders>
              <w:tl2br w:val="nil"/>
              <w:tr2bl w:val="nil"/>
            </w:tcBorders>
          </w:tcPr>
          <w:p w14:paraId="564A0EEF" w14:textId="77777777" w:rsidR="00860174" w:rsidRDefault="00D5414D">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531" w:type="dxa"/>
            <w:tcBorders>
              <w:tl2br w:val="nil"/>
              <w:tr2bl w:val="nil"/>
            </w:tcBorders>
          </w:tcPr>
          <w:p w14:paraId="722BD33E" w14:textId="77777777" w:rsidR="00860174" w:rsidRDefault="00D5414D">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法定代表人资格证明书及授权委托书：按对应格式文件签署、盖章(原件)</w:t>
            </w:r>
          </w:p>
        </w:tc>
      </w:tr>
      <w:tr w:rsidR="00860174" w14:paraId="132E76C8" w14:textId="77777777">
        <w:trPr>
          <w:trHeight w:val="275"/>
          <w:jc w:val="center"/>
        </w:trPr>
        <w:tc>
          <w:tcPr>
            <w:tcW w:w="791" w:type="dxa"/>
            <w:tcBorders>
              <w:tl2br w:val="nil"/>
              <w:tr2bl w:val="nil"/>
            </w:tcBorders>
          </w:tcPr>
          <w:p w14:paraId="2C78E963" w14:textId="77777777" w:rsidR="00860174" w:rsidRDefault="00D5414D">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4</w:t>
            </w:r>
          </w:p>
        </w:tc>
        <w:tc>
          <w:tcPr>
            <w:tcW w:w="8531" w:type="dxa"/>
            <w:tcBorders>
              <w:tl2br w:val="nil"/>
              <w:tr2bl w:val="nil"/>
            </w:tcBorders>
          </w:tcPr>
          <w:p w14:paraId="359E40F3" w14:textId="77777777" w:rsidR="00860174" w:rsidRDefault="00D5414D">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rsidR="00860174" w14:paraId="0EF77C2C" w14:textId="77777777">
        <w:trPr>
          <w:trHeight w:val="90"/>
          <w:jc w:val="center"/>
        </w:trPr>
        <w:tc>
          <w:tcPr>
            <w:tcW w:w="791" w:type="dxa"/>
            <w:tcBorders>
              <w:tl2br w:val="nil"/>
              <w:tr2bl w:val="nil"/>
            </w:tcBorders>
          </w:tcPr>
          <w:p w14:paraId="788F9B96" w14:textId="77777777" w:rsidR="00860174" w:rsidRDefault="00D5414D">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5</w:t>
            </w:r>
          </w:p>
        </w:tc>
        <w:tc>
          <w:tcPr>
            <w:tcW w:w="8531" w:type="dxa"/>
            <w:tcBorders>
              <w:tl2br w:val="nil"/>
              <w:tr2bl w:val="nil"/>
            </w:tcBorders>
          </w:tcPr>
          <w:p w14:paraId="3850CDE4" w14:textId="77777777" w:rsidR="00860174" w:rsidRDefault="00D5414D">
            <w:pPr>
              <w:widowControl/>
              <w:autoSpaceDE w:val="0"/>
              <w:autoSpaceDN w:val="0"/>
              <w:adjustRightInd w:val="0"/>
              <w:snapToGrid w:val="0"/>
              <w:rPr>
                <w:rFonts w:ascii="仿宋" w:eastAsia="仿宋" w:hAnsi="仿宋" w:cs="仿宋"/>
                <w:color w:val="000000"/>
                <w:sz w:val="20"/>
                <w:szCs w:val="20"/>
              </w:rPr>
            </w:pPr>
            <w:proofErr w:type="gramStart"/>
            <w:r>
              <w:rPr>
                <w:rFonts w:ascii="仿宋" w:eastAsia="仿宋" w:hAnsi="仿宋" w:cs="仿宋" w:hint="eastAsia"/>
                <w:color w:val="000000"/>
                <w:sz w:val="20"/>
                <w:szCs w:val="20"/>
              </w:rPr>
              <w:t>本公开</w:t>
            </w:r>
            <w:proofErr w:type="gramEnd"/>
            <w:r>
              <w:rPr>
                <w:rFonts w:ascii="仿宋" w:eastAsia="仿宋" w:hAnsi="仿宋" w:cs="仿宋" w:hint="eastAsia"/>
                <w:color w:val="000000"/>
                <w:sz w:val="20"/>
                <w:szCs w:val="20"/>
              </w:rPr>
              <w:t>采购文件中的“★”号条款要求：响应方案一一满足采购文件“★”号条款要求</w:t>
            </w:r>
          </w:p>
        </w:tc>
      </w:tr>
      <w:tr w:rsidR="00860174" w14:paraId="512B03E2" w14:textId="77777777">
        <w:trPr>
          <w:trHeight w:val="90"/>
          <w:jc w:val="center"/>
        </w:trPr>
        <w:tc>
          <w:tcPr>
            <w:tcW w:w="791" w:type="dxa"/>
            <w:tcBorders>
              <w:tl2br w:val="nil"/>
              <w:tr2bl w:val="nil"/>
            </w:tcBorders>
          </w:tcPr>
          <w:p w14:paraId="47635D61" w14:textId="77777777" w:rsidR="00860174" w:rsidRDefault="00D5414D">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6</w:t>
            </w:r>
          </w:p>
        </w:tc>
        <w:tc>
          <w:tcPr>
            <w:tcW w:w="8531" w:type="dxa"/>
            <w:tcBorders>
              <w:tl2br w:val="nil"/>
              <w:tr2bl w:val="nil"/>
            </w:tcBorders>
          </w:tcPr>
          <w:p w14:paraId="4A023152" w14:textId="77777777" w:rsidR="00860174" w:rsidRDefault="00D5414D">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响应文件未含有采购人不能接受的附加条件。</w:t>
            </w:r>
          </w:p>
        </w:tc>
      </w:tr>
    </w:tbl>
    <w:p w14:paraId="7A40E0EC" w14:textId="77777777" w:rsidR="00860174" w:rsidRDefault="00860174">
      <w:pPr>
        <w:tabs>
          <w:tab w:val="left" w:pos="0"/>
        </w:tabs>
        <w:adjustRightInd w:val="0"/>
        <w:snapToGrid w:val="0"/>
        <w:spacing w:line="360" w:lineRule="exact"/>
        <w:ind w:firstLineChars="200" w:firstLine="480"/>
        <w:rPr>
          <w:rFonts w:ascii="仿宋" w:eastAsia="仿宋" w:hAnsi="仿宋" w:cs="仿宋"/>
          <w:sz w:val="24"/>
        </w:rPr>
      </w:pPr>
    </w:p>
    <w:p w14:paraId="2601A630" w14:textId="77777777" w:rsidR="00860174" w:rsidRDefault="00D5414D">
      <w:pPr>
        <w:tabs>
          <w:tab w:val="left" w:pos="0"/>
        </w:tabs>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9、分值（权重）分配</w:t>
      </w:r>
    </w:p>
    <w:p w14:paraId="28513B02" w14:textId="77777777" w:rsidR="00860174" w:rsidRDefault="00D5414D">
      <w:pPr>
        <w:tabs>
          <w:tab w:val="left" w:pos="0"/>
        </w:tabs>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w:t>
      </w:r>
      <w:proofErr w:type="gramStart"/>
      <w:r>
        <w:rPr>
          <w:rFonts w:ascii="仿宋" w:eastAsia="仿宋" w:hAnsi="仿宋" w:cs="仿宋" w:hint="eastAsia"/>
          <w:sz w:val="24"/>
        </w:rPr>
        <w:t>评分总值</w:t>
      </w:r>
      <w:proofErr w:type="gramEnd"/>
      <w:r>
        <w:rPr>
          <w:rFonts w:ascii="仿宋" w:eastAsia="仿宋" w:hAnsi="仿宋" w:cs="仿宋" w:hint="eastAsia"/>
          <w:sz w:val="24"/>
        </w:rPr>
        <w:t>最高为100分，商务、技术及最终报价得分分值（权重）设置如下：</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337"/>
        <w:gridCol w:w="2337"/>
        <w:gridCol w:w="2337"/>
        <w:gridCol w:w="2337"/>
      </w:tblGrid>
      <w:tr w:rsidR="00860174" w14:paraId="621C2988" w14:textId="77777777">
        <w:trPr>
          <w:trHeight w:val="536"/>
          <w:jc w:val="center"/>
        </w:trPr>
        <w:tc>
          <w:tcPr>
            <w:tcW w:w="2337" w:type="dxa"/>
            <w:vAlign w:val="bottom"/>
          </w:tcPr>
          <w:p w14:paraId="4F517EB6" w14:textId="77777777" w:rsidR="00860174" w:rsidRDefault="00D5414D">
            <w:pPr>
              <w:snapToGrid w:val="0"/>
              <w:spacing w:line="360" w:lineRule="auto"/>
              <w:jc w:val="center"/>
              <w:rPr>
                <w:rFonts w:ascii="仿宋" w:eastAsia="仿宋" w:hAnsi="仿宋" w:cs="仿宋"/>
                <w:b/>
                <w:sz w:val="24"/>
                <w:highlight w:val="yellow"/>
              </w:rPr>
            </w:pPr>
            <w:r>
              <w:rPr>
                <w:rFonts w:ascii="仿宋" w:eastAsia="仿宋" w:hAnsi="仿宋" w:cs="仿宋" w:hint="eastAsia"/>
                <w:b/>
                <w:bCs/>
                <w:sz w:val="24"/>
                <w:highlight w:val="yellow"/>
              </w:rPr>
              <w:t>商务</w:t>
            </w:r>
            <w:r>
              <w:rPr>
                <w:rFonts w:ascii="仿宋" w:eastAsia="仿宋" w:hAnsi="仿宋" w:cs="仿宋" w:hint="eastAsia"/>
                <w:b/>
                <w:spacing w:val="-4"/>
                <w:sz w:val="24"/>
                <w:highlight w:val="yellow"/>
              </w:rPr>
              <w:t>评分（</w:t>
            </w:r>
            <w:r>
              <w:rPr>
                <w:rFonts w:ascii="仿宋" w:eastAsia="仿宋" w:hAnsi="仿宋" w:cs="仿宋"/>
                <w:b/>
                <w:spacing w:val="-4"/>
                <w:sz w:val="24"/>
                <w:highlight w:val="yellow"/>
              </w:rPr>
              <w:t>13</w:t>
            </w:r>
            <w:r>
              <w:rPr>
                <w:rFonts w:ascii="仿宋" w:eastAsia="仿宋" w:hAnsi="仿宋" w:cs="仿宋" w:hint="eastAsia"/>
                <w:b/>
                <w:sz w:val="24"/>
                <w:highlight w:val="yellow"/>
              </w:rPr>
              <w:t>%</w:t>
            </w:r>
            <w:r>
              <w:rPr>
                <w:rFonts w:ascii="仿宋" w:eastAsia="仿宋" w:hAnsi="仿宋" w:cs="仿宋" w:hint="eastAsia"/>
                <w:b/>
                <w:spacing w:val="-4"/>
                <w:sz w:val="24"/>
                <w:highlight w:val="yellow"/>
              </w:rPr>
              <w:t>）</w:t>
            </w:r>
          </w:p>
        </w:tc>
        <w:tc>
          <w:tcPr>
            <w:tcW w:w="2337" w:type="dxa"/>
            <w:vAlign w:val="bottom"/>
          </w:tcPr>
          <w:p w14:paraId="0476F4CC" w14:textId="77777777" w:rsidR="00860174" w:rsidRDefault="00D5414D">
            <w:pPr>
              <w:snapToGrid w:val="0"/>
              <w:spacing w:line="360" w:lineRule="auto"/>
              <w:jc w:val="center"/>
              <w:rPr>
                <w:rFonts w:ascii="仿宋" w:eastAsia="仿宋" w:hAnsi="仿宋" w:cs="仿宋"/>
                <w:b/>
                <w:sz w:val="24"/>
                <w:highlight w:val="yellow"/>
              </w:rPr>
            </w:pPr>
            <w:r>
              <w:rPr>
                <w:rFonts w:ascii="仿宋" w:eastAsia="仿宋" w:hAnsi="仿宋" w:cs="仿宋" w:hint="eastAsia"/>
                <w:b/>
                <w:sz w:val="24"/>
                <w:highlight w:val="yellow"/>
              </w:rPr>
              <w:t>技术</w:t>
            </w:r>
            <w:r>
              <w:rPr>
                <w:rFonts w:ascii="仿宋" w:eastAsia="仿宋" w:hAnsi="仿宋" w:cs="仿宋" w:hint="eastAsia"/>
                <w:b/>
                <w:spacing w:val="-4"/>
                <w:sz w:val="24"/>
                <w:highlight w:val="yellow"/>
              </w:rPr>
              <w:t>评分（</w:t>
            </w:r>
            <w:r>
              <w:rPr>
                <w:rFonts w:ascii="仿宋" w:eastAsia="仿宋" w:hAnsi="仿宋" w:cs="仿宋"/>
                <w:b/>
                <w:spacing w:val="-4"/>
                <w:sz w:val="24"/>
                <w:highlight w:val="yellow"/>
              </w:rPr>
              <w:t>57</w:t>
            </w:r>
            <w:r>
              <w:rPr>
                <w:rFonts w:ascii="仿宋" w:eastAsia="仿宋" w:hAnsi="仿宋" w:cs="仿宋" w:hint="eastAsia"/>
                <w:b/>
                <w:sz w:val="24"/>
                <w:highlight w:val="yellow"/>
              </w:rPr>
              <w:t>%</w:t>
            </w:r>
            <w:r>
              <w:rPr>
                <w:rFonts w:ascii="仿宋" w:eastAsia="仿宋" w:hAnsi="仿宋" w:cs="仿宋" w:hint="eastAsia"/>
                <w:b/>
                <w:spacing w:val="-4"/>
                <w:sz w:val="24"/>
                <w:highlight w:val="yellow"/>
              </w:rPr>
              <w:t>）</w:t>
            </w:r>
          </w:p>
        </w:tc>
        <w:tc>
          <w:tcPr>
            <w:tcW w:w="2337" w:type="dxa"/>
            <w:vAlign w:val="bottom"/>
          </w:tcPr>
          <w:p w14:paraId="6299E011" w14:textId="77777777" w:rsidR="00860174" w:rsidRDefault="00D5414D">
            <w:pPr>
              <w:snapToGrid w:val="0"/>
              <w:spacing w:line="360" w:lineRule="auto"/>
              <w:jc w:val="center"/>
              <w:rPr>
                <w:rFonts w:ascii="仿宋" w:eastAsia="仿宋" w:hAnsi="仿宋" w:cs="仿宋"/>
                <w:b/>
                <w:sz w:val="24"/>
                <w:highlight w:val="yellow"/>
              </w:rPr>
            </w:pPr>
            <w:r>
              <w:rPr>
                <w:rFonts w:ascii="仿宋" w:eastAsia="仿宋" w:hAnsi="仿宋" w:cs="仿宋" w:hint="eastAsia"/>
                <w:b/>
                <w:spacing w:val="-4"/>
                <w:sz w:val="24"/>
                <w:highlight w:val="yellow"/>
              </w:rPr>
              <w:t>价格得分（</w:t>
            </w:r>
            <w:r>
              <w:rPr>
                <w:rFonts w:ascii="仿宋" w:eastAsia="仿宋" w:hAnsi="仿宋" w:cs="仿宋"/>
                <w:b/>
                <w:spacing w:val="-4"/>
                <w:sz w:val="24"/>
                <w:highlight w:val="yellow"/>
              </w:rPr>
              <w:t>30</w:t>
            </w:r>
            <w:r>
              <w:rPr>
                <w:rFonts w:ascii="仿宋" w:eastAsia="仿宋" w:hAnsi="仿宋" w:cs="仿宋" w:hint="eastAsia"/>
                <w:b/>
                <w:sz w:val="24"/>
                <w:highlight w:val="yellow"/>
              </w:rPr>
              <w:t>%</w:t>
            </w:r>
            <w:r>
              <w:rPr>
                <w:rFonts w:ascii="仿宋" w:eastAsia="仿宋" w:hAnsi="仿宋" w:cs="仿宋" w:hint="eastAsia"/>
                <w:b/>
                <w:spacing w:val="-4"/>
                <w:sz w:val="24"/>
                <w:highlight w:val="yellow"/>
              </w:rPr>
              <w:t>）</w:t>
            </w:r>
          </w:p>
        </w:tc>
        <w:tc>
          <w:tcPr>
            <w:tcW w:w="2337" w:type="dxa"/>
            <w:vAlign w:val="bottom"/>
          </w:tcPr>
          <w:p w14:paraId="4435E197" w14:textId="77777777" w:rsidR="00860174" w:rsidRDefault="00D5414D">
            <w:pPr>
              <w:snapToGrid w:val="0"/>
              <w:spacing w:line="360" w:lineRule="auto"/>
              <w:jc w:val="center"/>
              <w:rPr>
                <w:rFonts w:ascii="仿宋" w:eastAsia="仿宋" w:hAnsi="仿宋" w:cs="仿宋"/>
                <w:b/>
                <w:spacing w:val="-4"/>
                <w:sz w:val="24"/>
                <w:highlight w:val="yellow"/>
              </w:rPr>
            </w:pPr>
            <w:r>
              <w:rPr>
                <w:rFonts w:ascii="仿宋" w:eastAsia="仿宋" w:hAnsi="仿宋" w:cs="仿宋" w:hint="eastAsia"/>
                <w:b/>
                <w:sz w:val="24"/>
              </w:rPr>
              <w:t>分值比例（100%）</w:t>
            </w:r>
          </w:p>
        </w:tc>
      </w:tr>
      <w:tr w:rsidR="00860174" w14:paraId="03DED77B" w14:textId="77777777">
        <w:trPr>
          <w:trHeight w:val="536"/>
          <w:jc w:val="center"/>
        </w:trPr>
        <w:tc>
          <w:tcPr>
            <w:tcW w:w="2337" w:type="dxa"/>
            <w:vAlign w:val="bottom"/>
          </w:tcPr>
          <w:p w14:paraId="6D7231C7" w14:textId="77777777" w:rsidR="00860174" w:rsidRDefault="00D5414D">
            <w:pPr>
              <w:snapToGrid w:val="0"/>
              <w:spacing w:line="360" w:lineRule="auto"/>
              <w:jc w:val="center"/>
              <w:rPr>
                <w:rFonts w:ascii="仿宋" w:eastAsia="仿宋" w:hAnsi="仿宋" w:cs="仿宋"/>
                <w:sz w:val="24"/>
              </w:rPr>
            </w:pPr>
            <w:r>
              <w:rPr>
                <w:rFonts w:ascii="仿宋" w:eastAsia="仿宋" w:hAnsi="仿宋" w:cs="仿宋"/>
                <w:bCs/>
                <w:sz w:val="24"/>
              </w:rPr>
              <w:t>13</w:t>
            </w:r>
            <w:r>
              <w:rPr>
                <w:rFonts w:ascii="仿宋" w:eastAsia="仿宋" w:hAnsi="仿宋" w:cs="仿宋" w:hint="eastAsia"/>
                <w:bCs/>
                <w:sz w:val="24"/>
              </w:rPr>
              <w:t>分</w:t>
            </w:r>
          </w:p>
        </w:tc>
        <w:tc>
          <w:tcPr>
            <w:tcW w:w="2337" w:type="dxa"/>
            <w:vAlign w:val="bottom"/>
          </w:tcPr>
          <w:p w14:paraId="50EC844C" w14:textId="77777777" w:rsidR="00860174" w:rsidRDefault="00D5414D">
            <w:pPr>
              <w:snapToGrid w:val="0"/>
              <w:spacing w:line="360" w:lineRule="auto"/>
              <w:jc w:val="center"/>
              <w:rPr>
                <w:rFonts w:ascii="仿宋" w:eastAsia="仿宋" w:hAnsi="仿宋" w:cs="仿宋"/>
                <w:sz w:val="24"/>
              </w:rPr>
            </w:pPr>
            <w:r>
              <w:rPr>
                <w:rFonts w:ascii="仿宋" w:eastAsia="仿宋" w:hAnsi="仿宋" w:cs="仿宋"/>
                <w:bCs/>
                <w:sz w:val="24"/>
              </w:rPr>
              <w:t>57</w:t>
            </w:r>
            <w:r>
              <w:rPr>
                <w:rFonts w:ascii="仿宋" w:eastAsia="仿宋" w:hAnsi="仿宋" w:cs="仿宋" w:hint="eastAsia"/>
                <w:bCs/>
                <w:sz w:val="24"/>
              </w:rPr>
              <w:t>分</w:t>
            </w:r>
          </w:p>
        </w:tc>
        <w:tc>
          <w:tcPr>
            <w:tcW w:w="2337" w:type="dxa"/>
            <w:vAlign w:val="bottom"/>
          </w:tcPr>
          <w:p w14:paraId="1C9C2BC2" w14:textId="77777777" w:rsidR="00860174" w:rsidRDefault="00D5414D">
            <w:pPr>
              <w:snapToGrid w:val="0"/>
              <w:spacing w:line="360" w:lineRule="auto"/>
              <w:jc w:val="center"/>
              <w:rPr>
                <w:rFonts w:ascii="仿宋" w:eastAsia="仿宋" w:hAnsi="仿宋" w:cs="仿宋"/>
                <w:sz w:val="24"/>
              </w:rPr>
            </w:pPr>
            <w:r>
              <w:rPr>
                <w:rFonts w:ascii="仿宋" w:eastAsia="仿宋" w:hAnsi="仿宋" w:cs="仿宋"/>
                <w:sz w:val="24"/>
              </w:rPr>
              <w:t>30</w:t>
            </w:r>
            <w:r>
              <w:rPr>
                <w:rFonts w:ascii="仿宋" w:eastAsia="仿宋" w:hAnsi="仿宋" w:cs="仿宋" w:hint="eastAsia"/>
                <w:sz w:val="24"/>
              </w:rPr>
              <w:t>分</w:t>
            </w:r>
          </w:p>
        </w:tc>
        <w:tc>
          <w:tcPr>
            <w:tcW w:w="2337" w:type="dxa"/>
            <w:vAlign w:val="bottom"/>
          </w:tcPr>
          <w:p w14:paraId="2E476448" w14:textId="77777777" w:rsidR="00860174" w:rsidRDefault="00D5414D">
            <w:pPr>
              <w:snapToGrid w:val="0"/>
              <w:spacing w:line="360" w:lineRule="auto"/>
              <w:jc w:val="center"/>
              <w:rPr>
                <w:rFonts w:ascii="仿宋" w:eastAsia="仿宋" w:hAnsi="仿宋" w:cs="仿宋"/>
                <w:sz w:val="24"/>
              </w:rPr>
            </w:pPr>
            <w:r>
              <w:rPr>
                <w:rFonts w:ascii="仿宋" w:eastAsia="仿宋" w:hAnsi="仿宋" w:cs="仿宋" w:hint="eastAsia"/>
                <w:sz w:val="24"/>
              </w:rPr>
              <w:t>得分100分</w:t>
            </w:r>
          </w:p>
        </w:tc>
      </w:tr>
    </w:tbl>
    <w:p w14:paraId="16FD3B70" w14:textId="77777777" w:rsidR="00860174" w:rsidRDefault="00D5414D">
      <w:pPr>
        <w:tabs>
          <w:tab w:val="left" w:pos="0"/>
        </w:tabs>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（2）商务评分：评审委员会就各响应文件对商务评审内容的各项要求进行评分，评审的具体内容见《商务评审表》：</w:t>
      </w:r>
    </w:p>
    <w:p w14:paraId="0BDE028B" w14:textId="77777777" w:rsidR="00860174" w:rsidRDefault="00D5414D">
      <w:pPr>
        <w:adjustRightInd w:val="0"/>
        <w:snapToGrid w:val="0"/>
        <w:spacing w:line="360" w:lineRule="exact"/>
        <w:jc w:val="center"/>
      </w:pPr>
      <w:r>
        <w:rPr>
          <w:rFonts w:ascii="仿宋" w:eastAsia="仿宋" w:hAnsi="仿宋" w:cs="仿宋" w:hint="eastAsia"/>
          <w:b/>
          <w:kern w:val="1"/>
          <w:sz w:val="24"/>
        </w:rPr>
        <w:t>商务评审表（</w:t>
      </w:r>
      <w:r>
        <w:rPr>
          <w:rFonts w:ascii="仿宋" w:eastAsia="仿宋" w:hAnsi="仿宋" w:cs="仿宋"/>
          <w:b/>
          <w:kern w:val="1"/>
          <w:sz w:val="24"/>
        </w:rPr>
        <w:t>13</w:t>
      </w:r>
      <w:r>
        <w:rPr>
          <w:rFonts w:ascii="仿宋" w:eastAsia="仿宋" w:hAnsi="仿宋" w:cs="仿宋" w:hint="eastAsia"/>
          <w:b/>
          <w:kern w:val="1"/>
          <w:sz w:val="24"/>
        </w:rPr>
        <w:t>分）</w:t>
      </w:r>
    </w:p>
    <w:tbl>
      <w:tblPr>
        <w:tblW w:w="94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70"/>
        <w:gridCol w:w="709"/>
        <w:gridCol w:w="6782"/>
      </w:tblGrid>
      <w:tr w:rsidR="00860174" w14:paraId="1865AD1E" w14:textId="77777777">
        <w:trPr>
          <w:trHeight w:val="438"/>
          <w:jc w:val="center"/>
        </w:trPr>
        <w:tc>
          <w:tcPr>
            <w:tcW w:w="1970" w:type="dxa"/>
            <w:tcBorders>
              <w:top w:val="single" w:sz="12" w:space="0" w:color="auto"/>
              <w:left w:val="single" w:sz="12" w:space="0" w:color="auto"/>
              <w:bottom w:val="single" w:sz="6" w:space="0" w:color="auto"/>
              <w:right w:val="single" w:sz="6" w:space="0" w:color="auto"/>
              <w:tl2br w:val="nil"/>
              <w:tr2bl w:val="nil"/>
            </w:tcBorders>
            <w:vAlign w:val="center"/>
          </w:tcPr>
          <w:p w14:paraId="5F145394" w14:textId="77777777" w:rsidR="00860174" w:rsidRDefault="00D5414D">
            <w:pPr>
              <w:widowControl/>
              <w:spacing w:line="360" w:lineRule="auto"/>
              <w:jc w:val="center"/>
              <w:rPr>
                <w:rFonts w:ascii="仿宋" w:eastAsia="仿宋" w:hAnsi="仿宋" w:cs="仿宋"/>
                <w:b/>
                <w:sz w:val="24"/>
                <w:szCs w:val="18"/>
              </w:rPr>
            </w:pPr>
            <w:r>
              <w:rPr>
                <w:rFonts w:ascii="仿宋" w:eastAsia="仿宋" w:hAnsi="仿宋" w:cs="仿宋" w:hint="eastAsia"/>
                <w:b/>
                <w:sz w:val="24"/>
                <w:szCs w:val="18"/>
              </w:rPr>
              <w:t>评审指标</w:t>
            </w:r>
          </w:p>
        </w:tc>
        <w:tc>
          <w:tcPr>
            <w:tcW w:w="709" w:type="dxa"/>
            <w:tcBorders>
              <w:top w:val="single" w:sz="12" w:space="0" w:color="auto"/>
              <w:left w:val="nil"/>
              <w:bottom w:val="single" w:sz="6" w:space="0" w:color="auto"/>
              <w:right w:val="single" w:sz="6" w:space="0" w:color="auto"/>
              <w:tl2br w:val="nil"/>
              <w:tr2bl w:val="nil"/>
            </w:tcBorders>
            <w:vAlign w:val="center"/>
          </w:tcPr>
          <w:p w14:paraId="29D740BD" w14:textId="77777777" w:rsidR="00860174" w:rsidRDefault="00D5414D">
            <w:pPr>
              <w:widowControl/>
              <w:spacing w:line="360" w:lineRule="auto"/>
              <w:jc w:val="center"/>
              <w:rPr>
                <w:rFonts w:ascii="仿宋" w:eastAsia="仿宋" w:hAnsi="仿宋" w:cs="仿宋"/>
                <w:b/>
                <w:sz w:val="24"/>
                <w:szCs w:val="18"/>
              </w:rPr>
            </w:pPr>
            <w:r>
              <w:rPr>
                <w:rFonts w:ascii="仿宋" w:eastAsia="仿宋" w:hAnsi="仿宋" w:cs="仿宋" w:hint="eastAsia"/>
                <w:b/>
                <w:sz w:val="24"/>
                <w:szCs w:val="18"/>
              </w:rPr>
              <w:t>分值</w:t>
            </w:r>
          </w:p>
        </w:tc>
        <w:tc>
          <w:tcPr>
            <w:tcW w:w="6782" w:type="dxa"/>
            <w:tcBorders>
              <w:top w:val="single" w:sz="12" w:space="0" w:color="auto"/>
              <w:left w:val="nil"/>
              <w:bottom w:val="single" w:sz="6" w:space="0" w:color="auto"/>
              <w:right w:val="single" w:sz="12" w:space="0" w:color="auto"/>
              <w:tl2br w:val="nil"/>
              <w:tr2bl w:val="nil"/>
            </w:tcBorders>
            <w:vAlign w:val="center"/>
          </w:tcPr>
          <w:p w14:paraId="41DB62AF" w14:textId="77777777" w:rsidR="00860174" w:rsidRDefault="00D5414D">
            <w:pPr>
              <w:widowControl/>
              <w:spacing w:line="360" w:lineRule="auto"/>
              <w:jc w:val="center"/>
              <w:rPr>
                <w:rFonts w:ascii="仿宋" w:eastAsia="仿宋" w:hAnsi="仿宋" w:cs="仿宋"/>
                <w:b/>
                <w:sz w:val="24"/>
                <w:szCs w:val="18"/>
              </w:rPr>
            </w:pPr>
            <w:r>
              <w:rPr>
                <w:rFonts w:ascii="仿宋" w:eastAsia="仿宋" w:hAnsi="仿宋" w:cs="仿宋" w:hint="eastAsia"/>
                <w:b/>
                <w:sz w:val="24"/>
                <w:szCs w:val="18"/>
              </w:rPr>
              <w:t>评审细则</w:t>
            </w:r>
          </w:p>
        </w:tc>
      </w:tr>
      <w:tr w:rsidR="00860174" w14:paraId="4EB4ACE5" w14:textId="77777777">
        <w:trPr>
          <w:trHeight w:val="779"/>
          <w:jc w:val="center"/>
        </w:trPr>
        <w:tc>
          <w:tcPr>
            <w:tcW w:w="1970" w:type="dxa"/>
            <w:tcBorders>
              <w:top w:val="single" w:sz="6" w:space="0" w:color="auto"/>
              <w:left w:val="single" w:sz="12" w:space="0" w:color="auto"/>
              <w:bottom w:val="single" w:sz="6" w:space="0" w:color="auto"/>
              <w:right w:val="single" w:sz="6" w:space="0" w:color="auto"/>
              <w:tl2br w:val="nil"/>
              <w:tr2bl w:val="nil"/>
            </w:tcBorders>
            <w:vAlign w:val="center"/>
          </w:tcPr>
          <w:p w14:paraId="0FAF0DB3" w14:textId="77777777" w:rsidR="00860174" w:rsidRDefault="00D5414D">
            <w:pPr>
              <w:tabs>
                <w:tab w:val="left" w:pos="840"/>
              </w:tabs>
              <w:jc w:val="center"/>
              <w:rPr>
                <w:rFonts w:ascii="仿宋" w:eastAsia="仿宋" w:hAnsi="仿宋" w:cs="仿宋"/>
                <w:sz w:val="22"/>
                <w:szCs w:val="20"/>
              </w:rPr>
            </w:pPr>
            <w:r>
              <w:rPr>
                <w:rFonts w:ascii="仿宋" w:eastAsia="仿宋" w:hAnsi="仿宋" w:cs="仿宋" w:hint="eastAsia"/>
                <w:sz w:val="22"/>
                <w:szCs w:val="20"/>
              </w:rPr>
              <w:t>获得与软件开发相关的证书</w:t>
            </w:r>
          </w:p>
        </w:tc>
        <w:tc>
          <w:tcPr>
            <w:tcW w:w="709" w:type="dxa"/>
            <w:tcBorders>
              <w:top w:val="single" w:sz="6" w:space="0" w:color="auto"/>
              <w:left w:val="nil"/>
              <w:bottom w:val="single" w:sz="6" w:space="0" w:color="auto"/>
              <w:right w:val="single" w:sz="6" w:space="0" w:color="auto"/>
              <w:tl2br w:val="nil"/>
              <w:tr2bl w:val="nil"/>
            </w:tcBorders>
            <w:vAlign w:val="center"/>
          </w:tcPr>
          <w:p w14:paraId="49AD4F8A" w14:textId="77777777" w:rsidR="00860174" w:rsidRDefault="00D5414D">
            <w:pPr>
              <w:adjustRightInd w:val="0"/>
              <w:snapToGrid w:val="0"/>
              <w:spacing w:line="276" w:lineRule="auto"/>
              <w:jc w:val="center"/>
              <w:rPr>
                <w:rFonts w:ascii="仿宋" w:eastAsia="仿宋" w:hAnsi="仿宋" w:cs="仿宋"/>
                <w:sz w:val="22"/>
                <w:szCs w:val="20"/>
              </w:rPr>
            </w:pPr>
            <w:r>
              <w:rPr>
                <w:rFonts w:ascii="仿宋" w:eastAsia="仿宋" w:hAnsi="仿宋" w:cs="仿宋"/>
                <w:sz w:val="22"/>
                <w:szCs w:val="20"/>
              </w:rPr>
              <w:t>6</w:t>
            </w:r>
            <w:r>
              <w:rPr>
                <w:rFonts w:ascii="仿宋" w:eastAsia="仿宋" w:hAnsi="仿宋" w:cs="仿宋" w:hint="eastAsia"/>
                <w:sz w:val="22"/>
                <w:szCs w:val="20"/>
              </w:rPr>
              <w:t>分</w:t>
            </w:r>
          </w:p>
        </w:tc>
        <w:tc>
          <w:tcPr>
            <w:tcW w:w="6782" w:type="dxa"/>
            <w:tcBorders>
              <w:top w:val="single" w:sz="6" w:space="0" w:color="auto"/>
              <w:left w:val="nil"/>
              <w:bottom w:val="single" w:sz="6" w:space="0" w:color="auto"/>
              <w:right w:val="single" w:sz="12" w:space="0" w:color="auto"/>
              <w:tl2br w:val="nil"/>
              <w:tr2bl w:val="nil"/>
            </w:tcBorders>
            <w:vAlign w:val="center"/>
          </w:tcPr>
          <w:p w14:paraId="18D12DDD" w14:textId="77777777" w:rsidR="00860174" w:rsidRDefault="00D5414D">
            <w:pPr>
              <w:pStyle w:val="Style3"/>
              <w:numPr>
                <w:ilvl w:val="255"/>
                <w:numId w:val="0"/>
              </w:numPr>
              <w:spacing w:line="276" w:lineRule="auto"/>
              <w:rPr>
                <w:rFonts w:ascii="仿宋" w:eastAsia="仿宋" w:hAnsi="仿宋" w:cs="仿宋"/>
                <w:sz w:val="22"/>
                <w:szCs w:val="20"/>
              </w:rPr>
            </w:pPr>
            <w:r>
              <w:rPr>
                <w:rFonts w:ascii="仿宋" w:eastAsia="仿宋" w:hAnsi="仿宋" w:cs="仿宋" w:hint="eastAsia"/>
                <w:sz w:val="22"/>
                <w:szCs w:val="20"/>
              </w:rPr>
              <w:t>1、具有产前诊断胎儿医学信息管理相关软件（软件名称须包含“产前诊断胎儿医学”</w:t>
            </w:r>
            <w:r>
              <w:rPr>
                <w:rFonts w:ascii="仿宋" w:eastAsia="仿宋" w:hAnsi="仿宋" w:cs="仿宋" w:hint="eastAsia"/>
                <w:sz w:val="22"/>
                <w:szCs w:val="20"/>
                <w:highlight w:val="yellow"/>
              </w:rPr>
              <w:t>类</w:t>
            </w:r>
            <w:r>
              <w:rPr>
                <w:rFonts w:ascii="仿宋" w:eastAsia="仿宋" w:hAnsi="仿宋" w:cs="仿宋" w:hint="eastAsia"/>
                <w:sz w:val="22"/>
                <w:szCs w:val="20"/>
              </w:rPr>
              <w:t>似关键词）</w:t>
            </w:r>
          </w:p>
          <w:p w14:paraId="2BD92AC3" w14:textId="77777777" w:rsidR="00860174" w:rsidRDefault="00D5414D">
            <w:pPr>
              <w:pStyle w:val="Style3"/>
              <w:numPr>
                <w:ilvl w:val="255"/>
                <w:numId w:val="0"/>
              </w:numPr>
              <w:spacing w:line="276" w:lineRule="auto"/>
              <w:rPr>
                <w:rFonts w:ascii="仿宋" w:eastAsia="仿宋" w:hAnsi="仿宋" w:cs="仿宋"/>
                <w:sz w:val="22"/>
                <w:szCs w:val="20"/>
              </w:rPr>
            </w:pPr>
            <w:r>
              <w:rPr>
                <w:rFonts w:ascii="仿宋" w:eastAsia="仿宋" w:hAnsi="仿宋" w:cs="仿宋"/>
                <w:sz w:val="22"/>
                <w:szCs w:val="20"/>
              </w:rPr>
              <w:t>2</w:t>
            </w:r>
            <w:r>
              <w:rPr>
                <w:rFonts w:ascii="仿宋" w:eastAsia="仿宋" w:hAnsi="仿宋" w:cs="仿宋" w:hint="eastAsia"/>
                <w:sz w:val="22"/>
                <w:szCs w:val="20"/>
              </w:rPr>
              <w:t>、具有危重</w:t>
            </w:r>
            <w:proofErr w:type="gramStart"/>
            <w:r>
              <w:rPr>
                <w:rFonts w:ascii="仿宋" w:eastAsia="仿宋" w:hAnsi="仿宋" w:cs="仿宋" w:hint="eastAsia"/>
                <w:sz w:val="22"/>
                <w:szCs w:val="20"/>
              </w:rPr>
              <w:t>孕</w:t>
            </w:r>
            <w:proofErr w:type="gramEnd"/>
            <w:r>
              <w:rPr>
                <w:rFonts w:ascii="仿宋" w:eastAsia="仿宋" w:hAnsi="仿宋" w:cs="仿宋" w:hint="eastAsia"/>
                <w:sz w:val="22"/>
                <w:szCs w:val="20"/>
              </w:rPr>
              <w:t>产妇健康管理相关软件（软件名称须包含“健康管理”类似关键词）；</w:t>
            </w:r>
          </w:p>
          <w:p w14:paraId="454A4C83" w14:textId="77777777" w:rsidR="00860174" w:rsidRDefault="00D5414D">
            <w:pPr>
              <w:pStyle w:val="Style3"/>
              <w:numPr>
                <w:ilvl w:val="255"/>
                <w:numId w:val="0"/>
              </w:numPr>
              <w:spacing w:line="276" w:lineRule="auto"/>
              <w:rPr>
                <w:rFonts w:ascii="仿宋" w:eastAsia="仿宋" w:hAnsi="仿宋" w:cs="仿宋"/>
                <w:sz w:val="22"/>
                <w:szCs w:val="20"/>
              </w:rPr>
            </w:pPr>
            <w:r>
              <w:rPr>
                <w:rFonts w:ascii="仿宋" w:eastAsia="仿宋" w:hAnsi="仿宋" w:cs="仿宋"/>
                <w:sz w:val="22"/>
                <w:szCs w:val="20"/>
              </w:rPr>
              <w:t>3</w:t>
            </w:r>
            <w:r>
              <w:rPr>
                <w:rFonts w:ascii="仿宋" w:eastAsia="仿宋" w:hAnsi="仿宋" w:cs="仿宋" w:hint="eastAsia"/>
                <w:sz w:val="22"/>
                <w:szCs w:val="20"/>
              </w:rPr>
              <w:t>、具有数据防篡改管理相关软件（软件名称须包含“防篡改”类似关键词）</w:t>
            </w:r>
          </w:p>
          <w:p w14:paraId="4E6616FB" w14:textId="77777777" w:rsidR="00860174" w:rsidRDefault="00D5414D">
            <w:pPr>
              <w:pStyle w:val="Style3"/>
              <w:numPr>
                <w:ilvl w:val="255"/>
                <w:numId w:val="0"/>
              </w:numPr>
              <w:spacing w:line="276" w:lineRule="auto"/>
              <w:rPr>
                <w:rFonts w:ascii="仿宋" w:eastAsia="仿宋" w:hAnsi="仿宋" w:cs="仿宋"/>
                <w:strike/>
                <w:sz w:val="22"/>
                <w:szCs w:val="20"/>
              </w:rPr>
            </w:pPr>
            <w:r>
              <w:rPr>
                <w:rFonts w:ascii="仿宋" w:eastAsia="仿宋" w:hAnsi="仿宋" w:cs="仿宋" w:hint="eastAsia"/>
                <w:sz w:val="22"/>
                <w:szCs w:val="20"/>
              </w:rPr>
              <w:t>以上每提供一项得</w:t>
            </w:r>
            <w:r>
              <w:rPr>
                <w:rFonts w:ascii="仿宋" w:eastAsia="仿宋" w:hAnsi="仿宋" w:cs="仿宋"/>
                <w:sz w:val="22"/>
                <w:szCs w:val="20"/>
              </w:rPr>
              <w:t>2</w:t>
            </w:r>
            <w:r>
              <w:rPr>
                <w:rFonts w:ascii="仿宋" w:eastAsia="仿宋" w:hAnsi="仿宋" w:cs="仿宋" w:hint="eastAsia"/>
                <w:sz w:val="22"/>
                <w:szCs w:val="20"/>
              </w:rPr>
              <w:t>分，本项最高得</w:t>
            </w:r>
            <w:r>
              <w:rPr>
                <w:rFonts w:ascii="仿宋" w:eastAsia="仿宋" w:hAnsi="仿宋" w:cs="仿宋"/>
                <w:sz w:val="22"/>
                <w:szCs w:val="20"/>
              </w:rPr>
              <w:t>6</w:t>
            </w:r>
            <w:r>
              <w:rPr>
                <w:rFonts w:ascii="仿宋" w:eastAsia="仿宋" w:hAnsi="仿宋" w:cs="仿宋" w:hint="eastAsia"/>
                <w:sz w:val="22"/>
                <w:szCs w:val="20"/>
              </w:rPr>
              <w:t>分。</w:t>
            </w:r>
            <w:r>
              <w:rPr>
                <w:rFonts w:ascii="仿宋" w:eastAsia="仿宋" w:hAnsi="仿宋" w:cs="仿宋" w:hint="eastAsia"/>
                <w:sz w:val="22"/>
                <w:szCs w:val="20"/>
                <w:highlight w:val="yellow"/>
              </w:rPr>
              <w:t>若同一证书能同时体现上述提及的多个关键字的，也视为满足要求，可得分。</w:t>
            </w:r>
          </w:p>
          <w:p w14:paraId="3D8C6969" w14:textId="77777777" w:rsidR="00860174" w:rsidRDefault="00D5414D">
            <w:pPr>
              <w:pStyle w:val="Style3"/>
              <w:numPr>
                <w:ilvl w:val="255"/>
                <w:numId w:val="0"/>
              </w:numPr>
              <w:spacing w:line="276" w:lineRule="auto"/>
              <w:rPr>
                <w:rFonts w:ascii="仿宋" w:eastAsia="仿宋" w:hAnsi="仿宋" w:cs="仿宋"/>
                <w:sz w:val="22"/>
                <w:szCs w:val="20"/>
              </w:rPr>
            </w:pPr>
            <w:r>
              <w:rPr>
                <w:rFonts w:ascii="仿宋" w:eastAsia="仿宋" w:hAnsi="仿宋" w:cs="仿宋" w:hint="eastAsia"/>
                <w:sz w:val="22"/>
                <w:szCs w:val="20"/>
              </w:rPr>
              <w:t>提供上述有效证书扫描件。如未按要求提供证明材料，或所提供的证明材料未能体现上述评分内容的，视为该证明材料无效。</w:t>
            </w:r>
          </w:p>
        </w:tc>
      </w:tr>
      <w:tr w:rsidR="00860174" w14:paraId="0D6546F9" w14:textId="77777777">
        <w:trPr>
          <w:trHeight w:val="779"/>
          <w:jc w:val="center"/>
        </w:trPr>
        <w:tc>
          <w:tcPr>
            <w:tcW w:w="1970" w:type="dxa"/>
            <w:tcBorders>
              <w:top w:val="single" w:sz="6" w:space="0" w:color="auto"/>
              <w:left w:val="single" w:sz="12" w:space="0" w:color="auto"/>
              <w:bottom w:val="single" w:sz="6" w:space="0" w:color="auto"/>
              <w:right w:val="single" w:sz="6" w:space="0" w:color="auto"/>
              <w:tl2br w:val="nil"/>
              <w:tr2bl w:val="nil"/>
            </w:tcBorders>
            <w:vAlign w:val="center"/>
          </w:tcPr>
          <w:p w14:paraId="0459BF89" w14:textId="77777777" w:rsidR="00860174" w:rsidRDefault="00D5414D">
            <w:pPr>
              <w:tabs>
                <w:tab w:val="left" w:pos="840"/>
              </w:tabs>
              <w:jc w:val="center"/>
              <w:rPr>
                <w:rFonts w:ascii="仿宋" w:eastAsia="仿宋" w:hAnsi="仿宋" w:cs="仿宋"/>
                <w:sz w:val="22"/>
                <w:szCs w:val="20"/>
              </w:rPr>
            </w:pPr>
            <w:r>
              <w:rPr>
                <w:rFonts w:ascii="仿宋" w:eastAsia="仿宋" w:hAnsi="仿宋" w:cs="仿宋" w:hint="eastAsia"/>
                <w:sz w:val="22"/>
                <w:szCs w:val="20"/>
              </w:rPr>
              <w:t>服务资质</w:t>
            </w:r>
          </w:p>
        </w:tc>
        <w:tc>
          <w:tcPr>
            <w:tcW w:w="709" w:type="dxa"/>
            <w:tcBorders>
              <w:top w:val="single" w:sz="6" w:space="0" w:color="auto"/>
              <w:left w:val="nil"/>
              <w:bottom w:val="single" w:sz="6" w:space="0" w:color="auto"/>
              <w:right w:val="single" w:sz="6" w:space="0" w:color="auto"/>
              <w:tl2br w:val="nil"/>
              <w:tr2bl w:val="nil"/>
            </w:tcBorders>
            <w:vAlign w:val="center"/>
          </w:tcPr>
          <w:p w14:paraId="0215A54B" w14:textId="77777777" w:rsidR="00860174" w:rsidRDefault="00D5414D">
            <w:pPr>
              <w:adjustRightInd w:val="0"/>
              <w:snapToGrid w:val="0"/>
              <w:spacing w:line="276" w:lineRule="auto"/>
              <w:jc w:val="center"/>
              <w:rPr>
                <w:rFonts w:ascii="仿宋" w:eastAsia="仿宋" w:hAnsi="仿宋" w:cs="仿宋"/>
                <w:sz w:val="22"/>
                <w:szCs w:val="20"/>
              </w:rPr>
            </w:pPr>
            <w:r>
              <w:rPr>
                <w:rFonts w:ascii="仿宋" w:eastAsia="仿宋" w:hAnsi="仿宋" w:cs="仿宋"/>
                <w:sz w:val="22"/>
                <w:szCs w:val="20"/>
              </w:rPr>
              <w:t>4</w:t>
            </w:r>
            <w:r>
              <w:rPr>
                <w:rFonts w:ascii="仿宋" w:eastAsia="仿宋" w:hAnsi="仿宋" w:cs="仿宋" w:hint="eastAsia"/>
                <w:sz w:val="22"/>
                <w:szCs w:val="20"/>
              </w:rPr>
              <w:t>分</w:t>
            </w:r>
          </w:p>
        </w:tc>
        <w:tc>
          <w:tcPr>
            <w:tcW w:w="6782" w:type="dxa"/>
            <w:tcBorders>
              <w:top w:val="single" w:sz="6" w:space="0" w:color="auto"/>
              <w:left w:val="nil"/>
              <w:bottom w:val="single" w:sz="6" w:space="0" w:color="auto"/>
              <w:right w:val="single" w:sz="12" w:space="0" w:color="auto"/>
              <w:tl2br w:val="nil"/>
              <w:tr2bl w:val="nil"/>
            </w:tcBorders>
            <w:vAlign w:val="center"/>
          </w:tcPr>
          <w:p w14:paraId="1372DC68" w14:textId="77777777" w:rsidR="00860174" w:rsidRDefault="00D5414D">
            <w:pPr>
              <w:widowControl/>
              <w:rPr>
                <w:rFonts w:ascii="仿宋" w:eastAsia="仿宋" w:hAnsi="仿宋" w:cs="仿宋"/>
                <w:sz w:val="22"/>
                <w:szCs w:val="20"/>
              </w:rPr>
            </w:pPr>
            <w:r>
              <w:rPr>
                <w:rFonts w:ascii="仿宋" w:eastAsia="仿宋" w:hAnsi="仿宋" w:cs="仿宋" w:hint="eastAsia"/>
                <w:sz w:val="22"/>
                <w:szCs w:val="20"/>
              </w:rPr>
              <w:t>1、响应人或授权厂家具有妇幼领域工程技术研究能力，如具有妇幼相关工程技术研究中心证书，提供证明材料得</w:t>
            </w:r>
            <w:r>
              <w:rPr>
                <w:rFonts w:ascii="仿宋" w:eastAsia="仿宋" w:hAnsi="仿宋" w:cs="仿宋"/>
                <w:sz w:val="22"/>
                <w:szCs w:val="20"/>
              </w:rPr>
              <w:t>2</w:t>
            </w:r>
            <w:r>
              <w:rPr>
                <w:rFonts w:ascii="仿宋" w:eastAsia="仿宋" w:hAnsi="仿宋" w:cs="仿宋" w:hint="eastAsia"/>
                <w:sz w:val="22"/>
                <w:szCs w:val="20"/>
              </w:rPr>
              <w:t>分；</w:t>
            </w:r>
          </w:p>
          <w:p w14:paraId="387E3110" w14:textId="77777777" w:rsidR="00860174" w:rsidRDefault="00D5414D">
            <w:pPr>
              <w:widowControl/>
              <w:rPr>
                <w:rFonts w:ascii="仿宋" w:eastAsia="仿宋" w:hAnsi="仿宋" w:cs="仿宋"/>
                <w:sz w:val="22"/>
                <w:szCs w:val="20"/>
              </w:rPr>
            </w:pPr>
            <w:r>
              <w:rPr>
                <w:rFonts w:ascii="仿宋" w:eastAsia="仿宋" w:hAnsi="仿宋" w:cs="仿宋" w:hint="eastAsia"/>
                <w:sz w:val="22"/>
                <w:szCs w:val="20"/>
              </w:rPr>
              <w:t>2、响应人或授权厂家具有信息安全管理体系认证证书，且认证服务范围应与软件开发有关。提供证明材料得2分。</w:t>
            </w:r>
          </w:p>
          <w:p w14:paraId="5C2D14E4" w14:textId="77777777" w:rsidR="00860174" w:rsidRDefault="00D5414D">
            <w:pPr>
              <w:pStyle w:val="a0"/>
            </w:pPr>
            <w:r>
              <w:rPr>
                <w:rFonts w:ascii="仿宋" w:eastAsia="仿宋" w:hAnsi="仿宋" w:cs="仿宋" w:hint="eastAsia"/>
                <w:sz w:val="22"/>
                <w:szCs w:val="20"/>
              </w:rPr>
              <w:t>本项最高得4分。</w:t>
            </w:r>
          </w:p>
          <w:p w14:paraId="4887661D" w14:textId="77777777" w:rsidR="00860174" w:rsidRDefault="00D5414D">
            <w:pPr>
              <w:pStyle w:val="a0"/>
            </w:pPr>
            <w:r>
              <w:rPr>
                <w:rFonts w:ascii="仿宋" w:eastAsia="仿宋" w:hAnsi="仿宋" w:cs="仿宋" w:hint="eastAsia"/>
                <w:sz w:val="22"/>
                <w:szCs w:val="20"/>
              </w:rPr>
              <w:t>注：须提供相关有效的证书复印件，并加盖供应商公章，否则不得分。</w:t>
            </w:r>
          </w:p>
        </w:tc>
      </w:tr>
      <w:tr w:rsidR="00860174" w14:paraId="257DD9DD" w14:textId="77777777">
        <w:trPr>
          <w:trHeight w:val="836"/>
          <w:jc w:val="center"/>
        </w:trPr>
        <w:tc>
          <w:tcPr>
            <w:tcW w:w="1970" w:type="dxa"/>
            <w:tcBorders>
              <w:top w:val="single" w:sz="6" w:space="0" w:color="auto"/>
              <w:left w:val="single" w:sz="12" w:space="0" w:color="auto"/>
              <w:bottom w:val="single" w:sz="6" w:space="0" w:color="auto"/>
              <w:right w:val="single" w:sz="6" w:space="0" w:color="auto"/>
              <w:tl2br w:val="nil"/>
              <w:tr2bl w:val="nil"/>
            </w:tcBorders>
            <w:vAlign w:val="center"/>
          </w:tcPr>
          <w:p w14:paraId="0160692C" w14:textId="77777777" w:rsidR="00860174" w:rsidRDefault="00D5414D">
            <w:pPr>
              <w:tabs>
                <w:tab w:val="left" w:pos="840"/>
              </w:tabs>
              <w:jc w:val="center"/>
              <w:rPr>
                <w:rFonts w:ascii="仿宋" w:eastAsia="仿宋" w:hAnsi="仿宋" w:cs="仿宋"/>
                <w:sz w:val="22"/>
                <w:szCs w:val="20"/>
              </w:rPr>
            </w:pPr>
            <w:r>
              <w:rPr>
                <w:rFonts w:ascii="仿宋" w:eastAsia="仿宋" w:hAnsi="仿宋" w:cs="仿宋" w:hint="eastAsia"/>
                <w:sz w:val="22"/>
                <w:szCs w:val="20"/>
              </w:rPr>
              <w:t>同类型项目业绩</w:t>
            </w:r>
          </w:p>
        </w:tc>
        <w:tc>
          <w:tcPr>
            <w:tcW w:w="709" w:type="dxa"/>
            <w:tcBorders>
              <w:top w:val="single" w:sz="6" w:space="0" w:color="auto"/>
              <w:left w:val="nil"/>
              <w:bottom w:val="single" w:sz="6" w:space="0" w:color="auto"/>
              <w:right w:val="single" w:sz="6" w:space="0" w:color="auto"/>
              <w:tl2br w:val="nil"/>
              <w:tr2bl w:val="nil"/>
            </w:tcBorders>
            <w:vAlign w:val="center"/>
          </w:tcPr>
          <w:p w14:paraId="6AAF5EA0" w14:textId="77777777" w:rsidR="00860174" w:rsidRDefault="00D5414D">
            <w:pPr>
              <w:adjustRightInd w:val="0"/>
              <w:snapToGrid w:val="0"/>
              <w:spacing w:line="276" w:lineRule="auto"/>
              <w:jc w:val="center"/>
              <w:rPr>
                <w:rFonts w:ascii="仿宋" w:eastAsia="仿宋" w:hAnsi="仿宋" w:cs="仿宋"/>
                <w:sz w:val="22"/>
                <w:szCs w:val="20"/>
              </w:rPr>
            </w:pPr>
            <w:r>
              <w:rPr>
                <w:rFonts w:ascii="仿宋" w:eastAsia="仿宋" w:hAnsi="仿宋" w:cs="仿宋"/>
                <w:sz w:val="22"/>
                <w:szCs w:val="20"/>
              </w:rPr>
              <w:t>3</w:t>
            </w:r>
            <w:r>
              <w:rPr>
                <w:rFonts w:ascii="仿宋" w:eastAsia="仿宋" w:hAnsi="仿宋" w:cs="仿宋" w:hint="eastAsia"/>
                <w:sz w:val="22"/>
                <w:szCs w:val="20"/>
              </w:rPr>
              <w:t>分</w:t>
            </w:r>
          </w:p>
        </w:tc>
        <w:tc>
          <w:tcPr>
            <w:tcW w:w="6782" w:type="dxa"/>
            <w:tcBorders>
              <w:top w:val="single" w:sz="6" w:space="0" w:color="auto"/>
              <w:left w:val="nil"/>
              <w:bottom w:val="single" w:sz="6" w:space="0" w:color="auto"/>
              <w:right w:val="single" w:sz="12" w:space="0" w:color="auto"/>
              <w:tl2br w:val="nil"/>
              <w:tr2bl w:val="nil"/>
            </w:tcBorders>
            <w:vAlign w:val="center"/>
          </w:tcPr>
          <w:p w14:paraId="64CE0F51" w14:textId="77777777" w:rsidR="00860174" w:rsidRDefault="00D5414D">
            <w:pPr>
              <w:pStyle w:val="Style3"/>
              <w:numPr>
                <w:ilvl w:val="255"/>
                <w:numId w:val="0"/>
              </w:numPr>
              <w:spacing w:line="276" w:lineRule="auto"/>
              <w:rPr>
                <w:rFonts w:ascii="仿宋" w:eastAsia="仿宋" w:hAnsi="仿宋" w:cs="仿宋"/>
                <w:sz w:val="22"/>
                <w:szCs w:val="20"/>
              </w:rPr>
            </w:pPr>
            <w:r>
              <w:rPr>
                <w:rFonts w:ascii="仿宋" w:eastAsia="仿宋" w:hAnsi="仿宋" w:cs="仿宋" w:hint="eastAsia"/>
                <w:sz w:val="22"/>
                <w:szCs w:val="20"/>
              </w:rPr>
              <w:t>响应人自2020年1月1日以来承接过的同类项目业绩(以合同生效时间为准），每提供一项得1分，最高得3分。</w:t>
            </w:r>
          </w:p>
          <w:p w14:paraId="502E9102" w14:textId="77777777" w:rsidR="00860174" w:rsidRDefault="00D5414D">
            <w:pPr>
              <w:pStyle w:val="Style3"/>
              <w:numPr>
                <w:ilvl w:val="255"/>
                <w:numId w:val="0"/>
              </w:numPr>
              <w:spacing w:line="276" w:lineRule="auto"/>
              <w:rPr>
                <w:rFonts w:ascii="仿宋" w:eastAsia="仿宋" w:hAnsi="仿宋" w:cs="仿宋"/>
                <w:sz w:val="22"/>
                <w:szCs w:val="20"/>
              </w:rPr>
            </w:pPr>
            <w:r>
              <w:rPr>
                <w:rFonts w:ascii="仿宋" w:eastAsia="仿宋" w:hAnsi="仿宋" w:cs="仿宋" w:hint="eastAsia"/>
                <w:sz w:val="22"/>
                <w:szCs w:val="20"/>
              </w:rPr>
              <w:t>注：须提供合同关键页（</w:t>
            </w:r>
            <w:proofErr w:type="gramStart"/>
            <w:r>
              <w:rPr>
                <w:rFonts w:ascii="仿宋" w:eastAsia="仿宋" w:hAnsi="仿宋" w:cs="仿宋" w:hint="eastAsia"/>
                <w:sz w:val="22"/>
                <w:szCs w:val="20"/>
              </w:rPr>
              <w:t>含签订</w:t>
            </w:r>
            <w:proofErr w:type="gramEnd"/>
            <w:r>
              <w:rPr>
                <w:rFonts w:ascii="仿宋" w:eastAsia="仿宋" w:hAnsi="仿宋" w:cs="仿宋" w:hint="eastAsia"/>
                <w:sz w:val="22"/>
                <w:szCs w:val="20"/>
              </w:rPr>
              <w:t>合同双方的单位名称、合同项目名称、项目金额与</w:t>
            </w:r>
            <w:proofErr w:type="gramStart"/>
            <w:r>
              <w:rPr>
                <w:rFonts w:ascii="仿宋" w:eastAsia="仿宋" w:hAnsi="仿宋" w:cs="仿宋" w:hint="eastAsia"/>
                <w:sz w:val="22"/>
                <w:szCs w:val="20"/>
              </w:rPr>
              <w:t>含签订</w:t>
            </w:r>
            <w:proofErr w:type="gramEnd"/>
            <w:r>
              <w:rPr>
                <w:rFonts w:ascii="仿宋" w:eastAsia="仿宋" w:hAnsi="仿宋" w:cs="仿宋" w:hint="eastAsia"/>
                <w:sz w:val="22"/>
                <w:szCs w:val="20"/>
              </w:rPr>
              <w:t>合同双方的落款盖章、签订日期的关键页）复印件，并加盖供应商公章，否则不得分。</w:t>
            </w:r>
          </w:p>
        </w:tc>
      </w:tr>
    </w:tbl>
    <w:p w14:paraId="681BA87B" w14:textId="77777777" w:rsidR="00860174" w:rsidRDefault="00D5414D">
      <w:pPr>
        <w:adjustRightInd w:val="0"/>
        <w:snapToGrid w:val="0"/>
        <w:spacing w:line="360" w:lineRule="auto"/>
        <w:ind w:firstLineChars="200" w:firstLine="440"/>
        <w:rPr>
          <w:rFonts w:ascii="仿宋" w:eastAsia="仿宋" w:hAnsi="仿宋" w:cs="仿宋"/>
          <w:sz w:val="28"/>
          <w:szCs w:val="28"/>
        </w:rPr>
      </w:pPr>
      <w:r>
        <w:rPr>
          <w:rFonts w:ascii="仿宋" w:eastAsia="仿宋" w:hAnsi="仿宋" w:cs="仿宋" w:hint="eastAsia"/>
          <w:sz w:val="22"/>
          <w:szCs w:val="20"/>
        </w:rPr>
        <w:t>（以上证书或报告以复印件加盖公章为准）</w:t>
      </w:r>
    </w:p>
    <w:p w14:paraId="081B758A" w14:textId="77777777" w:rsidR="00860174" w:rsidRDefault="00D5414D">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（3）技术评分：评审委员会就各响应人对技术评审内容的各项要求进行评分，评审的具体内容见《技术评审表》。</w:t>
      </w:r>
    </w:p>
    <w:p w14:paraId="2078F678" w14:textId="77777777" w:rsidR="00860174" w:rsidRDefault="00D5414D">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技术评审表（</w:t>
      </w:r>
      <w:r>
        <w:rPr>
          <w:rFonts w:ascii="仿宋" w:eastAsia="仿宋" w:hAnsi="仿宋" w:cs="仿宋"/>
          <w:b/>
          <w:bCs/>
          <w:sz w:val="28"/>
          <w:szCs w:val="28"/>
        </w:rPr>
        <w:t>57</w:t>
      </w:r>
      <w:r>
        <w:rPr>
          <w:rFonts w:ascii="仿宋" w:eastAsia="仿宋" w:hAnsi="仿宋" w:cs="仿宋" w:hint="eastAsia"/>
          <w:b/>
          <w:bCs/>
          <w:sz w:val="28"/>
          <w:szCs w:val="28"/>
        </w:rPr>
        <w:t>分）</w:t>
      </w:r>
    </w:p>
    <w:tbl>
      <w:tblPr>
        <w:tblW w:w="4908"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70"/>
        <w:gridCol w:w="851"/>
        <w:gridCol w:w="6722"/>
      </w:tblGrid>
      <w:tr w:rsidR="00860174" w14:paraId="643104D7" w14:textId="77777777">
        <w:trPr>
          <w:cantSplit/>
          <w:jc w:val="center"/>
        </w:trPr>
        <w:tc>
          <w:tcPr>
            <w:tcW w:w="1032" w:type="pct"/>
            <w:tcBorders>
              <w:tl2br w:val="nil"/>
              <w:tr2bl w:val="nil"/>
            </w:tcBorders>
            <w:vAlign w:val="center"/>
          </w:tcPr>
          <w:p w14:paraId="5B940A12" w14:textId="77777777" w:rsidR="00860174" w:rsidRDefault="00D5414D">
            <w:pPr>
              <w:spacing w:line="360" w:lineRule="auto"/>
              <w:jc w:val="center"/>
              <w:rPr>
                <w:rFonts w:ascii="仿宋" w:eastAsia="仿宋" w:hAnsi="仿宋" w:cs="仿宋"/>
                <w:b/>
                <w:sz w:val="24"/>
              </w:rPr>
            </w:pPr>
            <w:r>
              <w:rPr>
                <w:rFonts w:ascii="仿宋" w:eastAsia="仿宋" w:hAnsi="仿宋" w:cs="仿宋" w:hint="eastAsia"/>
                <w:b/>
                <w:sz w:val="24"/>
              </w:rPr>
              <w:t>评审指标</w:t>
            </w:r>
          </w:p>
        </w:tc>
        <w:tc>
          <w:tcPr>
            <w:tcW w:w="446" w:type="pct"/>
            <w:tcBorders>
              <w:tl2br w:val="nil"/>
              <w:tr2bl w:val="nil"/>
            </w:tcBorders>
            <w:vAlign w:val="center"/>
          </w:tcPr>
          <w:p w14:paraId="59534262" w14:textId="77777777" w:rsidR="00860174" w:rsidRDefault="00D5414D">
            <w:pPr>
              <w:spacing w:line="360" w:lineRule="auto"/>
              <w:jc w:val="center"/>
              <w:rPr>
                <w:rFonts w:ascii="仿宋" w:eastAsia="仿宋" w:hAnsi="仿宋" w:cs="仿宋"/>
                <w:b/>
                <w:sz w:val="24"/>
              </w:rPr>
            </w:pPr>
            <w:r>
              <w:rPr>
                <w:rFonts w:ascii="仿宋" w:eastAsia="仿宋" w:hAnsi="仿宋" w:cs="仿宋" w:hint="eastAsia"/>
                <w:b/>
                <w:sz w:val="24"/>
              </w:rPr>
              <w:t>分值</w:t>
            </w:r>
          </w:p>
        </w:tc>
        <w:tc>
          <w:tcPr>
            <w:tcW w:w="3522" w:type="pct"/>
            <w:tcBorders>
              <w:tl2br w:val="nil"/>
              <w:tr2bl w:val="nil"/>
            </w:tcBorders>
            <w:vAlign w:val="center"/>
          </w:tcPr>
          <w:p w14:paraId="6A268E61" w14:textId="77777777" w:rsidR="00860174" w:rsidRDefault="00D5414D">
            <w:pPr>
              <w:spacing w:line="360" w:lineRule="auto"/>
              <w:jc w:val="center"/>
              <w:rPr>
                <w:rFonts w:ascii="仿宋" w:eastAsia="仿宋" w:hAnsi="仿宋" w:cs="仿宋"/>
                <w:b/>
                <w:sz w:val="24"/>
              </w:rPr>
            </w:pPr>
            <w:r>
              <w:rPr>
                <w:rFonts w:ascii="仿宋" w:eastAsia="仿宋" w:hAnsi="仿宋" w:cs="仿宋" w:hint="eastAsia"/>
                <w:b/>
                <w:sz w:val="24"/>
              </w:rPr>
              <w:t>评审细则</w:t>
            </w:r>
          </w:p>
        </w:tc>
      </w:tr>
      <w:tr w:rsidR="00860174" w14:paraId="5BEC5BD5" w14:textId="77777777">
        <w:trPr>
          <w:trHeight w:val="1529"/>
          <w:jc w:val="center"/>
        </w:trPr>
        <w:tc>
          <w:tcPr>
            <w:tcW w:w="1032" w:type="pct"/>
            <w:tcBorders>
              <w:tl2br w:val="nil"/>
              <w:tr2bl w:val="nil"/>
            </w:tcBorders>
            <w:vAlign w:val="center"/>
          </w:tcPr>
          <w:p w14:paraId="479391A2" w14:textId="77777777" w:rsidR="00860174" w:rsidRDefault="00D5414D">
            <w:pPr>
              <w:widowControl/>
              <w:snapToGrid w:val="0"/>
              <w:spacing w:line="276" w:lineRule="auto"/>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技术要求响应</w:t>
            </w:r>
          </w:p>
        </w:tc>
        <w:tc>
          <w:tcPr>
            <w:tcW w:w="446" w:type="pct"/>
            <w:tcBorders>
              <w:tl2br w:val="nil"/>
              <w:tr2bl w:val="nil"/>
            </w:tcBorders>
            <w:vAlign w:val="center"/>
          </w:tcPr>
          <w:p w14:paraId="0346D26A" w14:textId="77777777" w:rsidR="00860174" w:rsidRDefault="00D5414D">
            <w:pPr>
              <w:snapToGrid w:val="0"/>
              <w:spacing w:line="276" w:lineRule="auto"/>
              <w:jc w:val="center"/>
              <w:rPr>
                <w:rFonts w:ascii="仿宋" w:eastAsia="仿宋" w:hAnsi="仿宋" w:cs="仿宋"/>
                <w:sz w:val="24"/>
                <w:szCs w:val="32"/>
              </w:rPr>
            </w:pPr>
            <w:r>
              <w:rPr>
                <w:rFonts w:ascii="仿宋" w:eastAsia="仿宋" w:hAnsi="仿宋" w:cs="仿宋"/>
                <w:sz w:val="22"/>
                <w:szCs w:val="28"/>
              </w:rPr>
              <w:t>24</w:t>
            </w:r>
            <w:r>
              <w:rPr>
                <w:rFonts w:ascii="仿宋" w:eastAsia="仿宋" w:hAnsi="仿宋" w:cs="仿宋" w:hint="eastAsia"/>
                <w:sz w:val="22"/>
                <w:szCs w:val="20"/>
              </w:rPr>
              <w:t>分</w:t>
            </w:r>
          </w:p>
        </w:tc>
        <w:tc>
          <w:tcPr>
            <w:tcW w:w="3522" w:type="pct"/>
            <w:tcBorders>
              <w:tl2br w:val="nil"/>
              <w:tr2bl w:val="nil"/>
            </w:tcBorders>
            <w:vAlign w:val="center"/>
          </w:tcPr>
          <w:p w14:paraId="4F02E8D3" w14:textId="77777777" w:rsidR="00860174" w:rsidRDefault="00D5414D">
            <w:pPr>
              <w:pStyle w:val="Style3"/>
              <w:spacing w:line="276" w:lineRule="auto"/>
              <w:ind w:firstLine="440"/>
              <w:rPr>
                <w:rFonts w:ascii="仿宋" w:eastAsia="仿宋" w:hAnsi="仿宋" w:cs="仿宋"/>
                <w:color w:val="000000"/>
                <w:kern w:val="0"/>
                <w:sz w:val="22"/>
                <w:szCs w:val="22"/>
              </w:rPr>
            </w:pPr>
            <w:proofErr w:type="gramStart"/>
            <w:r>
              <w:rPr>
                <w:rFonts w:ascii="仿宋" w:eastAsia="仿宋" w:hAnsi="仿宋" w:cs="仿宋" w:hint="eastAsia"/>
                <w:color w:val="000000"/>
                <w:kern w:val="0"/>
                <w:sz w:val="22"/>
                <w:szCs w:val="22"/>
              </w:rPr>
              <w:t>每满足</w:t>
            </w:r>
            <w:proofErr w:type="gramEnd"/>
            <w:r>
              <w:rPr>
                <w:rFonts w:ascii="仿宋" w:eastAsia="仿宋" w:hAnsi="仿宋" w:cs="仿宋" w:hint="eastAsia"/>
                <w:color w:val="000000"/>
                <w:kern w:val="0"/>
                <w:sz w:val="22"/>
                <w:szCs w:val="22"/>
              </w:rPr>
              <w:t>一项用户需求中带▲号的重要技术参数（共8项）得3分，最高得24分；</w:t>
            </w:r>
          </w:p>
          <w:p w14:paraId="3DAAC8F6" w14:textId="77777777" w:rsidR="00860174" w:rsidRDefault="00D5414D">
            <w:pPr>
              <w:pStyle w:val="Style3"/>
              <w:spacing w:line="276" w:lineRule="auto"/>
              <w:ind w:firstLine="440"/>
              <w:rPr>
                <w:rFonts w:ascii="仿宋" w:eastAsia="仿宋" w:hAnsi="仿宋" w:cs="仿宋"/>
                <w:sz w:val="22"/>
                <w:szCs w:val="22"/>
              </w:rPr>
            </w:pPr>
            <w:r>
              <w:rPr>
                <w:rFonts w:ascii="仿宋" w:eastAsia="仿宋" w:hAnsi="仿宋" w:cs="仿宋" w:hint="eastAsia"/>
                <w:color w:val="000000"/>
                <w:kern w:val="0"/>
                <w:sz w:val="22"/>
                <w:szCs w:val="22"/>
              </w:rPr>
              <w:t>注：对于带▲的技术要求，投标人需提供原厂商产品能力证明，证明材料至少包括</w:t>
            </w:r>
            <w:proofErr w:type="gramStart"/>
            <w:r>
              <w:rPr>
                <w:rFonts w:ascii="仿宋" w:eastAsia="仿宋" w:hAnsi="仿宋" w:cs="仿宋" w:hint="eastAsia"/>
                <w:color w:val="000000"/>
                <w:kern w:val="0"/>
                <w:sz w:val="22"/>
                <w:szCs w:val="22"/>
              </w:rPr>
              <w:t>以下其中</w:t>
            </w:r>
            <w:proofErr w:type="gramEnd"/>
            <w:r>
              <w:rPr>
                <w:rFonts w:ascii="仿宋" w:eastAsia="仿宋" w:hAnsi="仿宋" w:cs="仿宋" w:hint="eastAsia"/>
                <w:color w:val="000000"/>
                <w:kern w:val="0"/>
                <w:sz w:val="22"/>
                <w:szCs w:val="22"/>
              </w:rPr>
              <w:t>一种即可：原厂彩页、技术规格说明书、第三方检测报告、界面</w:t>
            </w:r>
            <w:proofErr w:type="gramStart"/>
            <w:r>
              <w:rPr>
                <w:rFonts w:ascii="仿宋" w:eastAsia="仿宋" w:hAnsi="仿宋" w:cs="仿宋" w:hint="eastAsia"/>
                <w:color w:val="000000"/>
                <w:kern w:val="0"/>
                <w:sz w:val="22"/>
                <w:szCs w:val="22"/>
              </w:rPr>
              <w:t>截</w:t>
            </w:r>
            <w:proofErr w:type="gramEnd"/>
            <w:r>
              <w:rPr>
                <w:rFonts w:ascii="仿宋" w:eastAsia="仿宋" w:hAnsi="仿宋" w:cs="仿宋" w:hint="eastAsia"/>
                <w:color w:val="000000"/>
                <w:kern w:val="0"/>
                <w:sz w:val="22"/>
                <w:szCs w:val="22"/>
              </w:rPr>
              <w:t>图书、软件著作权或承诺函，以上材料须加盖投标人公章，未按要求提供不得分。</w:t>
            </w:r>
          </w:p>
        </w:tc>
      </w:tr>
      <w:tr w:rsidR="00860174" w14:paraId="7567014C" w14:textId="77777777">
        <w:trPr>
          <w:trHeight w:val="363"/>
          <w:jc w:val="center"/>
        </w:trPr>
        <w:tc>
          <w:tcPr>
            <w:tcW w:w="1032" w:type="pct"/>
            <w:tcBorders>
              <w:tl2br w:val="nil"/>
              <w:tr2bl w:val="nil"/>
            </w:tcBorders>
            <w:vAlign w:val="center"/>
          </w:tcPr>
          <w:p w14:paraId="158BEBC0" w14:textId="77777777" w:rsidR="00860174" w:rsidRDefault="00D5414D">
            <w:pPr>
              <w:widowControl/>
              <w:snapToGrid w:val="0"/>
              <w:spacing w:line="276" w:lineRule="auto"/>
              <w:jc w:val="center"/>
              <w:rPr>
                <w:rFonts w:ascii="仿宋" w:eastAsia="仿宋" w:hAnsi="仿宋" w:cs="仿宋"/>
                <w:sz w:val="24"/>
                <w:szCs w:val="32"/>
              </w:rPr>
            </w:pPr>
            <w:r>
              <w:rPr>
                <w:rFonts w:ascii="仿宋" w:eastAsia="仿宋" w:hAnsi="仿宋" w:cs="仿宋" w:hint="eastAsia"/>
                <w:sz w:val="24"/>
                <w:szCs w:val="32"/>
              </w:rPr>
              <w:t>总体解决方案</w:t>
            </w:r>
          </w:p>
        </w:tc>
        <w:tc>
          <w:tcPr>
            <w:tcW w:w="446" w:type="pct"/>
            <w:tcBorders>
              <w:tl2br w:val="nil"/>
              <w:tr2bl w:val="nil"/>
            </w:tcBorders>
            <w:vAlign w:val="center"/>
          </w:tcPr>
          <w:p w14:paraId="33DFD169" w14:textId="77777777" w:rsidR="00860174" w:rsidRDefault="00D5414D">
            <w:pPr>
              <w:snapToGrid w:val="0"/>
              <w:spacing w:line="276" w:lineRule="auto"/>
              <w:jc w:val="center"/>
              <w:rPr>
                <w:rFonts w:ascii="仿宋" w:eastAsia="仿宋" w:hAnsi="仿宋" w:cs="仿宋"/>
                <w:sz w:val="22"/>
                <w:szCs w:val="28"/>
              </w:rPr>
            </w:pPr>
            <w:r>
              <w:rPr>
                <w:rFonts w:ascii="仿宋" w:eastAsia="仿宋" w:hAnsi="仿宋" w:cs="仿宋"/>
                <w:sz w:val="22"/>
                <w:szCs w:val="28"/>
              </w:rPr>
              <w:t>4</w:t>
            </w:r>
            <w:r>
              <w:rPr>
                <w:rFonts w:ascii="仿宋" w:eastAsia="仿宋" w:hAnsi="仿宋" w:cs="仿宋" w:hint="eastAsia"/>
                <w:sz w:val="22"/>
                <w:szCs w:val="28"/>
              </w:rPr>
              <w:t>分</w:t>
            </w:r>
          </w:p>
        </w:tc>
        <w:tc>
          <w:tcPr>
            <w:tcW w:w="3522" w:type="pct"/>
            <w:tcBorders>
              <w:tl2br w:val="nil"/>
              <w:tr2bl w:val="nil"/>
            </w:tcBorders>
            <w:vAlign w:val="center"/>
          </w:tcPr>
          <w:p w14:paraId="2C716683"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对本项目制定的总体解决方案进行综合评审：</w:t>
            </w:r>
          </w:p>
          <w:p w14:paraId="1576805E"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响应人充分理解“用户需求书”，并提出合理的总体解决方案，包括但不限于以下内容：</w:t>
            </w:r>
          </w:p>
          <w:p w14:paraId="7E274247"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（1）项目建设背景的理解及认识；</w:t>
            </w:r>
          </w:p>
          <w:p w14:paraId="43269D79"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（2）系统建设标准及设计原则；</w:t>
            </w:r>
          </w:p>
          <w:p w14:paraId="3B73F237"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（3）系统建设思路及系统架构图；</w:t>
            </w:r>
          </w:p>
          <w:p w14:paraId="6A1FF7DA"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（4）系统功能设计等。</w:t>
            </w:r>
          </w:p>
          <w:p w14:paraId="67745829" w14:textId="77777777" w:rsidR="00860174" w:rsidRDefault="00D5414D">
            <w:pPr>
              <w:pStyle w:val="Style3"/>
              <w:spacing w:line="276" w:lineRule="auto"/>
              <w:ind w:firstLineChars="0"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上述每一项内容，如提供的内容表述完整、科学、可行的得1分，如提供的内容不完整、不科学、可行性不高得0.5分。最高得4分。完全不合理或未提供方案不得分。</w:t>
            </w:r>
          </w:p>
        </w:tc>
      </w:tr>
      <w:tr w:rsidR="00860174" w14:paraId="205E2452" w14:textId="77777777">
        <w:trPr>
          <w:jc w:val="center"/>
        </w:trPr>
        <w:tc>
          <w:tcPr>
            <w:tcW w:w="1032" w:type="pct"/>
            <w:tcBorders>
              <w:tl2br w:val="nil"/>
              <w:tr2bl w:val="nil"/>
            </w:tcBorders>
            <w:vAlign w:val="center"/>
          </w:tcPr>
          <w:p w14:paraId="0BA9A9BD" w14:textId="77777777" w:rsidR="00860174" w:rsidRDefault="00D5414D">
            <w:pPr>
              <w:tabs>
                <w:tab w:val="left" w:pos="840"/>
              </w:tabs>
              <w:spacing w:line="276" w:lineRule="auto"/>
              <w:jc w:val="center"/>
              <w:rPr>
                <w:rFonts w:ascii="仿宋" w:eastAsia="仿宋" w:hAnsi="仿宋" w:cs="仿宋"/>
                <w:sz w:val="24"/>
                <w:szCs w:val="32"/>
              </w:rPr>
            </w:pPr>
            <w:r>
              <w:rPr>
                <w:rFonts w:ascii="仿宋" w:eastAsia="仿宋" w:hAnsi="仿宋" w:cs="仿宋" w:hint="eastAsia"/>
                <w:sz w:val="24"/>
                <w:szCs w:val="32"/>
              </w:rPr>
              <w:t>信息安全设计</w:t>
            </w:r>
          </w:p>
        </w:tc>
        <w:tc>
          <w:tcPr>
            <w:tcW w:w="446" w:type="pct"/>
            <w:tcBorders>
              <w:tl2br w:val="nil"/>
              <w:tr2bl w:val="nil"/>
            </w:tcBorders>
            <w:vAlign w:val="center"/>
          </w:tcPr>
          <w:p w14:paraId="06E16525" w14:textId="77777777" w:rsidR="00860174" w:rsidRDefault="00D5414D">
            <w:pPr>
              <w:adjustRightInd w:val="0"/>
              <w:snapToGrid w:val="0"/>
              <w:spacing w:line="276" w:lineRule="auto"/>
              <w:jc w:val="center"/>
              <w:rPr>
                <w:rFonts w:ascii="仿宋" w:eastAsia="仿宋" w:hAnsi="仿宋" w:cs="仿宋"/>
                <w:sz w:val="22"/>
                <w:szCs w:val="28"/>
              </w:rPr>
            </w:pPr>
            <w:r>
              <w:rPr>
                <w:rFonts w:ascii="仿宋" w:eastAsia="仿宋" w:hAnsi="仿宋" w:cs="仿宋" w:hint="eastAsia"/>
                <w:sz w:val="22"/>
                <w:szCs w:val="28"/>
              </w:rPr>
              <w:t>4</w:t>
            </w:r>
            <w:r>
              <w:rPr>
                <w:rFonts w:ascii="仿宋" w:eastAsia="仿宋" w:hAnsi="仿宋" w:cs="仿宋" w:hint="eastAsia"/>
                <w:sz w:val="22"/>
                <w:szCs w:val="20"/>
              </w:rPr>
              <w:t>分</w:t>
            </w:r>
          </w:p>
        </w:tc>
        <w:tc>
          <w:tcPr>
            <w:tcW w:w="3522" w:type="pct"/>
            <w:tcBorders>
              <w:tl2br w:val="nil"/>
              <w:tr2bl w:val="nil"/>
            </w:tcBorders>
            <w:vAlign w:val="center"/>
          </w:tcPr>
          <w:p w14:paraId="0FF1F9BC"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本次项目系统设计与实现需充分考虑信息安全，具体从包含但不限于以下四个方面来设计：</w:t>
            </w:r>
          </w:p>
          <w:p w14:paraId="51066B1A"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（1）系统支持敏感字段加密存储；</w:t>
            </w:r>
          </w:p>
          <w:p w14:paraId="7E479B0F"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（2）支持角色、用户、权限管理；</w:t>
            </w:r>
          </w:p>
          <w:p w14:paraId="1C148DC1"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（3）系统支持操作审计；</w:t>
            </w:r>
          </w:p>
          <w:p w14:paraId="5B8EEFF7"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（4）系统对外接口支持HTTPS安全传输，支持token安全校验。</w:t>
            </w:r>
          </w:p>
          <w:p w14:paraId="1598C22E" w14:textId="77777777" w:rsidR="00860174" w:rsidRDefault="00D5414D">
            <w:pPr>
              <w:pStyle w:val="Style3"/>
              <w:spacing w:line="276" w:lineRule="auto"/>
              <w:ind w:firstLineChars="0"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每提供一个设计内容表述完整、科学、可行的得1分，如提供的内容不完整、不科学、可行性不高得0.5分，最高得4分。完全不合理或未提供方案不得分。</w:t>
            </w:r>
          </w:p>
        </w:tc>
      </w:tr>
      <w:tr w:rsidR="00860174" w14:paraId="604F9E6C" w14:textId="77777777">
        <w:trPr>
          <w:jc w:val="center"/>
        </w:trPr>
        <w:tc>
          <w:tcPr>
            <w:tcW w:w="1032" w:type="pct"/>
            <w:tcBorders>
              <w:tl2br w:val="nil"/>
              <w:tr2bl w:val="nil"/>
            </w:tcBorders>
            <w:vAlign w:val="center"/>
          </w:tcPr>
          <w:p w14:paraId="56A42DD0" w14:textId="77777777" w:rsidR="00860174" w:rsidRDefault="00D5414D">
            <w:pPr>
              <w:tabs>
                <w:tab w:val="left" w:pos="840"/>
              </w:tabs>
              <w:spacing w:line="276" w:lineRule="auto"/>
              <w:jc w:val="center"/>
              <w:rPr>
                <w:rFonts w:ascii="仿宋" w:eastAsia="仿宋" w:hAnsi="仿宋" w:cs="仿宋"/>
                <w:strike/>
                <w:sz w:val="24"/>
                <w:szCs w:val="32"/>
              </w:rPr>
            </w:pPr>
            <w:r>
              <w:rPr>
                <w:rFonts w:ascii="仿宋" w:eastAsia="仿宋" w:hAnsi="仿宋" w:cs="仿宋" w:hint="eastAsia"/>
                <w:sz w:val="24"/>
                <w:szCs w:val="32"/>
              </w:rPr>
              <w:t>实施方案</w:t>
            </w:r>
          </w:p>
        </w:tc>
        <w:tc>
          <w:tcPr>
            <w:tcW w:w="446" w:type="pct"/>
            <w:tcBorders>
              <w:tl2br w:val="nil"/>
              <w:tr2bl w:val="nil"/>
            </w:tcBorders>
            <w:vAlign w:val="center"/>
          </w:tcPr>
          <w:p w14:paraId="737E5E19" w14:textId="77777777" w:rsidR="00860174" w:rsidRDefault="00D5414D">
            <w:pPr>
              <w:adjustRightInd w:val="0"/>
              <w:snapToGrid w:val="0"/>
              <w:spacing w:line="276" w:lineRule="auto"/>
              <w:jc w:val="center"/>
              <w:rPr>
                <w:rFonts w:ascii="仿宋" w:eastAsia="仿宋" w:hAnsi="仿宋" w:cs="仿宋"/>
                <w:strike/>
                <w:sz w:val="22"/>
                <w:szCs w:val="28"/>
              </w:rPr>
            </w:pPr>
            <w:r>
              <w:rPr>
                <w:rFonts w:ascii="仿宋" w:eastAsia="仿宋" w:hAnsi="仿宋" w:cs="仿宋"/>
                <w:sz w:val="22"/>
                <w:szCs w:val="28"/>
              </w:rPr>
              <w:t>3</w:t>
            </w:r>
            <w:r>
              <w:rPr>
                <w:rFonts w:ascii="仿宋" w:eastAsia="仿宋" w:hAnsi="仿宋" w:cs="仿宋" w:hint="eastAsia"/>
                <w:sz w:val="22"/>
                <w:szCs w:val="28"/>
              </w:rPr>
              <w:t>分</w:t>
            </w:r>
          </w:p>
        </w:tc>
        <w:tc>
          <w:tcPr>
            <w:tcW w:w="3522" w:type="pct"/>
            <w:tcBorders>
              <w:tl2br w:val="nil"/>
              <w:tr2bl w:val="nil"/>
            </w:tcBorders>
            <w:vAlign w:val="center"/>
          </w:tcPr>
          <w:p w14:paraId="51ECE79B"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对本项目制定的实施方案进行综合评审：</w:t>
            </w:r>
          </w:p>
          <w:p w14:paraId="087E0F56"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（1）实施阶段计划</w:t>
            </w:r>
          </w:p>
          <w:p w14:paraId="671F0A8A"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（2）实施人员分工</w:t>
            </w:r>
          </w:p>
          <w:p w14:paraId="2CE44818" w14:textId="77777777" w:rsidR="00860174" w:rsidRDefault="00D5414D">
            <w:pPr>
              <w:pStyle w:val="Style3"/>
              <w:spacing w:line="276" w:lineRule="auto"/>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（3）项目进度保障措施</w:t>
            </w:r>
          </w:p>
          <w:p w14:paraId="4CAE9324" w14:textId="77777777" w:rsidR="00860174" w:rsidRDefault="00D5414D">
            <w:pPr>
              <w:widowControl/>
              <w:numPr>
                <w:ilvl w:val="255"/>
                <w:numId w:val="0"/>
              </w:numPr>
              <w:spacing w:line="276" w:lineRule="auto"/>
              <w:ind w:left="22"/>
              <w:jc w:val="left"/>
              <w:rPr>
                <w:rFonts w:ascii="仿宋" w:eastAsia="仿宋" w:hAnsi="仿宋" w:cs="仿宋"/>
                <w:bCs/>
                <w:kern w:val="0"/>
                <w:sz w:val="22"/>
                <w:szCs w:val="22"/>
              </w:rPr>
            </w:pPr>
            <w:r>
              <w:rPr>
                <w:rFonts w:ascii="仿宋" w:eastAsia="仿宋" w:hAnsi="仿宋" w:cs="仿宋" w:hint="eastAsia"/>
                <w:color w:val="000000"/>
                <w:kern w:val="0"/>
                <w:sz w:val="22"/>
                <w:szCs w:val="22"/>
              </w:rPr>
              <w:t>上述每一项提供的内容表述完整、科学、可行的得1分，若提供的内容不完整、不科学、可行性不高得0.5分。最高得3分。完全不合理或未提供方案不得分。</w:t>
            </w:r>
          </w:p>
        </w:tc>
      </w:tr>
      <w:tr w:rsidR="00860174" w14:paraId="774CBEE2" w14:textId="77777777">
        <w:trPr>
          <w:trHeight w:val="90"/>
          <w:jc w:val="center"/>
        </w:trPr>
        <w:tc>
          <w:tcPr>
            <w:tcW w:w="1032" w:type="pct"/>
            <w:tcBorders>
              <w:tl2br w:val="nil"/>
              <w:tr2bl w:val="nil"/>
            </w:tcBorders>
            <w:vAlign w:val="center"/>
          </w:tcPr>
          <w:p w14:paraId="697D86F9" w14:textId="77777777" w:rsidR="00860174" w:rsidRDefault="00D5414D">
            <w:pPr>
              <w:tabs>
                <w:tab w:val="left" w:pos="840"/>
              </w:tabs>
              <w:spacing w:line="276" w:lineRule="auto"/>
              <w:jc w:val="center"/>
              <w:rPr>
                <w:rFonts w:ascii="仿宋" w:eastAsia="仿宋" w:hAnsi="仿宋" w:cs="仿宋"/>
                <w:sz w:val="24"/>
                <w:szCs w:val="32"/>
              </w:rPr>
            </w:pPr>
            <w:r>
              <w:rPr>
                <w:rFonts w:ascii="仿宋" w:eastAsia="仿宋" w:hAnsi="仿宋" w:cs="仿宋" w:hint="eastAsia"/>
                <w:sz w:val="24"/>
                <w:szCs w:val="32"/>
              </w:rPr>
              <w:lastRenderedPageBreak/>
              <w:t>项目经理</w:t>
            </w:r>
          </w:p>
        </w:tc>
        <w:tc>
          <w:tcPr>
            <w:tcW w:w="446" w:type="pct"/>
            <w:tcBorders>
              <w:tl2br w:val="nil"/>
              <w:tr2bl w:val="nil"/>
            </w:tcBorders>
            <w:vAlign w:val="center"/>
          </w:tcPr>
          <w:p w14:paraId="0FAFF453" w14:textId="77777777" w:rsidR="00860174" w:rsidRDefault="00D5414D">
            <w:pPr>
              <w:adjustRightInd w:val="0"/>
              <w:snapToGrid w:val="0"/>
              <w:spacing w:line="276" w:lineRule="auto"/>
              <w:jc w:val="center"/>
              <w:rPr>
                <w:rFonts w:ascii="仿宋" w:eastAsia="仿宋" w:hAnsi="仿宋" w:cs="仿宋"/>
                <w:sz w:val="22"/>
                <w:szCs w:val="28"/>
              </w:rPr>
            </w:pPr>
            <w:r>
              <w:rPr>
                <w:rFonts w:ascii="仿宋" w:eastAsia="仿宋" w:hAnsi="仿宋" w:cs="仿宋" w:hint="eastAsia"/>
                <w:sz w:val="22"/>
                <w:szCs w:val="28"/>
              </w:rPr>
              <w:t>6分</w:t>
            </w:r>
          </w:p>
        </w:tc>
        <w:tc>
          <w:tcPr>
            <w:tcW w:w="3522" w:type="pct"/>
            <w:tcBorders>
              <w:tl2br w:val="nil"/>
              <w:tr2bl w:val="nil"/>
            </w:tcBorders>
            <w:vAlign w:val="center"/>
          </w:tcPr>
          <w:p w14:paraId="6C3CBCE9"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投入本项目的项目经理需满足以下条件：</w:t>
            </w:r>
          </w:p>
          <w:p w14:paraId="71282FA7"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（1）具有信息系统项目管理师证书；</w:t>
            </w:r>
          </w:p>
          <w:p w14:paraId="2DB900FF"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（2）具有系统架构设计师证书；</w:t>
            </w:r>
          </w:p>
          <w:p w14:paraId="2D67FCB2"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（3）具有系统分析师证书；</w:t>
            </w:r>
          </w:p>
          <w:p w14:paraId="09560C23"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（4）具有同类系统项目的实施经验，以其参与项目合同甲方盖章的验收报告（</w:t>
            </w:r>
            <w:proofErr w:type="gramStart"/>
            <w:r>
              <w:rPr>
                <w:rFonts w:ascii="仿宋" w:eastAsia="仿宋" w:hAnsi="仿宋" w:cs="仿宋" w:hint="eastAsia"/>
                <w:color w:val="000000"/>
                <w:kern w:val="0"/>
                <w:sz w:val="22"/>
                <w:szCs w:val="22"/>
              </w:rPr>
              <w:t>需体现</w:t>
            </w:r>
            <w:proofErr w:type="gramEnd"/>
            <w:r>
              <w:rPr>
                <w:rFonts w:ascii="仿宋" w:eastAsia="仿宋" w:hAnsi="仿宋" w:cs="仿宋" w:hint="eastAsia"/>
                <w:color w:val="000000"/>
                <w:kern w:val="0"/>
                <w:sz w:val="22"/>
                <w:szCs w:val="22"/>
              </w:rPr>
              <w:t>项目经理的信息）为准。</w:t>
            </w:r>
          </w:p>
          <w:p w14:paraId="451C5B87" w14:textId="77777777" w:rsidR="00860174" w:rsidRDefault="00D5414D">
            <w:pPr>
              <w:pStyle w:val="Style3"/>
              <w:spacing w:line="276" w:lineRule="auto"/>
              <w:ind w:firstLineChars="0" w:firstLine="0"/>
              <w:rPr>
                <w:rFonts w:ascii="仿宋" w:eastAsia="仿宋" w:hAnsi="仿宋" w:cs="仿宋"/>
                <w:color w:val="000000"/>
                <w:kern w:val="0"/>
                <w:sz w:val="22"/>
                <w:szCs w:val="22"/>
              </w:rPr>
            </w:pPr>
            <w:proofErr w:type="gramStart"/>
            <w:r>
              <w:rPr>
                <w:rFonts w:ascii="仿宋" w:eastAsia="仿宋" w:hAnsi="仿宋" w:cs="仿宋" w:hint="eastAsia"/>
                <w:color w:val="000000"/>
                <w:kern w:val="0"/>
                <w:sz w:val="22"/>
                <w:szCs w:val="22"/>
              </w:rPr>
              <w:t>每满足</w:t>
            </w:r>
            <w:proofErr w:type="gramEnd"/>
            <w:r>
              <w:rPr>
                <w:rFonts w:ascii="仿宋" w:eastAsia="仿宋" w:hAnsi="仿宋" w:cs="仿宋" w:hint="eastAsia"/>
                <w:color w:val="000000"/>
                <w:kern w:val="0"/>
                <w:sz w:val="22"/>
                <w:szCs w:val="22"/>
              </w:rPr>
              <w:t>一项得1.5分，本项最高得6分。</w:t>
            </w:r>
          </w:p>
          <w:p w14:paraId="6BF02873"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sz w:val="22"/>
                <w:szCs w:val="22"/>
              </w:rPr>
              <w:t>注：提</w:t>
            </w:r>
            <w:r>
              <w:rPr>
                <w:rFonts w:ascii="仿宋" w:eastAsia="仿宋" w:hAnsi="仿宋" w:cs="仿宋" w:hint="eastAsia"/>
                <w:sz w:val="22"/>
                <w:szCs w:val="22"/>
                <w:highlight w:val="yellow"/>
              </w:rPr>
              <w:t>供本</w:t>
            </w:r>
            <w:proofErr w:type="gramStart"/>
            <w:r>
              <w:rPr>
                <w:rFonts w:ascii="仿宋" w:eastAsia="仿宋" w:hAnsi="仿宋" w:cs="仿宋" w:hint="eastAsia"/>
                <w:sz w:val="22"/>
                <w:szCs w:val="22"/>
                <w:highlight w:val="yellow"/>
              </w:rPr>
              <w:t>项目项目</w:t>
            </w:r>
            <w:proofErr w:type="gramEnd"/>
            <w:r>
              <w:rPr>
                <w:rFonts w:ascii="仿宋" w:eastAsia="仿宋" w:hAnsi="仿宋" w:cs="仿宋" w:hint="eastAsia"/>
                <w:sz w:val="22"/>
                <w:szCs w:val="22"/>
                <w:highlight w:val="yellow"/>
              </w:rPr>
              <w:t>经理有效的证书复印件或扫描件、相关材料证明及其在响应人单位自2023年7月至今任意一个月缴纳社保的证明材料复印件或</w:t>
            </w:r>
            <w:proofErr w:type="gramStart"/>
            <w:r>
              <w:rPr>
                <w:rFonts w:ascii="仿宋" w:eastAsia="仿宋" w:hAnsi="仿宋" w:cs="仿宋" w:hint="eastAsia"/>
                <w:sz w:val="22"/>
                <w:szCs w:val="22"/>
                <w:highlight w:val="yellow"/>
              </w:rPr>
              <w:t>扫描件并加盖</w:t>
            </w:r>
            <w:proofErr w:type="gramEnd"/>
            <w:r>
              <w:rPr>
                <w:rFonts w:ascii="仿宋" w:eastAsia="仿宋" w:hAnsi="仿宋" w:cs="仿宋" w:hint="eastAsia"/>
                <w:sz w:val="22"/>
                <w:szCs w:val="22"/>
                <w:highlight w:val="yellow"/>
              </w:rPr>
              <w:t>响应人公章，未提供或资料不符合要求的不得分。</w:t>
            </w:r>
          </w:p>
        </w:tc>
      </w:tr>
      <w:tr w:rsidR="00860174" w14:paraId="1EFED854" w14:textId="77777777">
        <w:trPr>
          <w:jc w:val="center"/>
        </w:trPr>
        <w:tc>
          <w:tcPr>
            <w:tcW w:w="1032" w:type="pct"/>
            <w:tcBorders>
              <w:tl2br w:val="nil"/>
              <w:tr2bl w:val="nil"/>
            </w:tcBorders>
            <w:vAlign w:val="center"/>
          </w:tcPr>
          <w:p w14:paraId="5643CEB9" w14:textId="77777777" w:rsidR="00860174" w:rsidRDefault="00D5414D">
            <w:pPr>
              <w:tabs>
                <w:tab w:val="left" w:pos="840"/>
              </w:tabs>
              <w:spacing w:line="276" w:lineRule="auto"/>
              <w:jc w:val="center"/>
              <w:rPr>
                <w:rFonts w:ascii="仿宋" w:eastAsia="仿宋" w:hAnsi="仿宋" w:cs="仿宋"/>
                <w:sz w:val="24"/>
                <w:szCs w:val="32"/>
              </w:rPr>
            </w:pPr>
            <w:r>
              <w:rPr>
                <w:rFonts w:ascii="仿宋" w:eastAsia="仿宋" w:hAnsi="仿宋" w:cs="仿宋" w:hint="eastAsia"/>
                <w:sz w:val="24"/>
                <w:szCs w:val="32"/>
              </w:rPr>
              <w:t>实施小组（项目经理除外）</w:t>
            </w:r>
          </w:p>
        </w:tc>
        <w:tc>
          <w:tcPr>
            <w:tcW w:w="446" w:type="pct"/>
            <w:tcBorders>
              <w:tl2br w:val="nil"/>
              <w:tr2bl w:val="nil"/>
            </w:tcBorders>
            <w:vAlign w:val="center"/>
          </w:tcPr>
          <w:p w14:paraId="025E7B55" w14:textId="77777777" w:rsidR="00860174" w:rsidRDefault="00D5414D">
            <w:pPr>
              <w:adjustRightInd w:val="0"/>
              <w:snapToGrid w:val="0"/>
              <w:spacing w:line="276" w:lineRule="auto"/>
              <w:jc w:val="center"/>
              <w:rPr>
                <w:rFonts w:ascii="仿宋" w:eastAsia="仿宋" w:hAnsi="仿宋" w:cs="仿宋"/>
                <w:sz w:val="22"/>
                <w:szCs w:val="28"/>
              </w:rPr>
            </w:pPr>
            <w:r>
              <w:rPr>
                <w:rFonts w:ascii="仿宋" w:eastAsia="仿宋" w:hAnsi="仿宋" w:cs="仿宋"/>
                <w:sz w:val="22"/>
                <w:szCs w:val="28"/>
              </w:rPr>
              <w:t>8</w:t>
            </w:r>
            <w:r>
              <w:rPr>
                <w:rFonts w:ascii="仿宋" w:eastAsia="仿宋" w:hAnsi="仿宋" w:cs="仿宋" w:hint="eastAsia"/>
                <w:sz w:val="22"/>
                <w:szCs w:val="28"/>
              </w:rPr>
              <w:t>分</w:t>
            </w:r>
          </w:p>
        </w:tc>
        <w:tc>
          <w:tcPr>
            <w:tcW w:w="3522" w:type="pct"/>
            <w:tcBorders>
              <w:tl2br w:val="nil"/>
              <w:tr2bl w:val="nil"/>
            </w:tcBorders>
            <w:vAlign w:val="center"/>
          </w:tcPr>
          <w:p w14:paraId="7DAE2379" w14:textId="77777777" w:rsidR="00860174" w:rsidRDefault="00D5414D">
            <w:pPr>
              <w:spacing w:line="276" w:lineRule="auto"/>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项目实施小组满足以下条件得对应分：</w:t>
            </w:r>
          </w:p>
          <w:p w14:paraId="1C93D09F"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（1）具有系统集成项目管理工程师；</w:t>
            </w:r>
          </w:p>
          <w:p w14:paraId="6DB7314F"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（2）具有高级软件工程师；</w:t>
            </w:r>
          </w:p>
          <w:p w14:paraId="27EBA3D4"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（3）具有医疗器械专业高级工程师；</w:t>
            </w:r>
          </w:p>
          <w:p w14:paraId="15F8C6DF"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（4）具有全日制“临床医学”专业本科及以上学历人员。</w:t>
            </w:r>
          </w:p>
          <w:p w14:paraId="03F21E19"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每个证书得</w:t>
            </w:r>
            <w:r>
              <w:rPr>
                <w:rFonts w:ascii="仿宋" w:eastAsia="仿宋" w:hAnsi="仿宋" w:cs="仿宋"/>
                <w:color w:val="000000"/>
                <w:kern w:val="0"/>
                <w:sz w:val="22"/>
                <w:szCs w:val="22"/>
              </w:rPr>
              <w:t>2</w:t>
            </w:r>
            <w:r>
              <w:rPr>
                <w:rFonts w:ascii="仿宋" w:eastAsia="仿宋" w:hAnsi="仿宋" w:cs="仿宋" w:hint="eastAsia"/>
                <w:color w:val="000000"/>
                <w:kern w:val="0"/>
                <w:sz w:val="22"/>
                <w:szCs w:val="22"/>
              </w:rPr>
              <w:t>分，最高得</w:t>
            </w:r>
            <w:r>
              <w:rPr>
                <w:rFonts w:ascii="仿宋" w:eastAsia="仿宋" w:hAnsi="仿宋" w:cs="仿宋"/>
                <w:color w:val="000000"/>
                <w:kern w:val="0"/>
                <w:sz w:val="22"/>
                <w:szCs w:val="22"/>
              </w:rPr>
              <w:t>8</w:t>
            </w:r>
            <w:r>
              <w:rPr>
                <w:rFonts w:ascii="仿宋" w:eastAsia="仿宋" w:hAnsi="仿宋" w:cs="仿宋" w:hint="eastAsia"/>
                <w:color w:val="000000"/>
                <w:kern w:val="0"/>
                <w:sz w:val="22"/>
                <w:szCs w:val="22"/>
              </w:rPr>
              <w:t>分。一人具有多个证书不重复计分。</w:t>
            </w:r>
          </w:p>
          <w:p w14:paraId="7A796AB0"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sz w:val="22"/>
                <w:szCs w:val="22"/>
              </w:rPr>
              <w:t>注：</w:t>
            </w:r>
            <w:r>
              <w:rPr>
                <w:rFonts w:ascii="仿宋" w:eastAsia="仿宋" w:hAnsi="仿宋" w:cs="仿宋" w:hint="eastAsia"/>
                <w:sz w:val="22"/>
                <w:szCs w:val="22"/>
                <w:highlight w:val="yellow"/>
              </w:rPr>
              <w:t>提供人员清单、有效的证书复印件或扫描件和在响应人单位自2023年7月至今任意一个月缴纳社保的证明材料复印件或</w:t>
            </w:r>
            <w:proofErr w:type="gramStart"/>
            <w:r>
              <w:rPr>
                <w:rFonts w:ascii="仿宋" w:eastAsia="仿宋" w:hAnsi="仿宋" w:cs="仿宋" w:hint="eastAsia"/>
                <w:sz w:val="22"/>
                <w:szCs w:val="22"/>
                <w:highlight w:val="yellow"/>
              </w:rPr>
              <w:t>扫描件并加盖</w:t>
            </w:r>
            <w:proofErr w:type="gramEnd"/>
            <w:r>
              <w:rPr>
                <w:rFonts w:ascii="仿宋" w:eastAsia="仿宋" w:hAnsi="仿宋" w:cs="仿宋" w:hint="eastAsia"/>
                <w:sz w:val="22"/>
                <w:szCs w:val="22"/>
                <w:highlight w:val="yellow"/>
              </w:rPr>
              <w:t>响应人公章，未提供或资料不符合要求的不得分。</w:t>
            </w:r>
          </w:p>
        </w:tc>
      </w:tr>
      <w:tr w:rsidR="00860174" w14:paraId="09898398" w14:textId="77777777">
        <w:trPr>
          <w:jc w:val="center"/>
        </w:trPr>
        <w:tc>
          <w:tcPr>
            <w:tcW w:w="1032" w:type="pct"/>
            <w:tcBorders>
              <w:tl2br w:val="nil"/>
              <w:tr2bl w:val="nil"/>
            </w:tcBorders>
            <w:vAlign w:val="center"/>
          </w:tcPr>
          <w:p w14:paraId="31BDC1B1" w14:textId="77777777" w:rsidR="00860174" w:rsidRDefault="00D5414D">
            <w:pPr>
              <w:pStyle w:val="TableParagraph"/>
              <w:ind w:left="100" w:right="121"/>
              <w:jc w:val="center"/>
              <w:rPr>
                <w:rFonts w:ascii="仿宋" w:eastAsia="仿宋" w:hAnsi="仿宋"/>
                <w:spacing w:val="-2"/>
                <w:sz w:val="24"/>
              </w:rPr>
            </w:pPr>
            <w:r>
              <w:rPr>
                <w:rFonts w:ascii="仿宋" w:eastAsia="仿宋" w:hAnsi="仿宋" w:hint="eastAsia"/>
                <w:spacing w:val="-2"/>
                <w:sz w:val="24"/>
              </w:rPr>
              <w:t>电子病历系统功能应用水平分级评价能力</w:t>
            </w:r>
          </w:p>
        </w:tc>
        <w:tc>
          <w:tcPr>
            <w:tcW w:w="446" w:type="pct"/>
            <w:tcBorders>
              <w:tl2br w:val="nil"/>
              <w:tr2bl w:val="nil"/>
            </w:tcBorders>
            <w:vAlign w:val="center"/>
          </w:tcPr>
          <w:p w14:paraId="57BC7F76" w14:textId="77777777" w:rsidR="00860174" w:rsidRDefault="00D5414D">
            <w:pPr>
              <w:adjustRightInd w:val="0"/>
              <w:snapToGrid w:val="0"/>
              <w:spacing w:line="276" w:lineRule="auto"/>
              <w:jc w:val="center"/>
              <w:rPr>
                <w:rFonts w:ascii="仿宋" w:eastAsia="仿宋" w:hAnsi="仿宋" w:cs="仿宋"/>
                <w:sz w:val="22"/>
                <w:szCs w:val="22"/>
              </w:rPr>
            </w:pPr>
            <w:r>
              <w:rPr>
                <w:rFonts w:ascii="仿宋" w:eastAsia="仿宋" w:hAnsi="仿宋" w:cs="仿宋"/>
                <w:sz w:val="22"/>
                <w:szCs w:val="22"/>
              </w:rPr>
              <w:t>2</w:t>
            </w:r>
            <w:r>
              <w:rPr>
                <w:rFonts w:ascii="仿宋" w:eastAsia="仿宋" w:hAnsi="仿宋" w:cs="仿宋" w:hint="eastAsia"/>
                <w:sz w:val="22"/>
                <w:szCs w:val="22"/>
              </w:rPr>
              <w:t>分</w:t>
            </w:r>
          </w:p>
        </w:tc>
        <w:tc>
          <w:tcPr>
            <w:tcW w:w="3522" w:type="pct"/>
            <w:tcBorders>
              <w:tl2br w:val="nil"/>
              <w:tr2bl w:val="nil"/>
            </w:tcBorders>
            <w:vAlign w:val="center"/>
          </w:tcPr>
          <w:p w14:paraId="7572BBBD"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提供不少于一个类似产前诊断系统建设等</w:t>
            </w:r>
            <w:r>
              <w:rPr>
                <w:rFonts w:ascii="仿宋" w:eastAsia="仿宋" w:hAnsi="仿宋" w:hint="eastAsia"/>
                <w:sz w:val="22"/>
                <w:szCs w:val="22"/>
                <w:highlight w:val="yellow"/>
              </w:rPr>
              <w:t>同类</w:t>
            </w:r>
            <w:r>
              <w:rPr>
                <w:rFonts w:ascii="仿宋" w:eastAsia="仿宋" w:hAnsi="仿宋" w:cs="仿宋" w:hint="eastAsia"/>
                <w:color w:val="000000"/>
                <w:kern w:val="0"/>
                <w:sz w:val="22"/>
                <w:szCs w:val="22"/>
              </w:rPr>
              <w:t>项目客户通过电子病历系统功能应用水平分级评价五级或更高级别的客户案例，得2分。最高得2分。</w:t>
            </w:r>
          </w:p>
          <w:p w14:paraId="4D9934C0"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注：提供通过电子病历系统功能应用水平分级评价五级（或更高级别）的客户案例新闻或官方名单截图，</w:t>
            </w:r>
            <w:r>
              <w:rPr>
                <w:rFonts w:ascii="仿宋" w:eastAsia="仿宋" w:hAnsi="仿宋" w:hint="eastAsia"/>
                <w:sz w:val="22"/>
                <w:szCs w:val="22"/>
              </w:rPr>
              <w:t>及响应人与案例客户签订合同的关键页。</w:t>
            </w:r>
            <w:r>
              <w:rPr>
                <w:rFonts w:ascii="仿宋" w:eastAsia="仿宋" w:hAnsi="仿宋" w:cs="仿宋" w:hint="eastAsia"/>
                <w:color w:val="000000"/>
                <w:kern w:val="0"/>
                <w:sz w:val="22"/>
                <w:szCs w:val="22"/>
              </w:rPr>
              <w:t xml:space="preserve">未提供或资料不符合要求的不得分。 </w:t>
            </w:r>
          </w:p>
        </w:tc>
      </w:tr>
      <w:tr w:rsidR="00860174" w14:paraId="6438F5A2" w14:textId="77777777">
        <w:trPr>
          <w:jc w:val="center"/>
        </w:trPr>
        <w:tc>
          <w:tcPr>
            <w:tcW w:w="1032" w:type="pct"/>
            <w:tcBorders>
              <w:tl2br w:val="nil"/>
              <w:tr2bl w:val="nil"/>
            </w:tcBorders>
            <w:vAlign w:val="center"/>
          </w:tcPr>
          <w:p w14:paraId="7B8A0986" w14:textId="77777777" w:rsidR="00860174" w:rsidRDefault="00D5414D">
            <w:pPr>
              <w:pStyle w:val="TableParagraph"/>
              <w:ind w:left="100" w:right="121"/>
              <w:jc w:val="center"/>
              <w:rPr>
                <w:rFonts w:ascii="仿宋" w:eastAsia="仿宋" w:hAnsi="仿宋"/>
                <w:spacing w:val="-2"/>
                <w:sz w:val="24"/>
              </w:rPr>
            </w:pPr>
            <w:r>
              <w:rPr>
                <w:rFonts w:ascii="仿宋" w:eastAsia="仿宋" w:hAnsi="仿宋" w:hint="eastAsia"/>
                <w:spacing w:val="-2"/>
                <w:sz w:val="24"/>
              </w:rPr>
              <w:t>医院信息互联互通标准化成熟度测评能力</w:t>
            </w:r>
          </w:p>
        </w:tc>
        <w:tc>
          <w:tcPr>
            <w:tcW w:w="446" w:type="pct"/>
            <w:tcBorders>
              <w:tl2br w:val="nil"/>
              <w:tr2bl w:val="nil"/>
            </w:tcBorders>
            <w:vAlign w:val="center"/>
          </w:tcPr>
          <w:p w14:paraId="799C596E" w14:textId="77777777" w:rsidR="00860174" w:rsidRDefault="00D5414D">
            <w:pPr>
              <w:adjustRightInd w:val="0"/>
              <w:snapToGrid w:val="0"/>
              <w:spacing w:line="276" w:lineRule="auto"/>
              <w:jc w:val="center"/>
              <w:rPr>
                <w:rFonts w:ascii="仿宋" w:eastAsia="仿宋" w:hAnsi="仿宋" w:cs="仿宋"/>
                <w:sz w:val="22"/>
                <w:szCs w:val="22"/>
              </w:rPr>
            </w:pPr>
            <w:r>
              <w:rPr>
                <w:rFonts w:ascii="仿宋" w:eastAsia="仿宋" w:hAnsi="仿宋" w:cs="仿宋"/>
                <w:sz w:val="22"/>
                <w:szCs w:val="22"/>
              </w:rPr>
              <w:t>2</w:t>
            </w:r>
            <w:r>
              <w:rPr>
                <w:rFonts w:ascii="仿宋" w:eastAsia="仿宋" w:hAnsi="仿宋" w:cs="仿宋" w:hint="eastAsia"/>
                <w:sz w:val="22"/>
                <w:szCs w:val="22"/>
              </w:rPr>
              <w:t>分</w:t>
            </w:r>
          </w:p>
        </w:tc>
        <w:tc>
          <w:tcPr>
            <w:tcW w:w="3522" w:type="pct"/>
            <w:tcBorders>
              <w:tl2br w:val="nil"/>
              <w:tr2bl w:val="nil"/>
            </w:tcBorders>
            <w:vAlign w:val="center"/>
          </w:tcPr>
          <w:p w14:paraId="7E1FC59F"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hint="eastAsia"/>
                <w:sz w:val="22"/>
                <w:szCs w:val="22"/>
                <w:highlight w:val="yellow"/>
              </w:rPr>
              <w:t>提供不少于一个类似产前诊断系统建设</w:t>
            </w:r>
            <w:r>
              <w:rPr>
                <w:rFonts w:ascii="仿宋" w:eastAsia="仿宋" w:hAnsi="仿宋" w:cs="仿宋" w:hint="eastAsia"/>
                <w:color w:val="000000"/>
                <w:kern w:val="0"/>
                <w:sz w:val="22"/>
                <w:szCs w:val="22"/>
              </w:rPr>
              <w:t>等</w:t>
            </w:r>
            <w:r>
              <w:rPr>
                <w:rFonts w:ascii="仿宋" w:eastAsia="仿宋" w:hAnsi="仿宋" w:hint="eastAsia"/>
                <w:sz w:val="22"/>
                <w:szCs w:val="22"/>
                <w:highlight w:val="yellow"/>
              </w:rPr>
              <w:t>同类项目</w:t>
            </w:r>
            <w:r>
              <w:rPr>
                <w:rFonts w:ascii="仿宋" w:eastAsia="仿宋" w:hAnsi="仿宋" w:hint="eastAsia"/>
                <w:sz w:val="22"/>
                <w:szCs w:val="22"/>
              </w:rPr>
              <w:t>客户通过互联互通标准化成熟度测评五级乙及更高级别的客户案例，得2分。</w:t>
            </w:r>
            <w:r>
              <w:rPr>
                <w:rFonts w:ascii="仿宋" w:eastAsia="仿宋" w:hAnsi="仿宋" w:cs="仿宋" w:hint="eastAsia"/>
                <w:color w:val="000000"/>
                <w:kern w:val="0"/>
                <w:sz w:val="22"/>
                <w:szCs w:val="22"/>
              </w:rPr>
              <w:t>最高得2分。</w:t>
            </w:r>
          </w:p>
          <w:p w14:paraId="23ED5DEC" w14:textId="77777777" w:rsidR="00860174" w:rsidRDefault="00D5414D">
            <w:pPr>
              <w:pStyle w:val="TableParagraph"/>
              <w:ind w:right="84"/>
              <w:rPr>
                <w:rFonts w:ascii="仿宋" w:eastAsia="仿宋" w:hAnsi="仿宋" w:cs="仿宋"/>
                <w:color w:val="000000"/>
                <w:kern w:val="0"/>
                <w:sz w:val="22"/>
                <w:szCs w:val="22"/>
              </w:rPr>
            </w:pPr>
            <w:r>
              <w:rPr>
                <w:rFonts w:ascii="仿宋" w:eastAsia="仿宋" w:hAnsi="仿宋" w:hint="eastAsia"/>
                <w:sz w:val="22"/>
                <w:szCs w:val="22"/>
              </w:rPr>
              <w:t>注：提供通过互联互通标准化成熟度测评五级乙等</w:t>
            </w:r>
            <w:r>
              <w:rPr>
                <w:rFonts w:ascii="仿宋" w:eastAsia="仿宋" w:hAnsi="仿宋" w:hint="eastAsia"/>
                <w:sz w:val="22"/>
                <w:szCs w:val="22"/>
                <w:highlight w:val="yellow"/>
                <w:lang w:val="en-US"/>
              </w:rPr>
              <w:t>或更高级别</w:t>
            </w:r>
            <w:r>
              <w:rPr>
                <w:rFonts w:ascii="仿宋" w:eastAsia="仿宋" w:hAnsi="仿宋" w:hint="eastAsia"/>
                <w:sz w:val="22"/>
                <w:szCs w:val="22"/>
              </w:rPr>
              <w:t>的客户</w:t>
            </w:r>
            <w:r>
              <w:rPr>
                <w:rFonts w:ascii="仿宋" w:eastAsia="仿宋" w:hAnsi="仿宋" w:hint="eastAsia"/>
                <w:sz w:val="22"/>
                <w:szCs w:val="22"/>
                <w:lang w:val="en-US"/>
              </w:rPr>
              <w:t>案例</w:t>
            </w:r>
            <w:r>
              <w:rPr>
                <w:rFonts w:ascii="仿宋" w:eastAsia="仿宋" w:hAnsi="仿宋" w:hint="eastAsia"/>
                <w:sz w:val="22"/>
                <w:szCs w:val="22"/>
              </w:rPr>
              <w:t>名称新闻或官方名单截图，及</w:t>
            </w:r>
            <w:r>
              <w:rPr>
                <w:rFonts w:ascii="仿宋" w:eastAsia="仿宋" w:hAnsi="仿宋" w:hint="eastAsia"/>
                <w:sz w:val="22"/>
                <w:szCs w:val="22"/>
                <w:lang w:val="en-US"/>
              </w:rPr>
              <w:t>响应人与案例客户签订</w:t>
            </w:r>
            <w:r>
              <w:rPr>
                <w:rFonts w:ascii="仿宋" w:eastAsia="仿宋" w:hAnsi="仿宋" w:hint="eastAsia"/>
                <w:sz w:val="22"/>
                <w:szCs w:val="22"/>
              </w:rPr>
              <w:t>合同</w:t>
            </w:r>
            <w:r>
              <w:rPr>
                <w:rFonts w:ascii="仿宋" w:eastAsia="仿宋" w:hAnsi="仿宋" w:hint="eastAsia"/>
                <w:sz w:val="22"/>
                <w:szCs w:val="22"/>
                <w:lang w:val="en-US"/>
              </w:rPr>
              <w:t>的</w:t>
            </w:r>
            <w:r>
              <w:rPr>
                <w:rFonts w:ascii="仿宋" w:eastAsia="仿宋" w:hAnsi="仿宋" w:hint="eastAsia"/>
                <w:sz w:val="22"/>
                <w:szCs w:val="22"/>
              </w:rPr>
              <w:t>关键页。未提供或资料不符合要求的不得分。</w:t>
            </w:r>
          </w:p>
        </w:tc>
      </w:tr>
      <w:tr w:rsidR="00860174" w14:paraId="71E65D4B" w14:textId="77777777">
        <w:trPr>
          <w:jc w:val="center"/>
        </w:trPr>
        <w:tc>
          <w:tcPr>
            <w:tcW w:w="1032" w:type="pct"/>
            <w:tcBorders>
              <w:tl2br w:val="nil"/>
              <w:tr2bl w:val="nil"/>
            </w:tcBorders>
            <w:vAlign w:val="center"/>
          </w:tcPr>
          <w:p w14:paraId="78342BF4" w14:textId="77777777" w:rsidR="00860174" w:rsidRDefault="00D5414D">
            <w:pPr>
              <w:tabs>
                <w:tab w:val="left" w:pos="840"/>
              </w:tabs>
              <w:spacing w:line="276" w:lineRule="auto"/>
              <w:jc w:val="center"/>
              <w:rPr>
                <w:rFonts w:ascii="仿宋" w:eastAsia="仿宋" w:hAnsi="仿宋" w:cs="仿宋"/>
                <w:sz w:val="24"/>
                <w:szCs w:val="32"/>
              </w:rPr>
            </w:pPr>
            <w:r>
              <w:rPr>
                <w:rFonts w:ascii="仿宋" w:eastAsia="仿宋" w:hAnsi="仿宋" w:cs="仿宋" w:hint="eastAsia"/>
                <w:sz w:val="24"/>
                <w:szCs w:val="32"/>
              </w:rPr>
              <w:t>售后服务及培训</w:t>
            </w:r>
          </w:p>
          <w:p w14:paraId="04872342" w14:textId="77777777" w:rsidR="00860174" w:rsidRDefault="00D5414D">
            <w:pPr>
              <w:tabs>
                <w:tab w:val="left" w:pos="840"/>
              </w:tabs>
              <w:spacing w:line="276" w:lineRule="auto"/>
              <w:jc w:val="center"/>
              <w:rPr>
                <w:rFonts w:ascii="仿宋" w:eastAsia="仿宋" w:hAnsi="仿宋" w:cs="仿宋"/>
                <w:sz w:val="24"/>
                <w:szCs w:val="32"/>
              </w:rPr>
            </w:pPr>
            <w:r>
              <w:rPr>
                <w:rFonts w:ascii="仿宋" w:eastAsia="仿宋" w:hAnsi="仿宋" w:cs="仿宋" w:hint="eastAsia"/>
                <w:sz w:val="24"/>
                <w:szCs w:val="32"/>
              </w:rPr>
              <w:t>方案</w:t>
            </w:r>
          </w:p>
        </w:tc>
        <w:tc>
          <w:tcPr>
            <w:tcW w:w="446" w:type="pct"/>
            <w:tcBorders>
              <w:tl2br w:val="nil"/>
              <w:tr2bl w:val="nil"/>
            </w:tcBorders>
            <w:vAlign w:val="center"/>
          </w:tcPr>
          <w:p w14:paraId="4F6058F1" w14:textId="77777777" w:rsidR="00860174" w:rsidRDefault="00D5414D">
            <w:pPr>
              <w:adjustRightInd w:val="0"/>
              <w:snapToGrid w:val="0"/>
              <w:spacing w:line="276" w:lineRule="auto"/>
              <w:jc w:val="center"/>
              <w:rPr>
                <w:rFonts w:ascii="仿宋" w:eastAsia="仿宋" w:hAnsi="仿宋" w:cs="仿宋"/>
                <w:sz w:val="22"/>
                <w:szCs w:val="28"/>
              </w:rPr>
            </w:pPr>
            <w:r>
              <w:rPr>
                <w:rFonts w:ascii="仿宋" w:eastAsia="仿宋" w:hAnsi="仿宋" w:cs="仿宋" w:hint="eastAsia"/>
                <w:sz w:val="22"/>
                <w:szCs w:val="28"/>
              </w:rPr>
              <w:t>4分</w:t>
            </w:r>
          </w:p>
        </w:tc>
        <w:tc>
          <w:tcPr>
            <w:tcW w:w="3522" w:type="pct"/>
            <w:tcBorders>
              <w:tl2br w:val="nil"/>
              <w:tr2bl w:val="nil"/>
            </w:tcBorders>
            <w:vAlign w:val="center"/>
          </w:tcPr>
          <w:p w14:paraId="3E40F7B5" w14:textId="77777777" w:rsidR="00860174" w:rsidRDefault="00D5414D">
            <w:pPr>
              <w:pStyle w:val="TableParagraph"/>
              <w:ind w:right="84"/>
              <w:rPr>
                <w:rFonts w:ascii="仿宋" w:eastAsia="仿宋" w:hAnsi="仿宋"/>
                <w:sz w:val="22"/>
                <w:szCs w:val="22"/>
              </w:rPr>
            </w:pPr>
            <w:r>
              <w:rPr>
                <w:rFonts w:ascii="仿宋" w:eastAsia="仿宋" w:hAnsi="仿宋" w:hint="eastAsia"/>
                <w:sz w:val="22"/>
                <w:szCs w:val="22"/>
              </w:rPr>
              <w:t>对本项目提供的售后服务</w:t>
            </w:r>
            <w:r>
              <w:rPr>
                <w:rFonts w:ascii="仿宋" w:eastAsia="仿宋" w:hAnsi="仿宋" w:hint="eastAsia"/>
                <w:sz w:val="22"/>
                <w:szCs w:val="22"/>
                <w:lang w:val="en-US"/>
              </w:rPr>
              <w:t>及培训</w:t>
            </w:r>
            <w:r>
              <w:rPr>
                <w:rFonts w:ascii="仿宋" w:eastAsia="仿宋" w:hAnsi="仿宋" w:hint="eastAsia"/>
                <w:sz w:val="22"/>
                <w:szCs w:val="22"/>
              </w:rPr>
              <w:t>方案进行综合评审：</w:t>
            </w:r>
          </w:p>
          <w:p w14:paraId="5D6BB2A5" w14:textId="77777777" w:rsidR="00860174" w:rsidRDefault="00D5414D">
            <w:pPr>
              <w:pStyle w:val="TableParagraph"/>
              <w:ind w:right="84"/>
              <w:rPr>
                <w:rFonts w:ascii="仿宋" w:eastAsia="仿宋" w:hAnsi="仿宋"/>
                <w:sz w:val="22"/>
                <w:szCs w:val="22"/>
              </w:rPr>
            </w:pPr>
            <w:r>
              <w:rPr>
                <w:rFonts w:ascii="仿宋" w:eastAsia="仿宋" w:hAnsi="仿宋" w:hint="eastAsia"/>
                <w:sz w:val="22"/>
                <w:szCs w:val="22"/>
              </w:rPr>
              <w:t>（1）售后服务人员配置、质保期满后的后续维修服务内容</w:t>
            </w:r>
          </w:p>
          <w:p w14:paraId="07B14042" w14:textId="77777777" w:rsidR="00860174" w:rsidRDefault="00D5414D">
            <w:pPr>
              <w:pStyle w:val="TableParagraph"/>
              <w:ind w:right="84"/>
              <w:rPr>
                <w:rFonts w:ascii="仿宋" w:eastAsia="仿宋" w:hAnsi="仿宋"/>
                <w:sz w:val="22"/>
                <w:szCs w:val="22"/>
              </w:rPr>
            </w:pPr>
            <w:r>
              <w:rPr>
                <w:rFonts w:ascii="仿宋" w:eastAsia="仿宋" w:hAnsi="仿宋" w:hint="eastAsia"/>
                <w:sz w:val="22"/>
                <w:szCs w:val="22"/>
              </w:rPr>
              <w:t>（2）培训计划、培训方式、培训内容</w:t>
            </w:r>
          </w:p>
          <w:p w14:paraId="35FACF10" w14:textId="77777777" w:rsidR="00860174" w:rsidRDefault="00D5414D">
            <w:pPr>
              <w:pStyle w:val="TableParagraph"/>
              <w:ind w:right="84"/>
              <w:rPr>
                <w:rFonts w:ascii="仿宋" w:eastAsia="仿宋" w:hAnsi="仿宋" w:cs="仿宋"/>
                <w:color w:val="000000"/>
                <w:kern w:val="0"/>
                <w:sz w:val="22"/>
                <w:szCs w:val="22"/>
              </w:rPr>
            </w:pPr>
            <w:r>
              <w:rPr>
                <w:rFonts w:ascii="仿宋" w:eastAsia="仿宋" w:hAnsi="仿宋" w:hint="eastAsia"/>
                <w:sz w:val="22"/>
                <w:szCs w:val="22"/>
              </w:rPr>
              <w:t>上述每提供一项的内容表述完整、科学、可行的得</w:t>
            </w:r>
            <w:r>
              <w:rPr>
                <w:rFonts w:ascii="仿宋" w:eastAsia="仿宋" w:hAnsi="仿宋" w:hint="eastAsia"/>
                <w:sz w:val="22"/>
                <w:szCs w:val="22"/>
                <w:lang w:val="en-US"/>
              </w:rPr>
              <w:t>2</w:t>
            </w:r>
            <w:r>
              <w:rPr>
                <w:rFonts w:ascii="仿宋" w:eastAsia="仿宋" w:hAnsi="仿宋" w:hint="eastAsia"/>
                <w:sz w:val="22"/>
                <w:szCs w:val="22"/>
              </w:rPr>
              <w:t>分，如提供的内容不完整、不科学、可行性不高得</w:t>
            </w:r>
            <w:r>
              <w:rPr>
                <w:rFonts w:ascii="仿宋" w:eastAsia="仿宋" w:hAnsi="仿宋" w:hint="eastAsia"/>
                <w:sz w:val="22"/>
                <w:szCs w:val="22"/>
                <w:lang w:val="en-US"/>
              </w:rPr>
              <w:t>1</w:t>
            </w:r>
            <w:r>
              <w:rPr>
                <w:rFonts w:ascii="仿宋" w:eastAsia="仿宋" w:hAnsi="仿宋" w:hint="eastAsia"/>
                <w:sz w:val="22"/>
                <w:szCs w:val="22"/>
              </w:rPr>
              <w:t>分，最高得</w:t>
            </w:r>
            <w:r>
              <w:rPr>
                <w:rFonts w:ascii="仿宋" w:eastAsia="仿宋" w:hAnsi="仿宋" w:hint="eastAsia"/>
                <w:sz w:val="22"/>
                <w:szCs w:val="22"/>
                <w:lang w:val="en-US"/>
              </w:rPr>
              <w:t>4</w:t>
            </w:r>
            <w:r>
              <w:rPr>
                <w:rFonts w:ascii="仿宋" w:eastAsia="仿宋" w:hAnsi="仿宋" w:hint="eastAsia"/>
                <w:sz w:val="22"/>
                <w:szCs w:val="22"/>
              </w:rPr>
              <w:t>分。完全不合理或未提供方案的不得分。</w:t>
            </w:r>
          </w:p>
        </w:tc>
      </w:tr>
      <w:tr w:rsidR="00860174" w:rsidDel="00B246F4" w14:paraId="332FBFC4" w14:textId="5D78CB86">
        <w:trPr>
          <w:jc w:val="center"/>
          <w:ins w:id="154" w:author="Administrator" w:date="2024-01-17T08:34:00Z"/>
          <w:del w:id="155" w:author="admin" w:date="2024-01-19T16:20:00Z"/>
        </w:trPr>
        <w:tc>
          <w:tcPr>
            <w:tcW w:w="1032" w:type="pct"/>
            <w:tcBorders>
              <w:tl2br w:val="nil"/>
              <w:tr2bl w:val="nil"/>
            </w:tcBorders>
            <w:vAlign w:val="center"/>
          </w:tcPr>
          <w:p w14:paraId="2D960733" w14:textId="1A1FEE4A" w:rsidR="00860174" w:rsidDel="00B246F4" w:rsidRDefault="00860174">
            <w:pPr>
              <w:tabs>
                <w:tab w:val="left" w:pos="840"/>
              </w:tabs>
              <w:spacing w:line="276" w:lineRule="auto"/>
              <w:jc w:val="center"/>
              <w:rPr>
                <w:ins w:id="156" w:author="Administrator" w:date="2024-01-17T08:34:00Z"/>
                <w:del w:id="157" w:author="admin" w:date="2024-01-19T16:20:00Z"/>
                <w:rFonts w:ascii="仿宋" w:eastAsia="仿宋" w:hAnsi="仿宋" w:cs="仿宋"/>
                <w:sz w:val="24"/>
                <w:szCs w:val="32"/>
              </w:rPr>
            </w:pPr>
          </w:p>
        </w:tc>
        <w:tc>
          <w:tcPr>
            <w:tcW w:w="446" w:type="pct"/>
            <w:tcBorders>
              <w:tl2br w:val="nil"/>
              <w:tr2bl w:val="nil"/>
            </w:tcBorders>
            <w:vAlign w:val="center"/>
          </w:tcPr>
          <w:p w14:paraId="6F9EFA3A" w14:textId="560551E4" w:rsidR="00860174" w:rsidDel="00B246F4" w:rsidRDefault="00860174">
            <w:pPr>
              <w:adjustRightInd w:val="0"/>
              <w:snapToGrid w:val="0"/>
              <w:spacing w:line="276" w:lineRule="auto"/>
              <w:jc w:val="center"/>
              <w:rPr>
                <w:ins w:id="158" w:author="Administrator" w:date="2024-01-17T08:34:00Z"/>
                <w:del w:id="159" w:author="admin" w:date="2024-01-19T16:20:00Z"/>
                <w:rFonts w:ascii="仿宋" w:eastAsia="仿宋" w:hAnsi="仿宋" w:cs="仿宋"/>
                <w:sz w:val="22"/>
                <w:szCs w:val="28"/>
              </w:rPr>
            </w:pPr>
          </w:p>
        </w:tc>
        <w:tc>
          <w:tcPr>
            <w:tcW w:w="3522" w:type="pct"/>
            <w:tcBorders>
              <w:tl2br w:val="nil"/>
              <w:tr2bl w:val="nil"/>
            </w:tcBorders>
            <w:vAlign w:val="center"/>
          </w:tcPr>
          <w:p w14:paraId="40F286F2" w14:textId="25237CD5" w:rsidR="00860174" w:rsidDel="00B246F4" w:rsidRDefault="00860174">
            <w:pPr>
              <w:pStyle w:val="TableParagraph"/>
              <w:ind w:right="84"/>
              <w:rPr>
                <w:ins w:id="160" w:author="Administrator" w:date="2024-01-17T08:34:00Z"/>
                <w:del w:id="161" w:author="admin" w:date="2024-01-19T16:20:00Z"/>
                <w:rFonts w:ascii="仿宋" w:eastAsia="仿宋" w:hAnsi="仿宋"/>
                <w:sz w:val="22"/>
                <w:szCs w:val="22"/>
              </w:rPr>
            </w:pPr>
          </w:p>
        </w:tc>
      </w:tr>
    </w:tbl>
    <w:p w14:paraId="49DC917A" w14:textId="77777777" w:rsidR="00860174" w:rsidRDefault="00D5414D">
      <w:pPr>
        <w:pStyle w:val="Style3"/>
        <w:adjustRightInd w:val="0"/>
        <w:snapToGrid w:val="0"/>
        <w:spacing w:line="360" w:lineRule="exact"/>
        <w:ind w:firstLine="480"/>
        <w:rPr>
          <w:rFonts w:ascii="仿宋" w:eastAsia="仿宋" w:hAnsi="仿宋" w:cs="仿宋"/>
          <w:color w:val="000000" w:themeColor="text1"/>
          <w:sz w:val="24"/>
        </w:rPr>
      </w:pPr>
      <w:r>
        <w:rPr>
          <w:rFonts w:ascii="仿宋" w:eastAsia="仿宋" w:hAnsi="仿宋" w:cs="仿宋" w:hint="eastAsia"/>
          <w:sz w:val="24"/>
        </w:rPr>
        <w:t>（4）</w:t>
      </w:r>
      <w:r>
        <w:rPr>
          <w:rFonts w:ascii="仿宋" w:eastAsia="仿宋" w:hAnsi="仿宋" w:cs="仿宋" w:hint="eastAsia"/>
          <w:color w:val="000000" w:themeColor="text1"/>
          <w:sz w:val="24"/>
        </w:rPr>
        <w:t>价格评分（</w:t>
      </w:r>
      <w:r>
        <w:rPr>
          <w:rFonts w:ascii="仿宋" w:eastAsia="仿宋" w:hAnsi="仿宋" w:cs="仿宋"/>
          <w:color w:val="000000" w:themeColor="text1"/>
          <w:sz w:val="24"/>
        </w:rPr>
        <w:t>30</w:t>
      </w:r>
      <w:r>
        <w:rPr>
          <w:rFonts w:ascii="仿宋" w:eastAsia="仿宋" w:hAnsi="仿宋" w:cs="仿宋" w:hint="eastAsia"/>
          <w:color w:val="000000" w:themeColor="text1"/>
          <w:sz w:val="24"/>
        </w:rPr>
        <w:t>分）：以</w:t>
      </w:r>
      <w:r>
        <w:rPr>
          <w:rFonts w:ascii="仿宋" w:eastAsia="仿宋" w:hAnsi="仿宋" w:cs="仿宋" w:hint="eastAsia"/>
          <w:b/>
          <w:bCs/>
          <w:color w:val="000000" w:themeColor="text1"/>
          <w:sz w:val="24"/>
          <w:u w:val="single"/>
        </w:rPr>
        <w:t>项目报价</w:t>
      </w:r>
      <w:r>
        <w:rPr>
          <w:rFonts w:ascii="仿宋" w:eastAsia="仿宋" w:hAnsi="仿宋" w:cs="仿宋" w:hint="eastAsia"/>
          <w:color w:val="000000" w:themeColor="text1"/>
          <w:sz w:val="24"/>
        </w:rPr>
        <w:t>作为价格评分的评审依据。满足采购文件要求且最</w:t>
      </w:r>
      <w:r>
        <w:rPr>
          <w:rFonts w:ascii="仿宋" w:eastAsia="仿宋" w:hAnsi="仿宋" w:cs="仿宋" w:hint="eastAsia"/>
          <w:color w:val="000000" w:themeColor="text1"/>
          <w:sz w:val="24"/>
        </w:rPr>
        <w:lastRenderedPageBreak/>
        <w:t>终报价最低的价格为评分基准价，价格得分＝（评分基准价/最终报价）*</w:t>
      </w:r>
      <w:r>
        <w:rPr>
          <w:rFonts w:ascii="仿宋" w:eastAsia="仿宋" w:hAnsi="仿宋" w:cs="仿宋"/>
          <w:color w:val="000000" w:themeColor="text1"/>
          <w:sz w:val="24"/>
        </w:rPr>
        <w:t>30</w:t>
      </w:r>
      <w:r>
        <w:rPr>
          <w:rFonts w:ascii="仿宋" w:eastAsia="仿宋" w:hAnsi="仿宋" w:cs="仿宋" w:hint="eastAsia"/>
          <w:color w:val="000000" w:themeColor="text1"/>
          <w:sz w:val="24"/>
        </w:rPr>
        <w:t>，保留两位小数）。</w:t>
      </w:r>
    </w:p>
    <w:p w14:paraId="2DC5D5E8" w14:textId="77777777" w:rsidR="00860174" w:rsidRDefault="00860174">
      <w:pPr>
        <w:pStyle w:val="Style3"/>
        <w:adjustRightInd w:val="0"/>
        <w:snapToGrid w:val="0"/>
        <w:spacing w:line="360" w:lineRule="auto"/>
        <w:ind w:firstLineChars="0" w:firstLine="0"/>
        <w:rPr>
          <w:rFonts w:ascii="仿宋" w:eastAsia="仿宋" w:hAnsi="仿宋" w:cs="仿宋"/>
          <w:sz w:val="24"/>
        </w:rPr>
      </w:pPr>
    </w:p>
    <w:p w14:paraId="19ABDDEE"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10.综合比较与评价：</w:t>
      </w:r>
    </w:p>
    <w:p w14:paraId="716DB339"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 xml:space="preserve">根据每个响应人在上述各评审阶段中的得分，采用下面公式算出每个响应人的综合得分： </w:t>
      </w:r>
    </w:p>
    <w:p w14:paraId="188181A7"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 xml:space="preserve">W＝C ＋ T ＋ M </w:t>
      </w:r>
    </w:p>
    <w:p w14:paraId="3B57A588"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其中：</w:t>
      </w:r>
    </w:p>
    <w:p w14:paraId="2C761F49"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W      某个响应人的综合得分；</w:t>
      </w:r>
    </w:p>
    <w:p w14:paraId="4A9AF4EE"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C      某个响应人的价格得分；</w:t>
      </w:r>
    </w:p>
    <w:p w14:paraId="35B33E41"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T      某个响应人的技术评审得分；</w:t>
      </w:r>
    </w:p>
    <w:p w14:paraId="38681DC1"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M      某个响应人的商务评审得分；</w:t>
      </w:r>
    </w:p>
    <w:p w14:paraId="0D4A3C4C"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 xml:space="preserve">   （注： S、M均为所有评审专家评分的算术平均值）</w:t>
      </w:r>
    </w:p>
    <w:p w14:paraId="73F7F883"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11.评审委员会对响应文件中的报价出现前后不一致的，按照下列规定修正：</w:t>
      </w:r>
    </w:p>
    <w:p w14:paraId="0B05AFAE"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（1）响应文件中报价一览表内容与响应文件中相应内容不一致的，以报价一览表为准；</w:t>
      </w:r>
    </w:p>
    <w:p w14:paraId="743163E0"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（2）大写金额和小写金额不一致的，以大写金额为准；</w:t>
      </w:r>
    </w:p>
    <w:p w14:paraId="25D17506"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（3）单价金额小数点或者百分比有明显错位的，以报价一览表的总价为准，并修改单价；</w:t>
      </w:r>
    </w:p>
    <w:p w14:paraId="6F832957"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（4）总价金额与按单价汇总金额不一致的，以单价金额计算结果为准。</w:t>
      </w:r>
    </w:p>
    <w:p w14:paraId="15D5D75C"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同时出现两种以上不一致的，按照该条款规定的顺序修正。修正后的报价经响应人书面确认后产生约束力，响应人不确认的，其响应无效。</w:t>
      </w:r>
    </w:p>
    <w:p w14:paraId="47B39580"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12.评审报告应当由评审委员会全体人员签字认可。评审委员会成员对需要共同评定的事项存在争议的，应当按照少数服从多数的原则</w:t>
      </w:r>
      <w:proofErr w:type="gramStart"/>
      <w:r>
        <w:rPr>
          <w:rFonts w:ascii="仿宋" w:eastAsia="仿宋" w:hAnsi="仿宋" w:cs="仿宋" w:hint="eastAsia"/>
          <w:sz w:val="24"/>
        </w:rPr>
        <w:t>作出</w:t>
      </w:r>
      <w:proofErr w:type="gramEnd"/>
      <w:r>
        <w:rPr>
          <w:rFonts w:ascii="仿宋" w:eastAsia="仿宋" w:hAnsi="仿宋" w:cs="仿宋" w:hint="eastAsia"/>
          <w:sz w:val="24"/>
        </w:rPr>
        <w:t>结论。持不同意见的评审委员会成员应当在评审报告上签署不同意见并说明理由，若拒绝在评审报告上签字又不书面说明其不同意见和理由的，视为同意评审报告。</w:t>
      </w:r>
    </w:p>
    <w:p w14:paraId="4F7B285D" w14:textId="77777777" w:rsidR="00860174" w:rsidRDefault="00D5414D">
      <w:pPr>
        <w:pStyle w:val="2"/>
        <w:rPr>
          <w:rFonts w:ascii="仿宋" w:hAnsi="仿宋" w:cs="仿宋"/>
        </w:rPr>
      </w:pPr>
      <w:r>
        <w:rPr>
          <w:rFonts w:ascii="仿宋" w:hAnsi="仿宋" w:cs="仿宋" w:hint="eastAsia"/>
        </w:rPr>
        <w:t>四、推荐成交候选人名单</w:t>
      </w:r>
    </w:p>
    <w:p w14:paraId="42C861F5"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1C62DC9B" w14:textId="77777777" w:rsidR="00860174" w:rsidRDefault="00D5414D">
      <w:pPr>
        <w:pStyle w:val="2"/>
        <w:rPr>
          <w:rFonts w:ascii="仿宋" w:hAnsi="仿宋" w:cs="仿宋"/>
        </w:rPr>
      </w:pPr>
      <w:r>
        <w:rPr>
          <w:rFonts w:ascii="仿宋" w:hAnsi="仿宋" w:cs="仿宋" w:hint="eastAsia"/>
        </w:rPr>
        <w:lastRenderedPageBreak/>
        <w:t>五、发布成交结果</w:t>
      </w:r>
    </w:p>
    <w:p w14:paraId="17B5EFAB" w14:textId="77777777" w:rsidR="00860174" w:rsidRDefault="00D5414D">
      <w:pPr>
        <w:pStyle w:val="Style3"/>
        <w:adjustRightInd w:val="0"/>
        <w:snapToGrid w:val="0"/>
        <w:spacing w:line="360" w:lineRule="auto"/>
        <w:ind w:firstLine="480"/>
        <w:jc w:val="left"/>
        <w:rPr>
          <w:rFonts w:ascii="仿宋" w:eastAsia="仿宋" w:hAnsi="仿宋" w:cs="仿宋"/>
          <w:sz w:val="24"/>
        </w:rPr>
      </w:pPr>
      <w:r>
        <w:rPr>
          <w:rFonts w:ascii="仿宋" w:eastAsia="仿宋" w:hAnsi="仿宋" w:cs="仿宋" w:hint="eastAsia"/>
          <w:sz w:val="24"/>
        </w:rPr>
        <w:t>采购人在医院官方网站的采购专栏公告成交结果。</w:t>
      </w:r>
    </w:p>
    <w:p w14:paraId="39B81FEE" w14:textId="77777777" w:rsidR="00860174" w:rsidRDefault="00D5414D">
      <w:pPr>
        <w:pStyle w:val="2"/>
        <w:rPr>
          <w:rFonts w:ascii="仿宋" w:hAnsi="仿宋" w:cs="仿宋"/>
        </w:rPr>
      </w:pPr>
      <w:r>
        <w:rPr>
          <w:rFonts w:ascii="仿宋" w:hAnsi="仿宋" w:cs="仿宋" w:hint="eastAsia"/>
        </w:rPr>
        <w:t>六、质疑与投诉</w:t>
      </w:r>
    </w:p>
    <w:p w14:paraId="67ADB8C3"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（一）质疑</w:t>
      </w:r>
    </w:p>
    <w:p w14:paraId="0E95FFBD"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1、提出质疑的供应商应当是参与所质疑项目采购活动的供应商。</w:t>
      </w:r>
    </w:p>
    <w:p w14:paraId="2B80A28B"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00E880C6"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3、供应商应在限定质疑期内一次性提出针对同一采购程序环节的质疑。若对项目的某一分包进行质疑，质疑函中应列明具体分包号。</w:t>
      </w:r>
    </w:p>
    <w:p w14:paraId="72A0C9F9"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4、采购人不得拒收质疑供应商在限定质疑期内发出的质疑函，应当在收到质疑函后7个工作日内</w:t>
      </w:r>
      <w:proofErr w:type="gramStart"/>
      <w:r>
        <w:rPr>
          <w:rFonts w:ascii="仿宋" w:eastAsia="仿宋" w:hAnsi="仿宋" w:cs="仿宋" w:hint="eastAsia"/>
          <w:sz w:val="24"/>
        </w:rPr>
        <w:t>作出</w:t>
      </w:r>
      <w:proofErr w:type="gramEnd"/>
      <w:r>
        <w:rPr>
          <w:rFonts w:ascii="仿宋" w:eastAsia="仿宋" w:hAnsi="仿宋" w:cs="仿宋" w:hint="eastAsia"/>
          <w:sz w:val="24"/>
        </w:rPr>
        <w:t>答复，并以书面形式通知质疑供应商和其他有关供应商。</w:t>
      </w:r>
    </w:p>
    <w:p w14:paraId="1D714F72"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 xml:space="preserve">5、供应商对评审过程、中标或者成交结果提出质疑的，采购人可以组织原评审委员会协助答复质疑。  </w:t>
      </w:r>
    </w:p>
    <w:p w14:paraId="1F017C57"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 xml:space="preserve">6、超出限定质疑期限的质疑函，采购人将依法不予接收。 </w:t>
      </w:r>
    </w:p>
    <w:p w14:paraId="170BEABA"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7、供应商提出质疑应当提交质疑函和必要的证明资料。质疑</w:t>
      </w:r>
      <w:proofErr w:type="gramStart"/>
      <w:r>
        <w:rPr>
          <w:rFonts w:ascii="仿宋" w:eastAsia="仿宋" w:hAnsi="仿宋" w:cs="仿宋" w:hint="eastAsia"/>
          <w:sz w:val="24"/>
        </w:rPr>
        <w:t>函应当</w:t>
      </w:r>
      <w:proofErr w:type="gramEnd"/>
      <w:r>
        <w:rPr>
          <w:rFonts w:ascii="仿宋" w:eastAsia="仿宋" w:hAnsi="仿宋" w:cs="仿宋" w:hint="eastAsia"/>
          <w:sz w:val="24"/>
        </w:rPr>
        <w:t>包括下列内容：</w:t>
      </w:r>
    </w:p>
    <w:p w14:paraId="3F38A23C"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(1)供应商的姓名或者名称、地址、邮编、联系人及联系电话；</w:t>
      </w:r>
    </w:p>
    <w:p w14:paraId="7AB4A844"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(2)质疑项目的名称、编号；</w:t>
      </w:r>
    </w:p>
    <w:p w14:paraId="7FA83C0D"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(3)具体、明确的质疑事项和与质疑事项相关的请求；</w:t>
      </w:r>
    </w:p>
    <w:p w14:paraId="7414A898"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(4)事实依据；</w:t>
      </w:r>
    </w:p>
    <w:p w14:paraId="5794C262"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(5)必要的法律依据；</w:t>
      </w:r>
    </w:p>
    <w:p w14:paraId="00F20A7D"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(6)提出质疑的日期。</w:t>
      </w:r>
    </w:p>
    <w:p w14:paraId="60890B90"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供应商为法人或者其他组织的，应当由法定代表人、主要负责人，或者其授权代表签字或者盖章，并加盖公章。</w:t>
      </w:r>
    </w:p>
    <w:p w14:paraId="048D8F53"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8、接收质疑的联系方式：</w:t>
      </w:r>
    </w:p>
    <w:p w14:paraId="45C01355"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质疑接收机构名称：中山大学孙逸仙纪念医院招投标与采购管理办公室</w:t>
      </w:r>
    </w:p>
    <w:p w14:paraId="74B275D9"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质疑接收机构地址：广州市越秀区长堤大马路171号一方长堤健康产业中心（原</w:t>
      </w:r>
      <w:proofErr w:type="gramStart"/>
      <w:r>
        <w:rPr>
          <w:rFonts w:ascii="仿宋" w:eastAsia="仿宋" w:hAnsi="仿宋" w:cs="仿宋" w:hint="eastAsia"/>
          <w:sz w:val="24"/>
        </w:rPr>
        <w:t>威力斯</w:t>
      </w:r>
      <w:proofErr w:type="gramEnd"/>
      <w:r>
        <w:rPr>
          <w:rFonts w:ascii="仿宋" w:eastAsia="仿宋" w:hAnsi="仿宋" w:cs="仿宋" w:hint="eastAsia"/>
          <w:sz w:val="24"/>
        </w:rPr>
        <w:t>大</w:t>
      </w:r>
      <w:r>
        <w:rPr>
          <w:rFonts w:ascii="仿宋" w:eastAsia="仿宋" w:hAnsi="仿宋" w:cs="仿宋" w:hint="eastAsia"/>
          <w:sz w:val="24"/>
        </w:rPr>
        <w:lastRenderedPageBreak/>
        <w:t>楼）907室</w:t>
      </w:r>
    </w:p>
    <w:p w14:paraId="7D5FFB17"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质疑接收机构电话：020-81338035（工作时间：8：00-12:00,14:30-17：30）</w:t>
      </w:r>
    </w:p>
    <w:p w14:paraId="6630ABE5"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（二）投诉</w:t>
      </w:r>
    </w:p>
    <w:p w14:paraId="743F6AD9" w14:textId="77777777" w:rsidR="00860174" w:rsidRDefault="00D5414D">
      <w:pPr>
        <w:pStyle w:val="Style3"/>
        <w:adjustRightInd w:val="0"/>
        <w:snapToGrid w:val="0"/>
        <w:spacing w:line="360" w:lineRule="auto"/>
        <w:ind w:firstLineChars="0" w:firstLine="480"/>
        <w:rPr>
          <w:rFonts w:ascii="仿宋" w:eastAsia="仿宋" w:hAnsi="仿宋" w:cs="仿宋"/>
          <w:sz w:val="24"/>
        </w:rPr>
      </w:pPr>
      <w:r>
        <w:rPr>
          <w:rFonts w:ascii="仿宋" w:eastAsia="仿宋" w:hAnsi="仿宋" w:cs="仿宋" w:hint="eastAsia"/>
          <w:sz w:val="24"/>
        </w:rPr>
        <w:t>质疑供应商对采购人的答复不满意，或者采购人未在规定时间内</w:t>
      </w:r>
      <w:proofErr w:type="gramStart"/>
      <w:r>
        <w:rPr>
          <w:rFonts w:ascii="仿宋" w:eastAsia="仿宋" w:hAnsi="仿宋" w:cs="仿宋" w:hint="eastAsia"/>
          <w:sz w:val="24"/>
        </w:rPr>
        <w:t>作出</w:t>
      </w:r>
      <w:proofErr w:type="gramEnd"/>
      <w:r>
        <w:rPr>
          <w:rFonts w:ascii="仿宋" w:eastAsia="仿宋" w:hAnsi="仿宋" w:cs="仿宋" w:hint="eastAsia"/>
          <w:sz w:val="24"/>
        </w:rPr>
        <w:t>答复的，可以在答复期满后15个工作日内向监督部门提起投诉。</w:t>
      </w:r>
    </w:p>
    <w:p w14:paraId="3FF2EDEF" w14:textId="77777777" w:rsidR="00860174" w:rsidRDefault="00D5414D">
      <w:pPr>
        <w:pStyle w:val="2"/>
        <w:rPr>
          <w:rFonts w:ascii="仿宋" w:hAnsi="仿宋" w:cs="仿宋"/>
        </w:rPr>
      </w:pPr>
      <w:r>
        <w:rPr>
          <w:rFonts w:ascii="仿宋" w:hAnsi="仿宋" w:cs="仿宋" w:hint="eastAsia"/>
          <w:sz w:val="32"/>
        </w:rPr>
        <w:t xml:space="preserve">七、合同的订立 </w:t>
      </w:r>
    </w:p>
    <w:p w14:paraId="659EC143" w14:textId="77777777" w:rsidR="00860174" w:rsidRDefault="00D5414D">
      <w:pPr>
        <w:pStyle w:val="Style3"/>
        <w:adjustRightInd w:val="0"/>
        <w:snapToGrid w:val="0"/>
        <w:spacing w:line="360" w:lineRule="auto"/>
        <w:ind w:firstLine="480"/>
        <w:rPr>
          <w:rFonts w:ascii="仿宋" w:eastAsia="仿宋" w:hAnsi="仿宋" w:cs="仿宋"/>
          <w:sz w:val="24"/>
        </w:rPr>
      </w:pPr>
      <w:r>
        <w:rPr>
          <w:rFonts w:ascii="仿宋" w:eastAsia="仿宋" w:hAnsi="仿宋" w:cs="仿宋" w:hint="eastAsia"/>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16692692" w14:textId="77777777" w:rsidR="00860174" w:rsidRDefault="00D5414D">
      <w:pPr>
        <w:pStyle w:val="1"/>
        <w:spacing w:line="360" w:lineRule="auto"/>
        <w:rPr>
          <w:rFonts w:ascii="仿宋" w:eastAsia="仿宋" w:hAnsi="仿宋" w:cs="仿宋"/>
          <w:color w:val="auto"/>
        </w:rPr>
      </w:pPr>
      <w:r>
        <w:rPr>
          <w:rFonts w:ascii="仿宋" w:eastAsia="仿宋" w:hAnsi="仿宋" w:cs="仿宋" w:hint="eastAsia"/>
          <w:color w:val="auto"/>
        </w:rPr>
        <w:t>第四章  合同参考文本</w:t>
      </w:r>
    </w:p>
    <w:p w14:paraId="5AF972D9" w14:textId="77777777" w:rsidR="00860174" w:rsidRDefault="00860174">
      <w:pPr>
        <w:pStyle w:val="Style3"/>
        <w:adjustRightInd w:val="0"/>
        <w:snapToGrid w:val="0"/>
        <w:spacing w:line="360" w:lineRule="exact"/>
        <w:ind w:firstLine="480"/>
        <w:rPr>
          <w:rFonts w:ascii="仿宋" w:eastAsia="仿宋" w:hAnsi="仿宋" w:cs="仿宋"/>
          <w:sz w:val="24"/>
          <w:szCs w:val="36"/>
        </w:rPr>
      </w:pPr>
    </w:p>
    <w:p w14:paraId="2EB7D76F" w14:textId="77777777" w:rsidR="00860174" w:rsidRDefault="00D5414D">
      <w:pPr>
        <w:pStyle w:val="Style3"/>
        <w:adjustRightInd w:val="0"/>
        <w:snapToGrid w:val="0"/>
        <w:spacing w:line="360" w:lineRule="exact"/>
        <w:ind w:firstLine="480"/>
        <w:rPr>
          <w:rFonts w:ascii="仿宋" w:eastAsia="仿宋" w:hAnsi="仿宋" w:cs="仿宋"/>
          <w:sz w:val="24"/>
          <w:szCs w:val="36"/>
        </w:rPr>
        <w:sectPr w:rsidR="00860174">
          <w:pgSz w:w="11906" w:h="16838"/>
          <w:pgMar w:top="1440" w:right="1077" w:bottom="1440" w:left="1077" w:header="851" w:footer="992" w:gutter="0"/>
          <w:cols w:space="425"/>
          <w:vAlign w:val="center"/>
          <w:docGrid w:type="linesAndChars" w:linePitch="312"/>
        </w:sectPr>
      </w:pPr>
      <w:r>
        <w:rPr>
          <w:rFonts w:ascii="仿宋" w:eastAsia="仿宋" w:hAnsi="仿宋" w:cs="仿宋" w:hint="eastAsia"/>
          <w:sz w:val="24"/>
          <w:szCs w:val="36"/>
        </w:rPr>
        <w:t>注：本合同仅为合同的参考文本，合同签订双方可根据项目的具体要求进行修订，但不得偏离实质性条款。</w:t>
      </w:r>
    </w:p>
    <w:p w14:paraId="5DD086AD" w14:textId="77777777" w:rsidR="00860174" w:rsidRDefault="00D5414D">
      <w:pPr>
        <w:shd w:val="clear" w:color="auto" w:fill="FFFFFF"/>
        <w:spacing w:line="312" w:lineRule="auto"/>
        <w:ind w:firstLineChars="100" w:firstLine="280"/>
        <w:rPr>
          <w:rFonts w:ascii="仿宋" w:eastAsia="仿宋" w:hAnsi="仿宋" w:cs="仿宋"/>
          <w:sz w:val="28"/>
          <w:szCs w:val="28"/>
          <w:u w:val="single"/>
          <w:shd w:val="clear" w:color="auto" w:fill="FFFFFF"/>
        </w:rPr>
      </w:pPr>
      <w:bookmarkStart w:id="162" w:name="_Hlk484769565"/>
      <w:r>
        <w:rPr>
          <w:rFonts w:ascii="仿宋" w:eastAsia="仿宋" w:hAnsi="仿宋" w:cs="仿宋" w:hint="eastAsia"/>
          <w:sz w:val="28"/>
          <w:szCs w:val="28"/>
          <w:shd w:val="clear" w:color="auto" w:fill="FFFFFF"/>
          <w:lang w:bidi="ar"/>
        </w:rPr>
        <w:lastRenderedPageBreak/>
        <w:t>委托方（甲方）：</w:t>
      </w:r>
      <w:r>
        <w:rPr>
          <w:rFonts w:ascii="仿宋" w:eastAsia="仿宋" w:hAnsi="仿宋" w:cs="仿宋" w:hint="eastAsia"/>
          <w:sz w:val="28"/>
          <w:szCs w:val="28"/>
          <w:u w:val="single"/>
          <w:shd w:val="clear" w:color="auto" w:fill="FFFFFF"/>
          <w:lang w:bidi="ar"/>
        </w:rPr>
        <w:t>中山大学孙逸仙纪念医院</w:t>
      </w:r>
    </w:p>
    <w:p w14:paraId="23CB9462" w14:textId="77777777" w:rsidR="00860174" w:rsidRDefault="00D5414D">
      <w:pPr>
        <w:shd w:val="clear" w:color="auto" w:fill="FFFFFF"/>
        <w:spacing w:line="312" w:lineRule="auto"/>
        <w:ind w:firstLineChars="100" w:firstLine="280"/>
        <w:rPr>
          <w:rFonts w:ascii="仿宋" w:eastAsia="仿宋" w:hAnsi="仿宋" w:cs="仿宋"/>
          <w:sz w:val="28"/>
          <w:szCs w:val="28"/>
          <w:u w:val="single"/>
          <w:shd w:val="clear" w:color="auto" w:fill="FFFFFF"/>
        </w:rPr>
      </w:pPr>
      <w:r>
        <w:rPr>
          <w:rFonts w:ascii="仿宋" w:eastAsia="仿宋" w:hAnsi="仿宋" w:cs="仿宋" w:hint="eastAsia"/>
          <w:sz w:val="28"/>
          <w:szCs w:val="28"/>
          <w:shd w:val="clear" w:color="auto" w:fill="FFFFFF"/>
          <w:lang w:bidi="ar"/>
        </w:rPr>
        <w:t>住所地：</w:t>
      </w:r>
      <w:r>
        <w:rPr>
          <w:rFonts w:ascii="仿宋" w:eastAsia="仿宋" w:hAnsi="仿宋" w:cs="仿宋" w:hint="eastAsia"/>
          <w:sz w:val="28"/>
          <w:szCs w:val="28"/>
          <w:u w:val="single"/>
          <w:shd w:val="clear" w:color="auto" w:fill="FFFFFF"/>
          <w:lang w:bidi="ar"/>
        </w:rPr>
        <w:t>广州市沿江西路107号</w:t>
      </w:r>
    </w:p>
    <w:p w14:paraId="54083EE7" w14:textId="77777777" w:rsidR="00860174" w:rsidRDefault="00D5414D">
      <w:pPr>
        <w:shd w:val="clear" w:color="auto" w:fill="FFFFFF"/>
        <w:spacing w:line="312" w:lineRule="auto"/>
        <w:ind w:firstLineChars="100" w:firstLine="28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lang w:bidi="ar"/>
        </w:rPr>
        <w:t>法定代表人：</w:t>
      </w:r>
      <w:proofErr w:type="gramStart"/>
      <w:r>
        <w:rPr>
          <w:rFonts w:ascii="仿宋" w:eastAsia="仿宋" w:hAnsi="仿宋" w:cs="仿宋" w:hint="eastAsia"/>
          <w:sz w:val="28"/>
          <w:szCs w:val="28"/>
          <w:u w:val="single"/>
          <w:shd w:val="clear" w:color="auto" w:fill="FFFFFF"/>
          <w:lang w:bidi="ar"/>
        </w:rPr>
        <w:t>宋尔卫</w:t>
      </w:r>
      <w:proofErr w:type="gramEnd"/>
    </w:p>
    <w:p w14:paraId="5B6212CF" w14:textId="77777777" w:rsidR="00860174" w:rsidRDefault="00D5414D">
      <w:pPr>
        <w:shd w:val="clear" w:color="auto" w:fill="FFFFFF"/>
        <w:spacing w:line="312" w:lineRule="auto"/>
        <w:ind w:firstLineChars="100" w:firstLine="28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lang w:bidi="ar"/>
        </w:rPr>
        <w:t>项目联系人：</w:t>
      </w:r>
    </w:p>
    <w:p w14:paraId="5C7888CE" w14:textId="77777777" w:rsidR="00860174" w:rsidRDefault="00D5414D">
      <w:pPr>
        <w:shd w:val="clear" w:color="auto" w:fill="FFFFFF"/>
        <w:spacing w:line="312" w:lineRule="auto"/>
        <w:ind w:firstLineChars="100" w:firstLine="280"/>
        <w:rPr>
          <w:rFonts w:ascii="仿宋" w:eastAsia="仿宋" w:hAnsi="仿宋" w:cs="仿宋"/>
          <w:sz w:val="28"/>
          <w:szCs w:val="28"/>
          <w:u w:val="single"/>
          <w:shd w:val="clear" w:color="auto" w:fill="FFFFFF"/>
        </w:rPr>
      </w:pPr>
      <w:r>
        <w:rPr>
          <w:rFonts w:ascii="仿宋" w:eastAsia="仿宋" w:hAnsi="仿宋" w:cs="仿宋" w:hint="eastAsia"/>
          <w:sz w:val="28"/>
          <w:szCs w:val="28"/>
          <w:shd w:val="clear" w:color="auto" w:fill="FFFFFF"/>
          <w:lang w:bidi="ar"/>
        </w:rPr>
        <w:t>通讯地址：</w:t>
      </w:r>
    </w:p>
    <w:p w14:paraId="17253F79" w14:textId="77777777" w:rsidR="00860174" w:rsidRDefault="00D5414D">
      <w:pPr>
        <w:shd w:val="clear" w:color="auto" w:fill="FFFFFF"/>
        <w:spacing w:line="312" w:lineRule="auto"/>
        <w:ind w:firstLineChars="100" w:firstLine="28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lang w:bidi="ar"/>
        </w:rPr>
        <w:t>邮政编码：</w:t>
      </w:r>
    </w:p>
    <w:p w14:paraId="0B00C95F" w14:textId="77777777" w:rsidR="00860174" w:rsidRDefault="00D5414D">
      <w:pPr>
        <w:shd w:val="clear" w:color="auto" w:fill="FFFFFF"/>
        <w:spacing w:line="312" w:lineRule="auto"/>
        <w:ind w:firstLineChars="100" w:firstLine="28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lang w:bidi="ar"/>
        </w:rPr>
        <w:t>电话：传真：</w:t>
      </w:r>
    </w:p>
    <w:p w14:paraId="3839EEC5" w14:textId="77777777" w:rsidR="00860174" w:rsidRDefault="00D5414D">
      <w:pPr>
        <w:shd w:val="clear" w:color="auto" w:fill="FFFFFF"/>
        <w:spacing w:line="312" w:lineRule="auto"/>
        <w:ind w:firstLineChars="100" w:firstLine="28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lang w:bidi="ar"/>
        </w:rPr>
        <w:t>电子信箱：</w:t>
      </w:r>
    </w:p>
    <w:p w14:paraId="2189CA51" w14:textId="77777777" w:rsidR="00860174" w:rsidRDefault="00860174">
      <w:pPr>
        <w:shd w:val="clear" w:color="auto" w:fill="FFFFFF"/>
        <w:spacing w:line="312" w:lineRule="auto"/>
        <w:ind w:firstLineChars="100" w:firstLine="280"/>
        <w:rPr>
          <w:rFonts w:ascii="仿宋" w:eastAsia="仿宋" w:hAnsi="仿宋" w:cs="仿宋"/>
          <w:sz w:val="28"/>
          <w:szCs w:val="28"/>
          <w:shd w:val="clear" w:color="auto" w:fill="FFFFFF"/>
        </w:rPr>
      </w:pPr>
    </w:p>
    <w:p w14:paraId="3E235B98" w14:textId="77777777" w:rsidR="00860174" w:rsidRDefault="00D5414D">
      <w:pPr>
        <w:shd w:val="clear" w:color="auto" w:fill="FFFFFF"/>
        <w:spacing w:line="312" w:lineRule="auto"/>
        <w:ind w:firstLineChars="100" w:firstLine="280"/>
        <w:rPr>
          <w:rFonts w:ascii="仿宋" w:eastAsia="仿宋" w:hAnsi="仿宋" w:cs="仿宋"/>
          <w:sz w:val="28"/>
          <w:szCs w:val="28"/>
          <w:u w:val="single"/>
          <w:shd w:val="clear" w:color="auto" w:fill="FFFFFF"/>
        </w:rPr>
      </w:pPr>
      <w:r>
        <w:rPr>
          <w:rFonts w:ascii="仿宋" w:eastAsia="仿宋" w:hAnsi="仿宋" w:cs="仿宋" w:hint="eastAsia"/>
          <w:sz w:val="28"/>
          <w:szCs w:val="28"/>
          <w:shd w:val="clear" w:color="auto" w:fill="FFFFFF"/>
          <w:lang w:bidi="ar"/>
        </w:rPr>
        <w:t>受托方（乙方）：</w:t>
      </w:r>
    </w:p>
    <w:p w14:paraId="6D7DABB6" w14:textId="77777777" w:rsidR="00860174" w:rsidRDefault="00D5414D">
      <w:pPr>
        <w:shd w:val="clear" w:color="auto" w:fill="FFFFFF"/>
        <w:spacing w:line="312" w:lineRule="auto"/>
        <w:ind w:firstLineChars="100" w:firstLine="280"/>
        <w:rPr>
          <w:rFonts w:ascii="仿宋" w:eastAsia="仿宋" w:hAnsi="仿宋" w:cs="仿宋"/>
          <w:sz w:val="28"/>
          <w:szCs w:val="28"/>
          <w:u w:val="single"/>
          <w:shd w:val="clear" w:color="auto" w:fill="FFFFFF"/>
        </w:rPr>
      </w:pPr>
      <w:r>
        <w:rPr>
          <w:rFonts w:ascii="仿宋" w:eastAsia="仿宋" w:hAnsi="仿宋" w:cs="仿宋" w:hint="eastAsia"/>
          <w:sz w:val="28"/>
          <w:szCs w:val="28"/>
          <w:shd w:val="clear" w:color="auto" w:fill="FFFFFF"/>
          <w:lang w:bidi="ar"/>
        </w:rPr>
        <w:t>住所地：</w:t>
      </w:r>
    </w:p>
    <w:p w14:paraId="093148A0" w14:textId="77777777" w:rsidR="00860174" w:rsidRDefault="00D5414D">
      <w:pPr>
        <w:shd w:val="clear" w:color="auto" w:fill="FFFFFF"/>
        <w:spacing w:line="312" w:lineRule="auto"/>
        <w:ind w:firstLineChars="100" w:firstLine="28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lang w:bidi="ar"/>
        </w:rPr>
        <w:t>法定代表人</w:t>
      </w:r>
    </w:p>
    <w:p w14:paraId="42BBDDFE" w14:textId="77777777" w:rsidR="00860174" w:rsidRDefault="00D5414D">
      <w:pPr>
        <w:shd w:val="clear" w:color="auto" w:fill="FFFFFF"/>
        <w:spacing w:line="312" w:lineRule="auto"/>
        <w:ind w:firstLineChars="100" w:firstLine="280"/>
        <w:rPr>
          <w:rFonts w:ascii="仿宋" w:eastAsia="仿宋" w:hAnsi="仿宋" w:cs="仿宋"/>
          <w:sz w:val="28"/>
          <w:szCs w:val="28"/>
          <w:u w:val="single"/>
          <w:shd w:val="clear" w:color="auto" w:fill="FFFFFF"/>
        </w:rPr>
      </w:pPr>
      <w:r>
        <w:rPr>
          <w:rFonts w:ascii="仿宋" w:eastAsia="仿宋" w:hAnsi="仿宋" w:cs="仿宋" w:hint="eastAsia"/>
          <w:sz w:val="28"/>
          <w:szCs w:val="28"/>
          <w:shd w:val="clear" w:color="auto" w:fill="FFFFFF"/>
          <w:lang w:bidi="ar"/>
        </w:rPr>
        <w:t>项目负责人</w:t>
      </w:r>
    </w:p>
    <w:p w14:paraId="3C403822" w14:textId="77777777" w:rsidR="00860174" w:rsidRDefault="00D5414D">
      <w:pPr>
        <w:shd w:val="clear" w:color="auto" w:fill="FFFFFF"/>
        <w:spacing w:line="312" w:lineRule="auto"/>
        <w:ind w:firstLineChars="100" w:firstLine="28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lang w:bidi="ar"/>
        </w:rPr>
        <w:t>项目联系人：</w:t>
      </w:r>
    </w:p>
    <w:p w14:paraId="06B6488C" w14:textId="77777777" w:rsidR="00860174" w:rsidRDefault="00D5414D">
      <w:pPr>
        <w:shd w:val="clear" w:color="auto" w:fill="FFFFFF"/>
        <w:spacing w:line="312" w:lineRule="auto"/>
        <w:ind w:firstLineChars="100" w:firstLine="280"/>
        <w:rPr>
          <w:rFonts w:ascii="仿宋" w:eastAsia="仿宋" w:hAnsi="仿宋" w:cs="仿宋"/>
          <w:sz w:val="28"/>
          <w:szCs w:val="28"/>
          <w:u w:val="single"/>
          <w:shd w:val="clear" w:color="auto" w:fill="FFFFFF"/>
        </w:rPr>
      </w:pPr>
      <w:r>
        <w:rPr>
          <w:rFonts w:ascii="仿宋" w:eastAsia="仿宋" w:hAnsi="仿宋" w:cs="仿宋" w:hint="eastAsia"/>
          <w:sz w:val="28"/>
          <w:szCs w:val="28"/>
          <w:shd w:val="clear" w:color="auto" w:fill="FFFFFF"/>
          <w:lang w:bidi="ar"/>
        </w:rPr>
        <w:t>通讯地址：</w:t>
      </w:r>
    </w:p>
    <w:p w14:paraId="1A09CE52" w14:textId="77777777" w:rsidR="00860174" w:rsidRDefault="00D5414D">
      <w:pPr>
        <w:shd w:val="clear" w:color="auto" w:fill="FFFFFF"/>
        <w:spacing w:line="312" w:lineRule="auto"/>
        <w:ind w:firstLineChars="100" w:firstLine="28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lang w:bidi="ar"/>
        </w:rPr>
        <w:t>邮政编码：</w:t>
      </w:r>
    </w:p>
    <w:p w14:paraId="053CE0C1" w14:textId="77777777" w:rsidR="00860174" w:rsidRDefault="00D5414D">
      <w:pPr>
        <w:shd w:val="clear" w:color="auto" w:fill="FFFFFF"/>
        <w:tabs>
          <w:tab w:val="left" w:pos="4140"/>
          <w:tab w:val="left" w:pos="4500"/>
        </w:tabs>
        <w:spacing w:line="312" w:lineRule="auto"/>
        <w:ind w:firstLineChars="100" w:firstLine="280"/>
        <w:rPr>
          <w:rFonts w:ascii="仿宋" w:eastAsia="仿宋" w:hAnsi="仿宋" w:cs="仿宋"/>
          <w:sz w:val="28"/>
          <w:szCs w:val="28"/>
          <w:u w:val="single"/>
          <w:shd w:val="clear" w:color="auto" w:fill="FFFFFF"/>
        </w:rPr>
      </w:pPr>
      <w:r>
        <w:rPr>
          <w:rFonts w:ascii="仿宋" w:eastAsia="仿宋" w:hAnsi="仿宋" w:cs="仿宋" w:hint="eastAsia"/>
          <w:sz w:val="28"/>
          <w:szCs w:val="28"/>
          <w:shd w:val="clear" w:color="auto" w:fill="FFFFFF"/>
          <w:lang w:bidi="ar"/>
        </w:rPr>
        <w:t>电话：传真：</w:t>
      </w:r>
    </w:p>
    <w:p w14:paraId="0B87121A" w14:textId="77777777" w:rsidR="00860174" w:rsidRDefault="00D5414D">
      <w:pPr>
        <w:shd w:val="clear" w:color="auto" w:fill="FFFFFF"/>
        <w:spacing w:line="312" w:lineRule="auto"/>
        <w:ind w:firstLineChars="100" w:firstLine="280"/>
        <w:rPr>
          <w:rFonts w:ascii="仿宋" w:eastAsia="仿宋" w:hAnsi="仿宋" w:cs="仿宋"/>
          <w:sz w:val="28"/>
          <w:szCs w:val="28"/>
          <w:u w:val="single"/>
          <w:shd w:val="clear" w:color="auto" w:fill="FFFFFF"/>
        </w:rPr>
      </w:pPr>
      <w:r>
        <w:rPr>
          <w:rFonts w:ascii="仿宋" w:eastAsia="仿宋" w:hAnsi="仿宋" w:cs="仿宋" w:hint="eastAsia"/>
          <w:sz w:val="28"/>
          <w:szCs w:val="28"/>
          <w:shd w:val="clear" w:color="auto" w:fill="FFFFFF"/>
          <w:lang w:bidi="ar"/>
        </w:rPr>
        <w:t>电子信箱：</w:t>
      </w:r>
    </w:p>
    <w:p w14:paraId="57CE1595" w14:textId="77777777" w:rsidR="00860174" w:rsidRDefault="00D5414D">
      <w:pPr>
        <w:widowControl/>
        <w:shd w:val="clear" w:color="auto" w:fill="FFFFFF"/>
        <w:tabs>
          <w:tab w:val="left" w:pos="0"/>
          <w:tab w:val="left" w:pos="993"/>
          <w:tab w:val="left" w:pos="1135"/>
        </w:tabs>
        <w:spacing w:line="500" w:lineRule="exact"/>
        <w:ind w:left="482"/>
        <w:jc w:val="left"/>
        <w:rPr>
          <w:rFonts w:ascii="仿宋" w:eastAsia="仿宋" w:hAnsi="仿宋" w:cs="仿宋"/>
          <w:sz w:val="28"/>
          <w:szCs w:val="28"/>
          <w:u w:val="single"/>
          <w:shd w:val="clear" w:color="auto" w:fill="FFFFFF"/>
        </w:rPr>
      </w:pPr>
      <w:r>
        <w:rPr>
          <w:rFonts w:ascii="仿宋" w:eastAsia="仿宋" w:hAnsi="仿宋" w:cs="仿宋" w:hint="eastAsia"/>
          <w:sz w:val="28"/>
          <w:szCs w:val="28"/>
          <w:u w:val="single"/>
          <w:lang w:bidi="ar"/>
        </w:rPr>
        <w:br w:type="page"/>
      </w:r>
      <w:bookmarkEnd w:id="162"/>
    </w:p>
    <w:p w14:paraId="181EE06E" w14:textId="77777777" w:rsidR="00860174" w:rsidRDefault="00D5414D">
      <w:pPr>
        <w:shd w:val="clear" w:color="auto" w:fill="FFFFFF"/>
        <w:ind w:firstLineChars="200"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lastRenderedPageBreak/>
        <w:t>根据《中华人民共和国民法典》有关规定及相关法律法规，甲方委托乙方提供中山大学孙逸仙纪念医院</w:t>
      </w:r>
      <w:r>
        <w:rPr>
          <w:rFonts w:ascii="仿宋" w:eastAsia="仿宋" w:hAnsi="仿宋" w:cs="仿宋" w:hint="eastAsia"/>
          <w:szCs w:val="21"/>
          <w:shd w:val="clear" w:color="auto" w:fill="FFFFFF"/>
          <w:lang w:val="zh-CN" w:bidi="ar"/>
        </w:rPr>
        <w:t>【】项目</w:t>
      </w:r>
      <w:r>
        <w:rPr>
          <w:rFonts w:ascii="仿宋" w:eastAsia="仿宋" w:hAnsi="仿宋" w:cs="仿宋" w:hint="eastAsia"/>
          <w:szCs w:val="21"/>
          <w:shd w:val="clear" w:color="auto" w:fill="FFFFFF"/>
          <w:lang w:bidi="ar"/>
        </w:rPr>
        <w:t>。经甲、乙双方协商一致，订立本合同。</w:t>
      </w:r>
    </w:p>
    <w:p w14:paraId="739493A1" w14:textId="77777777" w:rsidR="00860174" w:rsidRDefault="00D5414D">
      <w:pPr>
        <w:shd w:val="clear" w:color="auto" w:fill="FFFFFF"/>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1、总则</w:t>
      </w:r>
    </w:p>
    <w:p w14:paraId="25F0861E" w14:textId="77777777" w:rsidR="00860174" w:rsidRDefault="00D5414D">
      <w:pPr>
        <w:shd w:val="clear" w:color="auto" w:fill="FFFFFF"/>
        <w:tabs>
          <w:tab w:val="left" w:pos="0"/>
        </w:tabs>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1.1本合同双方必须遵守国家颁布的相关法律法规，并各自履行应负的全部责任。</w:t>
      </w:r>
    </w:p>
    <w:p w14:paraId="175605D7" w14:textId="77777777" w:rsidR="00860174" w:rsidRDefault="00D5414D">
      <w:pPr>
        <w:shd w:val="clear" w:color="auto" w:fill="FFFFFF"/>
        <w:tabs>
          <w:tab w:val="left" w:pos="0"/>
        </w:tabs>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1.2下列文件均为本合同不可分割部分，且优先解释顺序如下：</w:t>
      </w:r>
    </w:p>
    <w:p w14:paraId="5A2AD3E2" w14:textId="77777777" w:rsidR="00860174" w:rsidRDefault="00D5414D">
      <w:pPr>
        <w:pStyle w:val="af1"/>
        <w:spacing w:before="0" w:beforeAutospacing="0" w:after="0" w:afterAutospacing="0" w:line="240" w:lineRule="atLeast"/>
        <w:ind w:leftChars="400" w:left="840"/>
        <w:rPr>
          <w:rFonts w:ascii="仿宋" w:eastAsia="仿宋" w:hAnsi="仿宋" w:cs="仿宋"/>
          <w:sz w:val="21"/>
          <w:szCs w:val="21"/>
        </w:rPr>
      </w:pPr>
      <w:r>
        <w:rPr>
          <w:rFonts w:ascii="仿宋" w:eastAsia="仿宋" w:hAnsi="仿宋" w:cs="仿宋" w:hint="eastAsia"/>
          <w:sz w:val="21"/>
          <w:szCs w:val="21"/>
          <w:lang w:bidi="ar"/>
        </w:rPr>
        <w:t>□  补充协议；</w:t>
      </w:r>
    </w:p>
    <w:p w14:paraId="380F6995" w14:textId="77777777" w:rsidR="00860174" w:rsidRDefault="00D5414D">
      <w:pPr>
        <w:pStyle w:val="af1"/>
        <w:spacing w:before="0" w:beforeAutospacing="0" w:after="0" w:afterAutospacing="0" w:line="240" w:lineRule="atLeast"/>
        <w:ind w:leftChars="400" w:left="840"/>
        <w:rPr>
          <w:rFonts w:ascii="仿宋" w:eastAsia="仿宋" w:hAnsi="仿宋" w:cs="仿宋"/>
          <w:sz w:val="21"/>
          <w:szCs w:val="21"/>
        </w:rPr>
      </w:pPr>
      <w:r>
        <w:rPr>
          <w:rFonts w:ascii="仿宋" w:eastAsia="仿宋" w:hAnsi="仿宋" w:cs="仿宋" w:hint="eastAsia"/>
          <w:sz w:val="21"/>
          <w:szCs w:val="21"/>
          <w:lang w:bidi="ar"/>
        </w:rPr>
        <w:t>□  成交通知书；</w:t>
      </w:r>
    </w:p>
    <w:p w14:paraId="425242DC" w14:textId="77777777" w:rsidR="00860174" w:rsidRDefault="00D5414D">
      <w:pPr>
        <w:pStyle w:val="af1"/>
        <w:spacing w:before="0" w:beforeAutospacing="0" w:after="0" w:afterAutospacing="0" w:line="240" w:lineRule="atLeast"/>
        <w:ind w:leftChars="400" w:left="840"/>
        <w:rPr>
          <w:rFonts w:ascii="仿宋" w:eastAsia="仿宋" w:hAnsi="仿宋" w:cs="仿宋"/>
          <w:sz w:val="21"/>
          <w:szCs w:val="21"/>
        </w:rPr>
      </w:pPr>
      <w:r>
        <w:rPr>
          <w:rFonts w:ascii="仿宋" w:eastAsia="仿宋" w:hAnsi="仿宋" w:cs="仿宋" w:hint="eastAsia"/>
          <w:sz w:val="21"/>
          <w:szCs w:val="21"/>
          <w:lang w:bidi="ar"/>
        </w:rPr>
        <w:t>□  采购文件；</w:t>
      </w:r>
    </w:p>
    <w:p w14:paraId="68DBC192" w14:textId="77777777" w:rsidR="00860174" w:rsidRDefault="00D5414D">
      <w:pPr>
        <w:pStyle w:val="af1"/>
        <w:spacing w:before="0" w:beforeAutospacing="0" w:after="0" w:afterAutospacing="0" w:line="240" w:lineRule="atLeast"/>
        <w:ind w:leftChars="400" w:left="840"/>
        <w:rPr>
          <w:rFonts w:ascii="仿宋" w:eastAsia="仿宋" w:hAnsi="仿宋" w:cs="仿宋"/>
          <w:sz w:val="21"/>
          <w:szCs w:val="21"/>
        </w:rPr>
      </w:pPr>
      <w:r>
        <w:rPr>
          <w:rFonts w:ascii="仿宋" w:eastAsia="仿宋" w:hAnsi="仿宋" w:cs="仿宋" w:hint="eastAsia"/>
          <w:sz w:val="21"/>
          <w:szCs w:val="21"/>
          <w:lang w:bidi="ar"/>
        </w:rPr>
        <w:t>□  响应文件；</w:t>
      </w:r>
    </w:p>
    <w:p w14:paraId="519DDB19" w14:textId="77777777" w:rsidR="00860174" w:rsidRDefault="00D5414D">
      <w:pPr>
        <w:pStyle w:val="af1"/>
        <w:spacing w:before="0" w:beforeAutospacing="0" w:after="0" w:afterAutospacing="0" w:line="240" w:lineRule="atLeast"/>
        <w:ind w:leftChars="400" w:left="840"/>
        <w:rPr>
          <w:rFonts w:ascii="仿宋" w:eastAsia="仿宋" w:hAnsi="仿宋" w:cs="仿宋"/>
          <w:sz w:val="21"/>
          <w:szCs w:val="21"/>
        </w:rPr>
      </w:pPr>
      <w:r>
        <w:rPr>
          <w:rFonts w:ascii="仿宋" w:eastAsia="仿宋" w:hAnsi="仿宋" w:cs="仿宋" w:hint="eastAsia"/>
          <w:sz w:val="21"/>
          <w:szCs w:val="21"/>
          <w:lang w:bidi="ar"/>
        </w:rPr>
        <w:t>□  合同履行过程中的往来函件、会议纪要；</w:t>
      </w:r>
    </w:p>
    <w:p w14:paraId="2FEB3EDA" w14:textId="77777777" w:rsidR="00860174" w:rsidRDefault="00D5414D">
      <w:pPr>
        <w:pStyle w:val="af1"/>
        <w:spacing w:before="0" w:beforeAutospacing="0" w:after="0" w:afterAutospacing="0" w:line="240" w:lineRule="atLeast"/>
        <w:ind w:leftChars="400" w:left="840"/>
        <w:rPr>
          <w:rFonts w:ascii="仿宋" w:eastAsia="仿宋" w:hAnsi="仿宋" w:cs="仿宋"/>
          <w:sz w:val="21"/>
          <w:szCs w:val="21"/>
        </w:rPr>
      </w:pPr>
      <w:r>
        <w:rPr>
          <w:rFonts w:ascii="仿宋" w:eastAsia="仿宋" w:hAnsi="仿宋" w:cs="仿宋" w:hint="eastAsia"/>
          <w:sz w:val="21"/>
          <w:szCs w:val="21"/>
          <w:lang w:bidi="ar"/>
        </w:rPr>
        <w:t>□  双方约定属于本合同的其他文件。</w:t>
      </w:r>
    </w:p>
    <w:p w14:paraId="6ED6F2D4" w14:textId="77777777" w:rsidR="00860174" w:rsidRDefault="00D5414D">
      <w:pPr>
        <w:shd w:val="clear" w:color="auto" w:fill="FFFFFF"/>
        <w:tabs>
          <w:tab w:val="left" w:pos="0"/>
        </w:tabs>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1.3甲方保证按照合同条款规定的时间和方式付给乙方到期应付的款项。</w:t>
      </w:r>
    </w:p>
    <w:p w14:paraId="472EB3B7" w14:textId="77777777" w:rsidR="00860174" w:rsidRDefault="00D5414D">
      <w:pPr>
        <w:pStyle w:val="24"/>
        <w:widowControl/>
        <w:autoSpaceDE w:val="0"/>
        <w:autoSpaceDN w:val="0"/>
        <w:ind w:firstLineChars="0" w:firstLine="0"/>
        <w:rPr>
          <w:rFonts w:ascii="仿宋" w:eastAsia="仿宋" w:hAnsi="仿宋" w:cs="仿宋"/>
          <w:szCs w:val="21"/>
        </w:rPr>
      </w:pPr>
      <w:r>
        <w:rPr>
          <w:rFonts w:ascii="仿宋" w:eastAsia="仿宋" w:hAnsi="仿宋" w:cs="仿宋" w:hint="eastAsia"/>
          <w:szCs w:val="21"/>
        </w:rPr>
        <w:t>1.4本软件是甲方为（</w:t>
      </w:r>
      <w:r>
        <w:rPr>
          <w:rFonts w:ascii="仿宋" w:eastAsia="仿宋" w:hAnsi="仿宋" w:cs="仿宋" w:hint="eastAsia"/>
          <w:szCs w:val="21"/>
          <w:lang w:val="zh-CN"/>
        </w:rPr>
        <w:t>【】项目</w:t>
      </w:r>
      <w:r>
        <w:rPr>
          <w:rFonts w:ascii="仿宋" w:eastAsia="仿宋" w:hAnsi="仿宋" w:cs="仿宋" w:hint="eastAsia"/>
          <w:szCs w:val="21"/>
        </w:rPr>
        <w:t>）而委托乙方开发。</w:t>
      </w:r>
      <w:r>
        <w:rPr>
          <w:rFonts w:ascii="仿宋" w:eastAsia="仿宋" w:hAnsi="仿宋" w:cs="仿宋" w:hint="eastAsia"/>
          <w:szCs w:val="21"/>
          <w:highlight w:val="yellow"/>
        </w:rPr>
        <w:t>该软件的主要功能和目的是</w:t>
      </w:r>
      <w:r>
        <w:rPr>
          <w:rFonts w:ascii="仿宋" w:eastAsia="仿宋" w:hAnsi="仿宋" w:cs="仿宋" w:hint="eastAsia"/>
          <w:szCs w:val="21"/>
          <w:lang w:val="zh-CN"/>
        </w:rPr>
        <w:t>【】</w:t>
      </w:r>
    </w:p>
    <w:p w14:paraId="65B14154" w14:textId="77777777" w:rsidR="00860174" w:rsidRDefault="00D5414D">
      <w:pPr>
        <w:shd w:val="clear" w:color="auto" w:fill="FFFFFF"/>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1.5软件升级的目标</w:t>
      </w:r>
    </w:p>
    <w:p w14:paraId="5C242927" w14:textId="77777777" w:rsidR="00860174" w:rsidRDefault="00D5414D">
      <w:pPr>
        <w:shd w:val="clear" w:color="auto" w:fill="FFFFFF"/>
        <w:ind w:firstLineChars="202" w:firstLine="424"/>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软件整体功能符合甲方所描述的中山大学孙逸仙纪念医院【】</w:t>
      </w:r>
      <w:r>
        <w:rPr>
          <w:rFonts w:ascii="仿宋" w:eastAsia="仿宋" w:hAnsi="仿宋" w:cs="仿宋" w:hint="eastAsia"/>
          <w:szCs w:val="21"/>
          <w:shd w:val="clear" w:color="auto" w:fill="FFFFFF"/>
          <w:lang w:val="zh-CN" w:bidi="ar"/>
        </w:rPr>
        <w:t>项目</w:t>
      </w:r>
      <w:r>
        <w:rPr>
          <w:rFonts w:ascii="仿宋" w:eastAsia="仿宋" w:hAnsi="仿宋" w:cs="仿宋" w:hint="eastAsia"/>
          <w:szCs w:val="21"/>
          <w:shd w:val="clear" w:color="auto" w:fill="FFFFFF"/>
          <w:lang w:bidi="ar"/>
        </w:rPr>
        <w:t>）项目的要求，软件应符合中山大学孙逸仙纪念医院信息系统技术标准，应满足可归档性、可审计性和安全性要求。</w:t>
      </w:r>
    </w:p>
    <w:p w14:paraId="724B9DBF" w14:textId="77777777" w:rsidR="00860174" w:rsidRDefault="00D5414D">
      <w:pPr>
        <w:shd w:val="clear" w:color="auto" w:fill="FFFFFF"/>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1.6 项目工期：自合同双方签约之日起【以响应文件为准】</w:t>
      </w:r>
      <w:proofErr w:type="gramStart"/>
      <w:r>
        <w:rPr>
          <w:rFonts w:ascii="仿宋" w:eastAsia="仿宋" w:hAnsi="仿宋" w:cs="仿宋" w:hint="eastAsia"/>
          <w:szCs w:val="21"/>
          <w:shd w:val="clear" w:color="auto" w:fill="FFFFFF"/>
          <w:lang w:bidi="ar"/>
        </w:rPr>
        <w:t>个</w:t>
      </w:r>
      <w:proofErr w:type="gramEnd"/>
      <w:r>
        <w:rPr>
          <w:rFonts w:ascii="仿宋" w:eastAsia="仿宋" w:hAnsi="仿宋" w:cs="仿宋" w:hint="eastAsia"/>
          <w:szCs w:val="21"/>
          <w:shd w:val="clear" w:color="auto" w:fill="FFFFFF"/>
          <w:lang w:bidi="ar"/>
        </w:rPr>
        <w:t>月内完成开发、对接、调试、验收。</w:t>
      </w:r>
    </w:p>
    <w:p w14:paraId="59EFADC2" w14:textId="77777777" w:rsidR="00860174" w:rsidRDefault="00860174">
      <w:pPr>
        <w:shd w:val="clear" w:color="auto" w:fill="FFFFFF"/>
        <w:rPr>
          <w:rFonts w:ascii="仿宋" w:eastAsia="仿宋" w:hAnsi="仿宋" w:cs="仿宋"/>
          <w:szCs w:val="21"/>
          <w:shd w:val="clear" w:color="auto" w:fill="FFFFFF"/>
        </w:rPr>
      </w:pPr>
    </w:p>
    <w:p w14:paraId="5AE9D19A" w14:textId="77777777" w:rsidR="00860174" w:rsidRDefault="00D5414D">
      <w:pPr>
        <w:shd w:val="clear" w:color="auto" w:fill="FFFFFF"/>
        <w:tabs>
          <w:tab w:val="left" w:pos="0"/>
        </w:tabs>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2、维护服务</w:t>
      </w:r>
    </w:p>
    <w:p w14:paraId="571AF0E3" w14:textId="77777777" w:rsidR="00860174" w:rsidRDefault="00D5414D">
      <w:pPr>
        <w:shd w:val="clear" w:color="auto" w:fill="FFFFFF"/>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bidi="ar"/>
        </w:rPr>
        <w:t>1）本条款所界定的售后服务是指乙方在本项目实施过程中提供给甲方的服务，包括“软件系统”实施方案的制定、初始化、安装、培训等。</w:t>
      </w:r>
    </w:p>
    <w:p w14:paraId="3F981C8A" w14:textId="77777777" w:rsidR="00860174" w:rsidRDefault="00D5414D">
      <w:pPr>
        <w:shd w:val="clear" w:color="auto" w:fill="FFFFFF"/>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bidi="ar"/>
        </w:rPr>
        <w:t>2）软件系统在维护服务保修期内，原有软件模块功能均享受升级服务，无需另外支付费用。</w:t>
      </w:r>
    </w:p>
    <w:p w14:paraId="498BBF70" w14:textId="77777777" w:rsidR="00860174" w:rsidRDefault="00D5414D">
      <w:pPr>
        <w:shd w:val="clear" w:color="auto" w:fill="FFFFFF"/>
        <w:tabs>
          <w:tab w:val="left" w:pos="360"/>
        </w:tabs>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3、服务内容</w:t>
      </w:r>
    </w:p>
    <w:p w14:paraId="113BF558" w14:textId="77777777" w:rsidR="00860174" w:rsidRDefault="00D5414D">
      <w:pPr>
        <w:shd w:val="clear" w:color="auto" w:fill="FFFFFF"/>
        <w:tabs>
          <w:tab w:val="left" w:pos="360"/>
        </w:tabs>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4、服务范围</w:t>
      </w:r>
    </w:p>
    <w:p w14:paraId="443FF9A6" w14:textId="77777777" w:rsidR="00860174" w:rsidRDefault="00D5414D">
      <w:pPr>
        <w:numPr>
          <w:ilvl w:val="0"/>
          <w:numId w:val="12"/>
        </w:numPr>
        <w:shd w:val="clear" w:color="auto" w:fill="FFFFFF"/>
        <w:tabs>
          <w:tab w:val="left" w:pos="0"/>
          <w:tab w:val="left" w:pos="360"/>
        </w:tabs>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乙方为甲方提供的【】</w:t>
      </w:r>
      <w:r>
        <w:rPr>
          <w:rFonts w:ascii="仿宋" w:eastAsia="仿宋" w:hAnsi="仿宋" w:cs="仿宋" w:hint="eastAsia"/>
          <w:szCs w:val="21"/>
          <w:shd w:val="clear" w:color="auto" w:fill="FFFFFF"/>
          <w:lang w:val="zh-CN" w:bidi="ar"/>
        </w:rPr>
        <w:t>项目</w:t>
      </w:r>
      <w:r>
        <w:rPr>
          <w:rFonts w:ascii="仿宋" w:eastAsia="仿宋" w:hAnsi="仿宋" w:cs="仿宋" w:hint="eastAsia"/>
          <w:szCs w:val="21"/>
          <w:shd w:val="clear" w:color="auto" w:fill="FFFFFF"/>
          <w:lang w:bidi="ar"/>
        </w:rPr>
        <w:t>）项目服务范围包括但不限于：</w:t>
      </w:r>
    </w:p>
    <w:p w14:paraId="6559367C" w14:textId="77777777" w:rsidR="00860174" w:rsidRDefault="00D5414D">
      <w:pPr>
        <w:shd w:val="clear" w:color="auto" w:fill="FFFFFF"/>
        <w:tabs>
          <w:tab w:val="left" w:pos="360"/>
        </w:tabs>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bidi="ar"/>
        </w:rPr>
        <w:t>1）</w:t>
      </w:r>
      <w:r>
        <w:rPr>
          <w:rFonts w:ascii="仿宋" w:eastAsia="仿宋" w:hAnsi="仿宋" w:cs="仿宋" w:hint="eastAsia"/>
          <w:szCs w:val="21"/>
          <w:shd w:val="clear" w:color="auto" w:fill="FFFFFF"/>
          <w:lang w:val="zh-CN" w:bidi="ar"/>
        </w:rPr>
        <w:t>稳定运行保障：保证在用各系统及其功能的完整及正确性，能承受不断增加的业务和数据压力，保证系统运行的高效、稳定。</w:t>
      </w:r>
    </w:p>
    <w:p w14:paraId="2A8C2371" w14:textId="77777777" w:rsidR="00860174" w:rsidRDefault="00D5414D">
      <w:pPr>
        <w:shd w:val="clear" w:color="auto" w:fill="FFFFFF"/>
        <w:tabs>
          <w:tab w:val="left" w:pos="360"/>
        </w:tabs>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bidi="ar"/>
        </w:rPr>
        <w:t>2）</w:t>
      </w:r>
      <w:r>
        <w:rPr>
          <w:rFonts w:ascii="仿宋" w:eastAsia="仿宋" w:hAnsi="仿宋" w:cs="仿宋" w:hint="eastAsia"/>
          <w:szCs w:val="21"/>
          <w:shd w:val="clear" w:color="auto" w:fill="FFFFFF"/>
          <w:lang w:val="zh-CN" w:bidi="ar"/>
        </w:rPr>
        <w:t>系统错误修复：系统在使用过程中发现的错误及时完成修复。</w:t>
      </w:r>
    </w:p>
    <w:p w14:paraId="5D386B35" w14:textId="77777777" w:rsidR="00860174" w:rsidRDefault="00D5414D">
      <w:pPr>
        <w:shd w:val="clear" w:color="auto" w:fill="FFFFFF"/>
        <w:tabs>
          <w:tab w:val="left" w:pos="360"/>
        </w:tabs>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val="zh-CN" w:bidi="ar"/>
        </w:rPr>
        <w:t>3）系统数据修复：系统使用过程中，因用户误操作等原因导致的数据错误，查明原因和进行数据修复。</w:t>
      </w:r>
    </w:p>
    <w:p w14:paraId="5875C331" w14:textId="77777777" w:rsidR="00860174" w:rsidRDefault="00D5414D">
      <w:pPr>
        <w:shd w:val="clear" w:color="auto" w:fill="FFFFFF"/>
        <w:tabs>
          <w:tab w:val="left" w:pos="360"/>
        </w:tabs>
        <w:rPr>
          <w:rFonts w:ascii="仿宋" w:eastAsia="仿宋" w:hAnsi="仿宋" w:cs="仿宋"/>
          <w:szCs w:val="21"/>
          <w:shd w:val="clear" w:color="auto" w:fill="FFFFFF"/>
        </w:rPr>
      </w:pPr>
      <w:r>
        <w:rPr>
          <w:rFonts w:ascii="仿宋" w:eastAsia="仿宋" w:hAnsi="仿宋" w:cs="仿宋" w:hint="eastAsia"/>
          <w:szCs w:val="21"/>
          <w:shd w:val="clear" w:color="auto" w:fill="FFFFFF"/>
          <w:lang w:val="zh-CN" w:bidi="ar"/>
        </w:rPr>
        <w:t>4）</w:t>
      </w:r>
      <w:r>
        <w:rPr>
          <w:rFonts w:ascii="仿宋" w:eastAsia="仿宋" w:hAnsi="仿宋" w:cs="仿宋" w:hint="eastAsia"/>
          <w:szCs w:val="21"/>
          <w:shd w:val="clear" w:color="auto" w:fill="FFFFFF"/>
          <w:lang w:bidi="ar"/>
        </w:rPr>
        <w:t>新增、修改部分与原各系统无缝连接、能确保系统稳定、安全运转的各软件接口方案。</w:t>
      </w:r>
    </w:p>
    <w:p w14:paraId="38CE2111" w14:textId="77777777" w:rsidR="00860174" w:rsidRDefault="00D5414D">
      <w:pPr>
        <w:shd w:val="clear" w:color="auto" w:fill="FFFFFF"/>
        <w:tabs>
          <w:tab w:val="left" w:pos="360"/>
        </w:tabs>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val="zh-CN" w:bidi="ar"/>
        </w:rPr>
        <w:t>5）新增功能需求：在系统结构允许的范围内，根据医院管理和业务变化做出必要的流程变更、功能新增、调整和代码修改。</w:t>
      </w:r>
    </w:p>
    <w:p w14:paraId="56D76317" w14:textId="77777777" w:rsidR="00860174" w:rsidRDefault="00D5414D">
      <w:pPr>
        <w:pStyle w:val="Style3"/>
        <w:adjustRightInd w:val="0"/>
        <w:snapToGrid w:val="0"/>
        <w:spacing w:line="360" w:lineRule="auto"/>
        <w:ind w:firstLineChars="0" w:firstLine="0"/>
        <w:rPr>
          <w:rFonts w:ascii="仿宋" w:eastAsia="仿宋" w:hAnsi="仿宋" w:cs="仿宋"/>
          <w:szCs w:val="21"/>
          <w:shd w:val="clear" w:color="auto" w:fill="FFFFFF"/>
        </w:rPr>
      </w:pPr>
      <w:r>
        <w:rPr>
          <w:rFonts w:ascii="仿宋" w:eastAsia="仿宋" w:hAnsi="仿宋" w:cs="仿宋" w:hint="eastAsia"/>
          <w:sz w:val="21"/>
          <w:szCs w:val="21"/>
          <w:shd w:val="clear" w:color="auto" w:fill="FFFFFF"/>
          <w:lang w:val="zh-CN" w:bidi="ar"/>
        </w:rPr>
        <w:t>6）实施培训：要求提供针对系统管理员和关键用户的至少三场有针对性的培训，同时提供培训视频和操作手册。</w:t>
      </w:r>
    </w:p>
    <w:p w14:paraId="200141FF" w14:textId="77777777" w:rsidR="00860174" w:rsidRDefault="00D5414D">
      <w:pPr>
        <w:numPr>
          <w:ilvl w:val="255"/>
          <w:numId w:val="0"/>
        </w:numPr>
        <w:shd w:val="clear" w:color="auto" w:fill="FFFFFF"/>
        <w:tabs>
          <w:tab w:val="left" w:pos="360"/>
        </w:tabs>
        <w:rPr>
          <w:rFonts w:ascii="仿宋" w:eastAsia="仿宋" w:hAnsi="仿宋" w:cs="仿宋"/>
          <w:b/>
          <w:bCs/>
          <w:szCs w:val="21"/>
          <w:shd w:val="clear" w:color="auto" w:fill="FFFFFF"/>
          <w:lang w:bidi="ar"/>
        </w:rPr>
      </w:pPr>
      <w:r>
        <w:rPr>
          <w:rFonts w:ascii="仿宋" w:eastAsia="仿宋" w:hAnsi="仿宋" w:cs="仿宋" w:hint="eastAsia"/>
          <w:b/>
          <w:bCs/>
          <w:szCs w:val="21"/>
          <w:shd w:val="clear" w:color="auto" w:fill="FFFFFF"/>
          <w:lang w:bidi="ar"/>
        </w:rPr>
        <w:t>5、项目实施及售后服务要求</w:t>
      </w:r>
    </w:p>
    <w:p w14:paraId="6B4DA8E7" w14:textId="77777777" w:rsidR="00860174" w:rsidRDefault="00D5414D">
      <w:pPr>
        <w:pStyle w:val="Style3"/>
        <w:adjustRightInd w:val="0"/>
        <w:snapToGrid w:val="0"/>
        <w:spacing w:line="360" w:lineRule="auto"/>
        <w:ind w:firstLineChars="0" w:firstLine="0"/>
        <w:rPr>
          <w:rFonts w:ascii="仿宋" w:eastAsia="仿宋" w:hAnsi="仿宋" w:cs="仿宋"/>
          <w:szCs w:val="21"/>
          <w:shd w:val="clear" w:color="auto" w:fill="FFFFFF"/>
          <w:lang w:val="zh-CN" w:bidi="ar"/>
        </w:rPr>
      </w:pPr>
      <w:r>
        <w:rPr>
          <w:rFonts w:ascii="仿宋" w:eastAsia="仿宋" w:hAnsi="仿宋" w:cs="仿宋" w:hint="eastAsia"/>
          <w:szCs w:val="21"/>
          <w:shd w:val="clear" w:color="auto" w:fill="FFFFFF"/>
          <w:lang w:val="zh-CN" w:bidi="ar"/>
        </w:rPr>
        <w:t>（</w:t>
      </w:r>
      <w:r>
        <w:rPr>
          <w:rFonts w:ascii="仿宋" w:eastAsia="仿宋" w:hAnsi="仿宋" w:cs="仿宋" w:hint="eastAsia"/>
          <w:szCs w:val="21"/>
          <w:shd w:val="clear" w:color="auto" w:fill="FFFFFF"/>
          <w:lang w:bidi="ar"/>
        </w:rPr>
        <w:t>1</w:t>
      </w:r>
      <w:r>
        <w:rPr>
          <w:rFonts w:ascii="仿宋" w:eastAsia="仿宋" w:hAnsi="仿宋" w:cs="仿宋" w:hint="eastAsia"/>
          <w:szCs w:val="21"/>
          <w:shd w:val="clear" w:color="auto" w:fill="FFFFFF"/>
          <w:lang w:val="zh-CN" w:bidi="ar"/>
        </w:rPr>
        <w:t>）实施交付周期：</w:t>
      </w:r>
    </w:p>
    <w:p w14:paraId="1D559AE2" w14:textId="77777777" w:rsidR="00860174" w:rsidRDefault="00D5414D">
      <w:pPr>
        <w:pStyle w:val="Style3"/>
        <w:numPr>
          <w:ilvl w:val="255"/>
          <w:numId w:val="0"/>
        </w:numPr>
        <w:adjustRightInd w:val="0"/>
        <w:snapToGrid w:val="0"/>
        <w:spacing w:line="360" w:lineRule="auto"/>
        <w:rPr>
          <w:rFonts w:ascii="仿宋" w:eastAsia="仿宋" w:hAnsi="仿宋" w:cs="仿宋"/>
          <w:szCs w:val="21"/>
          <w:shd w:val="clear" w:color="auto" w:fill="FFFFFF"/>
          <w:lang w:val="zh-CN" w:bidi="ar"/>
        </w:rPr>
      </w:pPr>
      <w:r>
        <w:rPr>
          <w:rFonts w:ascii="仿宋" w:eastAsia="仿宋" w:hAnsi="仿宋" w:cs="仿宋" w:hint="eastAsia"/>
          <w:szCs w:val="21"/>
          <w:shd w:val="clear" w:color="auto" w:fill="FFFFFF"/>
          <w:lang w:val="zh-CN" w:bidi="ar"/>
        </w:rPr>
        <w:t>（</w:t>
      </w:r>
      <w:r>
        <w:rPr>
          <w:rFonts w:ascii="仿宋" w:eastAsia="仿宋" w:hAnsi="仿宋" w:cs="仿宋" w:hint="eastAsia"/>
          <w:szCs w:val="21"/>
          <w:shd w:val="clear" w:color="auto" w:fill="FFFFFF"/>
          <w:lang w:bidi="ar"/>
        </w:rPr>
        <w:t>2</w:t>
      </w:r>
      <w:r>
        <w:rPr>
          <w:rFonts w:ascii="仿宋" w:eastAsia="仿宋" w:hAnsi="仿宋" w:cs="仿宋" w:hint="eastAsia"/>
          <w:szCs w:val="21"/>
          <w:shd w:val="clear" w:color="auto" w:fill="FFFFFF"/>
          <w:lang w:val="zh-CN" w:bidi="ar"/>
        </w:rPr>
        <w:t>）售后服务要求：</w:t>
      </w:r>
    </w:p>
    <w:p w14:paraId="78239867" w14:textId="77777777" w:rsidR="00860174" w:rsidRDefault="00D5414D">
      <w:pPr>
        <w:shd w:val="clear" w:color="auto" w:fill="FFFFFF"/>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6.项目验收</w:t>
      </w:r>
    </w:p>
    <w:p w14:paraId="089AB27D" w14:textId="77777777" w:rsidR="00860174" w:rsidRDefault="00D5414D">
      <w:pPr>
        <w:shd w:val="clear" w:color="auto" w:fill="FFFFFF"/>
        <w:ind w:firstLineChars="200" w:firstLine="420"/>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bidi="ar"/>
        </w:rPr>
        <w:t>6</w:t>
      </w:r>
      <w:r>
        <w:rPr>
          <w:rFonts w:ascii="仿宋" w:eastAsia="仿宋" w:hAnsi="仿宋" w:cs="仿宋" w:hint="eastAsia"/>
          <w:szCs w:val="21"/>
          <w:shd w:val="clear" w:color="auto" w:fill="FFFFFF"/>
          <w:lang w:val="zh-CN" w:bidi="ar"/>
        </w:rPr>
        <w:t>.1软件通过试运行后，乙方应以书面形式向甲方递交验收申请书，甲方在收到验收申请书的</w:t>
      </w:r>
      <w:r>
        <w:rPr>
          <w:rFonts w:ascii="仿宋" w:eastAsia="仿宋" w:hAnsi="仿宋" w:cs="仿宋" w:hint="eastAsia"/>
          <w:szCs w:val="21"/>
          <w:u w:val="single"/>
          <w:shd w:val="clear" w:color="auto" w:fill="FFFFFF"/>
          <w:lang w:bidi="ar"/>
        </w:rPr>
        <w:t>10</w:t>
      </w:r>
      <w:r>
        <w:rPr>
          <w:rFonts w:ascii="仿宋" w:eastAsia="仿宋" w:hAnsi="仿宋" w:cs="仿宋" w:hint="eastAsia"/>
          <w:szCs w:val="21"/>
          <w:shd w:val="clear" w:color="auto" w:fill="FFFFFF"/>
          <w:lang w:val="zh-CN" w:bidi="ar"/>
        </w:rPr>
        <w:t>个工作日内组织项目验收。</w:t>
      </w:r>
    </w:p>
    <w:p w14:paraId="31BE1DAF" w14:textId="77777777" w:rsidR="00860174" w:rsidRDefault="00D5414D">
      <w:pPr>
        <w:shd w:val="clear" w:color="auto" w:fill="FFFFFF"/>
        <w:ind w:firstLineChars="200" w:firstLine="420"/>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bidi="ar"/>
        </w:rPr>
        <w:t>6</w:t>
      </w:r>
      <w:r>
        <w:rPr>
          <w:rFonts w:ascii="仿宋" w:eastAsia="仿宋" w:hAnsi="仿宋" w:cs="仿宋" w:hint="eastAsia"/>
          <w:szCs w:val="21"/>
          <w:shd w:val="clear" w:color="auto" w:fill="FFFFFF"/>
          <w:lang w:val="zh-CN" w:bidi="ar"/>
        </w:rPr>
        <w:t>.2项目验收内容包括但不限于各</w:t>
      </w:r>
      <w:r>
        <w:rPr>
          <w:rFonts w:ascii="仿宋" w:eastAsia="仿宋" w:hAnsi="仿宋" w:cs="仿宋" w:hint="eastAsia"/>
          <w:szCs w:val="21"/>
          <w:highlight w:val="yellow"/>
          <w:shd w:val="clear" w:color="auto" w:fill="FFFFFF"/>
          <w:lang w:val="zh-CN" w:bidi="ar"/>
        </w:rPr>
        <w:t>里程碑</w:t>
      </w:r>
      <w:r>
        <w:rPr>
          <w:rFonts w:ascii="仿宋" w:eastAsia="仿宋" w:hAnsi="仿宋" w:cs="仿宋" w:hint="eastAsia"/>
          <w:szCs w:val="21"/>
          <w:shd w:val="clear" w:color="auto" w:fill="FFFFFF"/>
          <w:lang w:val="zh-CN" w:bidi="ar"/>
        </w:rPr>
        <w:t>的交付物，验收标准包括但不限于：项目实现开发目标；软件系统通过试运行且运行稳定；软件系统功能完整且符合《需求规格说明书》要求；各里程碑交付物完整，满足软件系统正式运行要求。</w:t>
      </w:r>
    </w:p>
    <w:p w14:paraId="658585DC" w14:textId="77777777" w:rsidR="00860174" w:rsidRDefault="00D5414D">
      <w:pPr>
        <w:shd w:val="clear" w:color="auto" w:fill="FFFFFF"/>
        <w:ind w:firstLineChars="150" w:firstLine="315"/>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bidi="ar"/>
        </w:rPr>
        <w:lastRenderedPageBreak/>
        <w:t>6</w:t>
      </w:r>
      <w:r>
        <w:rPr>
          <w:rFonts w:ascii="仿宋" w:eastAsia="仿宋" w:hAnsi="仿宋" w:cs="仿宋" w:hint="eastAsia"/>
          <w:szCs w:val="21"/>
          <w:shd w:val="clear" w:color="auto" w:fill="FFFFFF"/>
          <w:lang w:val="zh-CN" w:bidi="ar"/>
        </w:rPr>
        <w:t>.3项目全部内容通过验收，经甲方认可并出具验收合格证明，视为验收合格。</w:t>
      </w:r>
    </w:p>
    <w:p w14:paraId="4E6D271B" w14:textId="77777777" w:rsidR="00860174" w:rsidRDefault="00D5414D">
      <w:pPr>
        <w:shd w:val="clear" w:color="auto" w:fill="FFFFFF"/>
        <w:ind w:firstLineChars="150" w:firstLine="315"/>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bidi="ar"/>
        </w:rPr>
        <w:t>6</w:t>
      </w:r>
      <w:r>
        <w:rPr>
          <w:rFonts w:ascii="仿宋" w:eastAsia="仿宋" w:hAnsi="仿宋" w:cs="仿宋" w:hint="eastAsia"/>
          <w:szCs w:val="21"/>
          <w:shd w:val="clear" w:color="auto" w:fill="FFFFFF"/>
          <w:lang w:val="zh-CN" w:bidi="ar"/>
        </w:rPr>
        <w:t>.4如属于乙方原因致使软件未通过验收，乙方应排除故障，并承担相关费用，同时延长试运行期限</w:t>
      </w:r>
      <w:r>
        <w:rPr>
          <w:rFonts w:ascii="仿宋" w:eastAsia="仿宋" w:hAnsi="仿宋" w:cs="仿宋" w:hint="eastAsia"/>
          <w:szCs w:val="21"/>
          <w:u w:val="single"/>
          <w:shd w:val="clear" w:color="auto" w:fill="FFFFFF"/>
          <w:lang w:bidi="ar"/>
        </w:rPr>
        <w:t>30</w:t>
      </w:r>
      <w:r>
        <w:rPr>
          <w:rFonts w:ascii="仿宋" w:eastAsia="仿宋" w:hAnsi="仿宋" w:cs="仿宋" w:hint="eastAsia"/>
          <w:szCs w:val="21"/>
          <w:shd w:val="clear" w:color="auto" w:fill="FFFFFF"/>
          <w:lang w:val="zh-CN" w:bidi="ar"/>
        </w:rPr>
        <w:t>个工作日，直至软件系统完全符合验收标准。</w:t>
      </w:r>
    </w:p>
    <w:p w14:paraId="4C821D03" w14:textId="77777777" w:rsidR="00860174" w:rsidRDefault="00D5414D">
      <w:pPr>
        <w:shd w:val="clear" w:color="auto" w:fill="FFFFFF"/>
        <w:ind w:firstLineChars="152" w:firstLine="319"/>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bidi="ar"/>
        </w:rPr>
        <w:t>6</w:t>
      </w:r>
      <w:r>
        <w:rPr>
          <w:rFonts w:ascii="仿宋" w:eastAsia="仿宋" w:hAnsi="仿宋" w:cs="仿宋" w:hint="eastAsia"/>
          <w:szCs w:val="21"/>
          <w:shd w:val="clear" w:color="auto" w:fill="FFFFFF"/>
          <w:lang w:val="zh-CN" w:bidi="ar"/>
        </w:rPr>
        <w:t>.5如属于甲方原因致使软件未通过验收，如属甲方原有计算机系统故障原因，甲方应在5个工作日内排除故障，再进行验收。</w:t>
      </w:r>
    </w:p>
    <w:p w14:paraId="369FCCA3" w14:textId="77777777" w:rsidR="00860174" w:rsidRDefault="00D5414D">
      <w:pPr>
        <w:shd w:val="clear" w:color="auto" w:fill="FFFFFF"/>
        <w:ind w:firstLineChars="152" w:firstLine="319"/>
        <w:rPr>
          <w:rFonts w:ascii="仿宋" w:eastAsia="仿宋" w:hAnsi="仿宋" w:cs="仿宋"/>
          <w:szCs w:val="21"/>
          <w:shd w:val="clear" w:color="auto" w:fill="FFFFFF"/>
          <w:lang w:val="zh-CN"/>
        </w:rPr>
      </w:pPr>
      <w:r>
        <w:rPr>
          <w:rFonts w:ascii="仿宋" w:eastAsia="仿宋" w:hAnsi="仿宋" w:cs="仿宋" w:hint="eastAsia"/>
          <w:szCs w:val="21"/>
          <w:shd w:val="clear" w:color="auto" w:fill="FFFFFF"/>
          <w:lang w:bidi="ar"/>
        </w:rPr>
        <w:t>6</w:t>
      </w:r>
      <w:r>
        <w:rPr>
          <w:rFonts w:ascii="仿宋" w:eastAsia="仿宋" w:hAnsi="仿宋" w:cs="仿宋" w:hint="eastAsia"/>
          <w:szCs w:val="21"/>
          <w:shd w:val="clear" w:color="auto" w:fill="FFFFFF"/>
          <w:lang w:val="zh-CN" w:bidi="ar"/>
        </w:rPr>
        <w:t>.6</w:t>
      </w:r>
      <w:r>
        <w:rPr>
          <w:rFonts w:ascii="仿宋" w:eastAsia="仿宋" w:hAnsi="仿宋" w:cs="仿宋" w:hint="eastAsia"/>
          <w:szCs w:val="21"/>
          <w:highlight w:val="yellow"/>
          <w:shd w:val="clear" w:color="auto" w:fill="FFFFFF"/>
          <w:lang w:bidi="ar"/>
        </w:rPr>
        <w:t>系统的使用科室</w:t>
      </w:r>
      <w:r>
        <w:rPr>
          <w:rFonts w:ascii="仿宋" w:eastAsia="仿宋" w:hAnsi="仿宋" w:cs="仿宋" w:hint="eastAsia"/>
          <w:szCs w:val="21"/>
          <w:shd w:val="clear" w:color="auto" w:fill="FFFFFF"/>
          <w:lang w:val="zh-CN" w:bidi="ar"/>
        </w:rPr>
        <w:t>将验收相关材料报</w:t>
      </w:r>
      <w:r>
        <w:rPr>
          <w:rFonts w:ascii="仿宋" w:eastAsia="仿宋" w:hAnsi="仿宋" w:cs="仿宋" w:hint="eastAsia"/>
          <w:szCs w:val="21"/>
          <w:shd w:val="clear" w:color="auto" w:fill="FFFFFF"/>
          <w:lang w:bidi="ar"/>
        </w:rPr>
        <w:t>智慧医院建设部</w:t>
      </w:r>
      <w:r>
        <w:rPr>
          <w:rFonts w:ascii="仿宋" w:eastAsia="仿宋" w:hAnsi="仿宋" w:cs="仿宋" w:hint="eastAsia"/>
          <w:szCs w:val="21"/>
          <w:shd w:val="clear" w:color="auto" w:fill="FFFFFF"/>
          <w:lang w:val="zh-CN" w:bidi="ar"/>
        </w:rPr>
        <w:t>审核，</w:t>
      </w:r>
      <w:r>
        <w:rPr>
          <w:rFonts w:ascii="仿宋" w:eastAsia="仿宋" w:hAnsi="仿宋" w:cs="仿宋" w:hint="eastAsia"/>
          <w:szCs w:val="21"/>
          <w:shd w:val="clear" w:color="auto" w:fill="FFFFFF"/>
          <w:lang w:bidi="ar"/>
        </w:rPr>
        <w:t>智慧医院建设部</w:t>
      </w:r>
      <w:r>
        <w:rPr>
          <w:rFonts w:ascii="仿宋" w:eastAsia="仿宋" w:hAnsi="仿宋" w:cs="仿宋" w:hint="eastAsia"/>
          <w:szCs w:val="21"/>
          <w:shd w:val="clear" w:color="auto" w:fill="FFFFFF"/>
          <w:lang w:val="zh-CN" w:bidi="ar"/>
        </w:rPr>
        <w:t>对项目建设情况进行审查，并组织竣工验收。项目通过竣工验收后，</w:t>
      </w:r>
      <w:r>
        <w:rPr>
          <w:rFonts w:ascii="仿宋" w:eastAsia="仿宋" w:hAnsi="仿宋" w:cs="仿宋" w:hint="eastAsia"/>
          <w:szCs w:val="21"/>
          <w:shd w:val="clear" w:color="auto" w:fill="FFFFFF"/>
          <w:lang w:bidi="ar"/>
        </w:rPr>
        <w:t>智慧医院建设部</w:t>
      </w:r>
      <w:r>
        <w:rPr>
          <w:rFonts w:ascii="仿宋" w:eastAsia="仿宋" w:hAnsi="仿宋" w:cs="仿宋" w:hint="eastAsia"/>
          <w:szCs w:val="21"/>
          <w:shd w:val="clear" w:color="auto" w:fill="FFFFFF"/>
          <w:lang w:val="zh-CN" w:bidi="ar"/>
        </w:rPr>
        <w:t>出具验收合格证明，视为竣工验收合格。</w:t>
      </w:r>
    </w:p>
    <w:p w14:paraId="2B7A6D2C" w14:textId="77777777" w:rsidR="00860174" w:rsidRDefault="00860174">
      <w:pPr>
        <w:shd w:val="clear" w:color="auto" w:fill="FFFFFF"/>
        <w:tabs>
          <w:tab w:val="left" w:pos="360"/>
        </w:tabs>
        <w:rPr>
          <w:rFonts w:ascii="仿宋" w:eastAsia="仿宋" w:hAnsi="仿宋" w:cs="仿宋"/>
          <w:szCs w:val="21"/>
          <w:shd w:val="clear" w:color="auto" w:fill="FFFFFF"/>
          <w:lang w:val="zh-CN"/>
        </w:rPr>
      </w:pPr>
    </w:p>
    <w:p w14:paraId="12BAF04D" w14:textId="77777777" w:rsidR="00860174" w:rsidRDefault="00D5414D">
      <w:pPr>
        <w:shd w:val="clear" w:color="auto" w:fill="FFFFFF"/>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7.知识产权和使用权</w:t>
      </w:r>
    </w:p>
    <w:p w14:paraId="28A1801B" w14:textId="77777777" w:rsidR="00860174" w:rsidRDefault="00D5414D">
      <w:pPr>
        <w:shd w:val="clear" w:color="auto" w:fill="FFFFFF"/>
        <w:ind w:firstLineChars="150" w:firstLine="315"/>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7.1乙方保证向甲方提交的工作成果</w:t>
      </w:r>
      <w:proofErr w:type="gramStart"/>
      <w:r>
        <w:rPr>
          <w:rFonts w:ascii="仿宋" w:eastAsia="仿宋" w:hAnsi="仿宋" w:cs="仿宋" w:hint="eastAsia"/>
          <w:szCs w:val="21"/>
          <w:shd w:val="clear" w:color="auto" w:fill="FFFFFF"/>
          <w:lang w:bidi="ar"/>
        </w:rPr>
        <w:t>不</w:t>
      </w:r>
      <w:proofErr w:type="gramEnd"/>
      <w:r>
        <w:rPr>
          <w:rFonts w:ascii="仿宋" w:eastAsia="仿宋" w:hAnsi="仿宋" w:cs="仿宋" w:hint="eastAsia"/>
          <w:szCs w:val="21"/>
          <w:shd w:val="clear" w:color="auto" w:fill="FFFFFF"/>
          <w:lang w:bidi="ar"/>
        </w:rPr>
        <w:t>侵害任何第三方的知识产权。</w:t>
      </w:r>
    </w:p>
    <w:p w14:paraId="56BC663F" w14:textId="77777777" w:rsidR="00860174" w:rsidRDefault="00D5414D">
      <w:pPr>
        <w:shd w:val="clear" w:color="auto" w:fill="FFFFFF"/>
        <w:ind w:firstLineChars="150" w:firstLine="315"/>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维护服务期结束后，甲方可根据实际需求修改系统、扩充功能，乙方应提供必要的协助配合，乙方对因甲方修改系统所造成的问题和损失不承担任何责任。</w:t>
      </w:r>
    </w:p>
    <w:p w14:paraId="14AB61F2" w14:textId="77777777" w:rsidR="00860174" w:rsidRDefault="00D5414D">
      <w:pPr>
        <w:shd w:val="clear" w:color="auto" w:fill="FFFFFF"/>
        <w:ind w:firstLineChars="100" w:firstLine="21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7.3甲方在使用乙方提供的属于第三方软件时，应当依照乙方与第三方对该软件使用的约定进行。乙方应将该约定的书面文件的复印件交甲方参阅。</w:t>
      </w:r>
    </w:p>
    <w:p w14:paraId="0DD93957" w14:textId="77777777" w:rsidR="00860174" w:rsidRDefault="00860174">
      <w:pPr>
        <w:shd w:val="clear" w:color="auto" w:fill="FFFFFF"/>
        <w:tabs>
          <w:tab w:val="left" w:pos="360"/>
        </w:tabs>
        <w:rPr>
          <w:rFonts w:ascii="仿宋" w:eastAsia="仿宋" w:hAnsi="仿宋" w:cs="仿宋"/>
          <w:szCs w:val="21"/>
          <w:shd w:val="clear" w:color="auto" w:fill="FFFFFF"/>
        </w:rPr>
      </w:pPr>
    </w:p>
    <w:p w14:paraId="61796976" w14:textId="77777777" w:rsidR="00860174" w:rsidRDefault="00D5414D">
      <w:pPr>
        <w:shd w:val="clear" w:color="auto" w:fill="FFFFFF"/>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8、保密原则</w:t>
      </w:r>
    </w:p>
    <w:p w14:paraId="09CFD02D" w14:textId="77777777" w:rsidR="00860174" w:rsidRDefault="00D5414D">
      <w:pPr>
        <w:shd w:val="clear" w:color="auto" w:fill="FFFFFF"/>
        <w:ind w:firstLineChars="200"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04720EF1" w14:textId="77777777" w:rsidR="00860174" w:rsidRDefault="00860174">
      <w:pPr>
        <w:shd w:val="clear" w:color="auto" w:fill="FFFFFF"/>
        <w:ind w:firstLineChars="200" w:firstLine="420"/>
        <w:rPr>
          <w:rFonts w:ascii="仿宋" w:eastAsia="仿宋" w:hAnsi="仿宋" w:cs="仿宋"/>
          <w:szCs w:val="21"/>
          <w:shd w:val="clear" w:color="auto" w:fill="FFFFFF"/>
        </w:rPr>
      </w:pPr>
    </w:p>
    <w:p w14:paraId="26B3D6B2" w14:textId="77777777" w:rsidR="00860174" w:rsidRDefault="00D5414D">
      <w:pPr>
        <w:shd w:val="clear" w:color="auto" w:fill="FFFFFF"/>
        <w:ind w:left="2" w:hanging="2"/>
        <w:jc w:val="left"/>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9、付款条款</w:t>
      </w:r>
    </w:p>
    <w:p w14:paraId="5C402568" w14:textId="77777777" w:rsidR="00860174" w:rsidRDefault="00D5414D">
      <w:pPr>
        <w:shd w:val="clear" w:color="auto" w:fill="FFFFFF"/>
        <w:ind w:firstLineChars="200"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根据商务要求执行。</w:t>
      </w:r>
    </w:p>
    <w:p w14:paraId="23E7F035" w14:textId="77777777" w:rsidR="00860174" w:rsidRDefault="00860174">
      <w:pPr>
        <w:shd w:val="clear" w:color="auto" w:fill="FFFFFF"/>
        <w:ind w:firstLineChars="200" w:firstLine="420"/>
        <w:rPr>
          <w:rFonts w:ascii="仿宋" w:eastAsia="仿宋" w:hAnsi="仿宋" w:cs="仿宋"/>
          <w:szCs w:val="21"/>
          <w:shd w:val="clear" w:color="auto" w:fill="FFFFFF"/>
        </w:rPr>
      </w:pPr>
    </w:p>
    <w:p w14:paraId="13F6EA89" w14:textId="77777777" w:rsidR="00860174" w:rsidRDefault="00D5414D">
      <w:pPr>
        <w:shd w:val="clear" w:color="auto" w:fill="FFFFFF"/>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10、不可抗力</w:t>
      </w:r>
    </w:p>
    <w:p w14:paraId="029055FA" w14:textId="77777777" w:rsidR="00860174" w:rsidRDefault="00D5414D">
      <w:pPr>
        <w:shd w:val="clear" w:color="auto" w:fill="FFFFFF"/>
        <w:tabs>
          <w:tab w:val="left" w:pos="0"/>
        </w:tabs>
        <w:ind w:firstLineChars="150" w:firstLine="315"/>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10.1</w:t>
      </w:r>
      <w:r>
        <w:rPr>
          <w:rFonts w:ascii="仿宋" w:eastAsia="仿宋" w:hAnsi="仿宋" w:cs="仿宋" w:hint="eastAsia"/>
          <w:szCs w:val="21"/>
          <w:shd w:val="clear" w:color="auto" w:fill="FFFFFF"/>
          <w:lang w:bidi="ar"/>
        </w:rPr>
        <w:tab/>
        <w:t>不可抗力指战争、严重火灾、洪水、台风、地震等或其它双方认定的不可抗力事件。</w:t>
      </w:r>
    </w:p>
    <w:p w14:paraId="763F00E1" w14:textId="77777777" w:rsidR="00860174" w:rsidRDefault="00D5414D">
      <w:pPr>
        <w:shd w:val="clear" w:color="auto" w:fill="FFFFFF"/>
        <w:tabs>
          <w:tab w:val="left" w:pos="0"/>
        </w:tabs>
        <w:ind w:firstLineChars="150" w:firstLine="315"/>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10.2</w:t>
      </w:r>
      <w:r>
        <w:rPr>
          <w:rFonts w:ascii="仿宋" w:eastAsia="仿宋" w:hAnsi="仿宋" w:cs="仿宋" w:hint="eastAsia"/>
          <w:szCs w:val="21"/>
          <w:shd w:val="clear" w:color="auto" w:fill="FFFFFF"/>
          <w:lang w:bidi="ar"/>
        </w:rPr>
        <w:tab/>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6A11A642" w14:textId="77777777" w:rsidR="00860174" w:rsidRDefault="00860174">
      <w:pPr>
        <w:shd w:val="clear" w:color="auto" w:fill="FFFFFF"/>
        <w:rPr>
          <w:rFonts w:ascii="仿宋" w:eastAsia="仿宋" w:hAnsi="仿宋" w:cs="仿宋"/>
          <w:b/>
          <w:bCs/>
          <w:szCs w:val="21"/>
          <w:shd w:val="clear" w:color="auto" w:fill="FFFFFF"/>
        </w:rPr>
      </w:pPr>
    </w:p>
    <w:p w14:paraId="42241FBF" w14:textId="77777777" w:rsidR="00860174" w:rsidRDefault="00D5414D">
      <w:pPr>
        <w:shd w:val="clear" w:color="auto" w:fill="FFFFFF"/>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11.侵权赔偿</w:t>
      </w:r>
    </w:p>
    <w:p w14:paraId="7EE2C032" w14:textId="77777777" w:rsidR="00860174" w:rsidRDefault="00D5414D">
      <w:pPr>
        <w:shd w:val="clear" w:color="auto" w:fill="FFFFFF"/>
        <w:ind w:firstLineChars="200"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5BF427E3" w14:textId="77777777" w:rsidR="00860174" w:rsidRDefault="00D5414D">
      <w:pPr>
        <w:shd w:val="clear" w:color="auto" w:fill="FFFFFF"/>
        <w:ind w:firstLineChars="200"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40AB14B1" w14:textId="77777777" w:rsidR="00860174" w:rsidRDefault="00D5414D">
      <w:pPr>
        <w:shd w:val="clear" w:color="auto" w:fill="FFFFFF"/>
        <w:ind w:firstLineChars="200"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w:t>
      </w:r>
      <w:r>
        <w:rPr>
          <w:rFonts w:ascii="仿宋" w:eastAsia="仿宋" w:hAnsi="仿宋" w:cs="仿宋" w:hint="eastAsia"/>
          <w:szCs w:val="21"/>
          <w:shd w:val="clear" w:color="auto" w:fill="FFFFFF"/>
          <w:lang w:bidi="ar"/>
        </w:rPr>
        <w:lastRenderedPageBreak/>
        <w:t>本合同所规定的各项权利。但乙方对甲方由于使用了相关的非法软件系统，或在本软件中使用了非乙方提供的软件，或该软件中非乙方对本软件的修改而导致的侵权不承担责任。</w:t>
      </w:r>
    </w:p>
    <w:p w14:paraId="7E45B359" w14:textId="77777777" w:rsidR="00860174" w:rsidRDefault="00860174">
      <w:pPr>
        <w:shd w:val="clear" w:color="auto" w:fill="FFFFFF"/>
        <w:ind w:firstLineChars="200" w:firstLine="420"/>
        <w:rPr>
          <w:rFonts w:ascii="仿宋" w:eastAsia="仿宋" w:hAnsi="仿宋" w:cs="仿宋"/>
          <w:szCs w:val="21"/>
          <w:shd w:val="clear" w:color="auto" w:fill="FFFFFF"/>
        </w:rPr>
      </w:pPr>
    </w:p>
    <w:p w14:paraId="52FE507F" w14:textId="77777777" w:rsidR="00860174" w:rsidRDefault="00D5414D">
      <w:pPr>
        <w:shd w:val="clear" w:color="auto" w:fill="FFFFFF"/>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12.违约和赔偿责任</w:t>
      </w:r>
    </w:p>
    <w:p w14:paraId="0162F906" w14:textId="77777777" w:rsidR="00860174" w:rsidRDefault="00D5414D">
      <w:pPr>
        <w:shd w:val="clear" w:color="auto" w:fill="FFFFFF"/>
        <w:ind w:firstLineChars="202" w:firstLine="424"/>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12.1乙方违约</w:t>
      </w:r>
    </w:p>
    <w:p w14:paraId="4CF80956" w14:textId="77777777" w:rsidR="00860174" w:rsidRDefault="00D5414D">
      <w:pPr>
        <w:shd w:val="clear" w:color="auto" w:fill="FFFFFF"/>
        <w:ind w:firstLineChars="202" w:firstLine="424"/>
        <w:rPr>
          <w:rFonts w:ascii="仿宋" w:eastAsia="仿宋" w:hAnsi="仿宋" w:cs="仿宋"/>
          <w:szCs w:val="21"/>
          <w:shd w:val="clear" w:color="auto" w:fill="FFFFFF"/>
          <w:lang w:bidi="ar"/>
        </w:rPr>
      </w:pPr>
      <w:r>
        <w:rPr>
          <w:rFonts w:ascii="仿宋" w:eastAsia="仿宋" w:hAnsi="仿宋" w:cs="仿宋" w:hint="eastAsia"/>
          <w:szCs w:val="21"/>
          <w:shd w:val="clear" w:color="auto" w:fill="FFFFFF"/>
          <w:lang w:bidi="ar"/>
        </w:rPr>
        <w:t>乙方提供的“********”（以下简称货物）不符合合同约定或要求，给甲方造成损失的，乙方应当赔偿损失。</w:t>
      </w:r>
    </w:p>
    <w:p w14:paraId="628AFDE2" w14:textId="77777777" w:rsidR="00860174" w:rsidRDefault="00D5414D">
      <w:pPr>
        <w:shd w:val="clear" w:color="auto" w:fill="FFFFFF"/>
        <w:ind w:firstLineChars="202" w:firstLine="424"/>
        <w:rPr>
          <w:rFonts w:ascii="仿宋" w:eastAsia="仿宋" w:hAnsi="仿宋" w:cs="仿宋"/>
          <w:szCs w:val="21"/>
          <w:shd w:val="clear" w:color="auto" w:fill="FFFFFF"/>
          <w:lang w:bidi="ar"/>
        </w:rPr>
      </w:pPr>
      <w:r>
        <w:rPr>
          <w:rFonts w:ascii="仿宋" w:eastAsia="仿宋" w:hAnsi="仿宋" w:cs="仿宋" w:hint="eastAsia"/>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违约金的最高限额是合同总价的10%。</w:t>
      </w:r>
    </w:p>
    <w:p w14:paraId="093AC403" w14:textId="77777777" w:rsidR="00860174" w:rsidRDefault="00D5414D">
      <w:pPr>
        <w:shd w:val="clear" w:color="auto" w:fill="FFFFFF"/>
        <w:ind w:firstLineChars="202" w:firstLine="424"/>
        <w:rPr>
          <w:rFonts w:ascii="仿宋" w:eastAsia="仿宋" w:hAnsi="仿宋" w:cs="仿宋"/>
          <w:szCs w:val="21"/>
          <w:shd w:val="clear" w:color="auto" w:fill="FFFFFF"/>
          <w:lang w:bidi="ar"/>
        </w:rPr>
      </w:pPr>
      <w:r>
        <w:rPr>
          <w:rFonts w:ascii="仿宋" w:eastAsia="仿宋" w:hAnsi="仿宋" w:cs="仿宋" w:hint="eastAsia"/>
          <w:szCs w:val="21"/>
          <w:shd w:val="clear" w:color="auto" w:fill="FFFFFF"/>
          <w:lang w:bidi="ar"/>
        </w:rPr>
        <w:t>乙方在支付违约金后，还应当履行应尽的义务。若违约金不足以赔偿甲方由此而引起的直接和间接损失的，甲方有权继续追偿。</w:t>
      </w:r>
    </w:p>
    <w:p w14:paraId="2E7E52B3" w14:textId="77777777" w:rsidR="00860174" w:rsidRDefault="00D5414D">
      <w:pPr>
        <w:shd w:val="clear" w:color="auto" w:fill="FFFFFF"/>
        <w:ind w:firstLineChars="202" w:firstLine="424"/>
        <w:rPr>
          <w:rFonts w:ascii="仿宋" w:eastAsia="仿宋" w:hAnsi="仿宋" w:cs="仿宋"/>
          <w:szCs w:val="21"/>
          <w:shd w:val="clear" w:color="auto" w:fill="FFFFFF"/>
          <w:lang w:bidi="ar"/>
        </w:rPr>
      </w:pPr>
      <w:r>
        <w:rPr>
          <w:rFonts w:ascii="仿宋" w:eastAsia="仿宋" w:hAnsi="仿宋" w:cs="仿宋" w:hint="eastAsia"/>
          <w:szCs w:val="21"/>
          <w:shd w:val="clear" w:color="auto" w:fill="FFFFFF"/>
          <w:lang w:bidi="ar"/>
        </w:rPr>
        <w:t>乙方不能按照合同约定提供货物或无正当理由</w:t>
      </w:r>
      <w:proofErr w:type="gramStart"/>
      <w:r>
        <w:rPr>
          <w:rFonts w:ascii="仿宋" w:eastAsia="仿宋" w:hAnsi="仿宋" w:cs="仿宋" w:hint="eastAsia"/>
          <w:szCs w:val="21"/>
          <w:shd w:val="clear" w:color="auto" w:fill="FFFFFF"/>
          <w:lang w:bidi="ar"/>
        </w:rPr>
        <w:t>不</w:t>
      </w:r>
      <w:proofErr w:type="gramEnd"/>
      <w:r>
        <w:rPr>
          <w:rFonts w:ascii="仿宋" w:eastAsia="仿宋" w:hAnsi="仿宋" w:cs="仿宋" w:hint="eastAsia"/>
          <w:szCs w:val="21"/>
          <w:shd w:val="clear" w:color="auto" w:fill="FFFFFF"/>
          <w:lang w:bidi="ar"/>
        </w:rPr>
        <w:t>供货，给甲方造成损失的，乙方应承担全部责任，对甲方造成损失</w:t>
      </w:r>
      <w:proofErr w:type="gramStart"/>
      <w:r>
        <w:rPr>
          <w:rFonts w:ascii="仿宋" w:eastAsia="仿宋" w:hAnsi="仿宋" w:cs="仿宋" w:hint="eastAsia"/>
          <w:szCs w:val="21"/>
          <w:shd w:val="clear" w:color="auto" w:fill="FFFFFF"/>
          <w:lang w:bidi="ar"/>
        </w:rPr>
        <w:t>作出</w:t>
      </w:r>
      <w:proofErr w:type="gramEnd"/>
      <w:r>
        <w:rPr>
          <w:rFonts w:ascii="仿宋" w:eastAsia="仿宋" w:hAnsi="仿宋" w:cs="仿宋" w:hint="eastAsia"/>
          <w:szCs w:val="21"/>
          <w:shd w:val="clear" w:color="auto" w:fill="FFFFFF"/>
          <w:lang w:bidi="ar"/>
        </w:rPr>
        <w:t>赔偿；严重者甲方有权以书面形式通知乙方终止合同。</w:t>
      </w:r>
    </w:p>
    <w:p w14:paraId="3F376BED" w14:textId="77777777" w:rsidR="00860174" w:rsidRDefault="00D5414D">
      <w:pPr>
        <w:shd w:val="clear" w:color="auto" w:fill="FFFFFF"/>
        <w:ind w:firstLineChars="200" w:firstLine="420"/>
        <w:rPr>
          <w:rFonts w:ascii="仿宋" w:eastAsia="仿宋" w:hAnsi="仿宋" w:cs="仿宋"/>
          <w:szCs w:val="21"/>
          <w:shd w:val="clear" w:color="auto" w:fill="FFFFFF"/>
          <w:lang w:bidi="ar"/>
        </w:rPr>
      </w:pPr>
      <w:r>
        <w:rPr>
          <w:rFonts w:ascii="仿宋" w:eastAsia="仿宋" w:hAnsi="仿宋" w:cs="仿宋" w:hint="eastAsia"/>
          <w:szCs w:val="21"/>
          <w:shd w:val="clear" w:color="auto" w:fill="FFFFFF"/>
          <w:lang w:bidi="ar"/>
        </w:rPr>
        <w:t>（2）如果甲方发出赔偿通知后30天内，乙方未作答复，上述赔偿应视为被乙方接受。甲方将依据合同约定向乙方追讨赔偿。</w:t>
      </w:r>
    </w:p>
    <w:p w14:paraId="4C344734" w14:textId="77777777" w:rsidR="00860174" w:rsidRDefault="00D5414D">
      <w:pPr>
        <w:shd w:val="clear" w:color="auto" w:fill="FFFFFF"/>
        <w:ind w:firstLineChars="200"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（3）如甲方因乙方违约而解除本合同，乙方应在</w:t>
      </w:r>
      <w:r>
        <w:rPr>
          <w:rFonts w:ascii="仿宋" w:eastAsia="仿宋" w:hAnsi="仿宋" w:cs="仿宋" w:hint="eastAsia"/>
          <w:szCs w:val="21"/>
          <w:u w:val="single"/>
          <w:shd w:val="clear" w:color="auto" w:fill="FFFFFF"/>
          <w:lang w:bidi="ar"/>
        </w:rPr>
        <w:t>10</w:t>
      </w:r>
      <w:r>
        <w:rPr>
          <w:rFonts w:ascii="仿宋" w:eastAsia="仿宋" w:hAnsi="仿宋" w:cs="仿宋" w:hint="eastAsia"/>
          <w:szCs w:val="21"/>
          <w:shd w:val="clear" w:color="auto" w:fill="FFFFFF"/>
          <w:lang w:bidi="ar"/>
        </w:rPr>
        <w:t>个工作日内返还甲方已付服务费，并依甲方的指示退还所有的基础性文件和原始资料。</w:t>
      </w:r>
    </w:p>
    <w:p w14:paraId="0C9C6325" w14:textId="77777777" w:rsidR="00860174" w:rsidRDefault="00D5414D">
      <w:pPr>
        <w:shd w:val="clear" w:color="auto" w:fill="FFFFFF"/>
        <w:ind w:firstLineChars="202" w:firstLine="424"/>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12.2甲方违约</w:t>
      </w:r>
    </w:p>
    <w:p w14:paraId="66944055" w14:textId="77777777" w:rsidR="00860174" w:rsidRDefault="00D5414D">
      <w:pPr>
        <w:shd w:val="clear" w:color="auto" w:fill="FFFFFF"/>
        <w:ind w:firstLineChars="202" w:firstLine="424"/>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甲方逾期超过</w:t>
      </w:r>
      <w:r>
        <w:rPr>
          <w:rFonts w:ascii="仿宋" w:eastAsia="仿宋" w:hAnsi="仿宋" w:cs="仿宋" w:hint="eastAsia"/>
          <w:szCs w:val="21"/>
          <w:u w:val="single"/>
          <w:shd w:val="clear" w:color="auto" w:fill="FFFFFF"/>
          <w:lang w:bidi="ar"/>
        </w:rPr>
        <w:t>30</w:t>
      </w:r>
      <w:r>
        <w:rPr>
          <w:rFonts w:ascii="仿宋" w:eastAsia="仿宋" w:hAnsi="仿宋" w:cs="仿宋" w:hint="eastAsia"/>
          <w:szCs w:val="21"/>
          <w:shd w:val="clear" w:color="auto" w:fill="FFFFFF"/>
          <w:lang w:bidi="ar"/>
        </w:rPr>
        <w:t>日仍未向乙方支付相应阶段服务费或退还履约保证金的，甲方违约责任如下：</w:t>
      </w:r>
    </w:p>
    <w:p w14:paraId="6074D811" w14:textId="77777777" w:rsidR="00860174" w:rsidRDefault="00D5414D">
      <w:pPr>
        <w:shd w:val="clear" w:color="auto" w:fill="FFFFFF"/>
        <w:ind w:firstLineChars="152" w:firstLine="319"/>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7D91E02F" w14:textId="77777777" w:rsidR="00860174" w:rsidRDefault="00D5414D">
      <w:pPr>
        <w:shd w:val="clear" w:color="auto" w:fill="FFFFFF"/>
        <w:ind w:firstLineChars="152" w:firstLine="319"/>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（2）如乙方决定继续履行合同，甲方仍应尽快按照合同规定的金额付款，乙方履行本合同的日期相应顺延。</w:t>
      </w:r>
    </w:p>
    <w:p w14:paraId="60526D5F" w14:textId="77777777" w:rsidR="00860174" w:rsidRDefault="00D5414D">
      <w:pPr>
        <w:shd w:val="clear" w:color="auto" w:fill="FFFFFF"/>
        <w:ind w:firstLineChars="202" w:firstLine="424"/>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12.3如发生违约情形，守约方解除合同时应以书面方式通知违约方。任何一方不得采取非法手段或以损害本项目的方式获取合同费用。</w:t>
      </w:r>
    </w:p>
    <w:p w14:paraId="553AD0EB" w14:textId="77777777" w:rsidR="00860174" w:rsidRDefault="00860174">
      <w:pPr>
        <w:shd w:val="clear" w:color="auto" w:fill="FFFFFF"/>
        <w:rPr>
          <w:rFonts w:ascii="仿宋" w:eastAsia="仿宋" w:hAnsi="仿宋" w:cs="仿宋"/>
          <w:b/>
          <w:bCs/>
          <w:szCs w:val="21"/>
          <w:shd w:val="clear" w:color="auto" w:fill="FFFFFF"/>
        </w:rPr>
      </w:pPr>
    </w:p>
    <w:p w14:paraId="4C6DA76E" w14:textId="77777777" w:rsidR="00860174" w:rsidRDefault="00D5414D">
      <w:pPr>
        <w:shd w:val="clear" w:color="auto" w:fill="FFFFFF"/>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13、双方的其他责任与权利</w:t>
      </w:r>
    </w:p>
    <w:p w14:paraId="25BCFB8F" w14:textId="77777777" w:rsidR="00860174" w:rsidRDefault="00D5414D">
      <w:pPr>
        <w:shd w:val="clear" w:color="auto" w:fill="FFFFFF"/>
        <w:tabs>
          <w:tab w:val="left" w:pos="0"/>
        </w:tabs>
        <w:ind w:firstLineChars="150" w:firstLine="315"/>
        <w:outlineLvl w:val="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13.1甲方权利和义务</w:t>
      </w:r>
    </w:p>
    <w:p w14:paraId="5E0B5332" w14:textId="77777777" w:rsidR="00860174" w:rsidRDefault="00D5414D">
      <w:pPr>
        <w:shd w:val="clear" w:color="auto" w:fill="FFFFFF"/>
        <w:tabs>
          <w:tab w:val="left" w:pos="0"/>
        </w:tabs>
        <w:ind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（1）在项目维护过程中，甲方应给予充分的合作。甲方应委派业务能力强的专人参与乙方工作。</w:t>
      </w:r>
    </w:p>
    <w:p w14:paraId="7383927B" w14:textId="77777777" w:rsidR="00860174" w:rsidRDefault="00D5414D">
      <w:pPr>
        <w:shd w:val="clear" w:color="auto" w:fill="FFFFFF"/>
        <w:tabs>
          <w:tab w:val="left" w:pos="0"/>
        </w:tabs>
        <w:ind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（2）对于实施和维护所需要的硬件等资源，甲方应给予保证，凡由硬件和相关资源问题造成的进度延误及其他责任应由甲方负责。</w:t>
      </w:r>
    </w:p>
    <w:p w14:paraId="1997796A" w14:textId="77777777" w:rsidR="00860174" w:rsidRDefault="00D5414D">
      <w:pPr>
        <w:shd w:val="clear" w:color="auto" w:fill="FFFFFF"/>
        <w:tabs>
          <w:tab w:val="left" w:pos="0"/>
        </w:tabs>
        <w:ind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（3）对乙方不称职的工作人员，甲方有权要求乙方限期15日内更换，如未及时更换，甲方可向乙方索赔，索赔金额参考条款12.1（1）；</w:t>
      </w:r>
    </w:p>
    <w:p w14:paraId="63198D61" w14:textId="77777777" w:rsidR="00860174" w:rsidRDefault="00D5414D">
      <w:pPr>
        <w:shd w:val="clear" w:color="auto" w:fill="FFFFFF"/>
        <w:tabs>
          <w:tab w:val="left" w:pos="0"/>
        </w:tabs>
        <w:ind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（4）如乙方派出员工人数达不到合同规定人数，甲方有权扣减空缺人员相应费用，并要求乙方立即补充人员；</w:t>
      </w:r>
    </w:p>
    <w:p w14:paraId="6651B314" w14:textId="77777777" w:rsidR="00860174" w:rsidRDefault="00D5414D">
      <w:pPr>
        <w:shd w:val="clear" w:color="auto" w:fill="FFFFFF"/>
        <w:tabs>
          <w:tab w:val="left" w:pos="0"/>
        </w:tabs>
        <w:ind w:firstLineChars="150" w:firstLine="315"/>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13.2乙方权利和义务</w:t>
      </w:r>
    </w:p>
    <w:p w14:paraId="674FF53B" w14:textId="77777777" w:rsidR="00860174" w:rsidRDefault="00D5414D">
      <w:pPr>
        <w:shd w:val="clear" w:color="auto" w:fill="FFFFFF"/>
        <w:tabs>
          <w:tab w:val="left" w:pos="0"/>
        </w:tabs>
        <w:ind w:leftChars="200" w:left="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（1）根据有关法律法规及本合同的约定，制订服务管理制度，编制服务年度计划，并经甲方审定后实施；</w:t>
      </w:r>
    </w:p>
    <w:p w14:paraId="017FD904" w14:textId="77777777" w:rsidR="00860174" w:rsidRDefault="00D5414D">
      <w:pPr>
        <w:shd w:val="clear" w:color="auto" w:fill="FFFFFF"/>
        <w:tabs>
          <w:tab w:val="left" w:pos="0"/>
        </w:tabs>
        <w:ind w:leftChars="200" w:left="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（2）未经甲方书面同意，乙方不得转包或分包项目内容。乙方转包或分包项目内容的，甲方有权解除合同，并限期乙方在规定的时间内移交有关档案资料；</w:t>
      </w:r>
    </w:p>
    <w:p w14:paraId="20B5163E" w14:textId="77777777" w:rsidR="00860174" w:rsidRDefault="00D5414D">
      <w:pPr>
        <w:shd w:val="clear" w:color="auto" w:fill="FFFFFF"/>
        <w:tabs>
          <w:tab w:val="left" w:pos="0"/>
        </w:tabs>
        <w:ind w:leftChars="200" w:left="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（3）负责对各岗位员工进行业务培训，有相应的培训计划，培训授课材料交甲方查验；</w:t>
      </w:r>
    </w:p>
    <w:p w14:paraId="5E230D4F" w14:textId="77777777" w:rsidR="00860174" w:rsidRDefault="00D5414D">
      <w:pPr>
        <w:shd w:val="clear" w:color="auto" w:fill="FFFFFF"/>
        <w:tabs>
          <w:tab w:val="left" w:pos="0"/>
        </w:tabs>
        <w:ind w:leftChars="200" w:left="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（4）在日常维护过程中发生的事故应及时告知甲方；设施需要维修、保养的，应事先告知甲方；</w:t>
      </w:r>
    </w:p>
    <w:p w14:paraId="01C26B4E" w14:textId="77777777" w:rsidR="00860174" w:rsidRDefault="00D5414D">
      <w:pPr>
        <w:shd w:val="clear" w:color="auto" w:fill="FFFFFF"/>
        <w:tabs>
          <w:tab w:val="left" w:pos="0"/>
        </w:tabs>
        <w:ind w:leftChars="200" w:left="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lastRenderedPageBreak/>
        <w:t>（5）本合同终止时，乙方必须向甲方移交维护服务的全部档案资料及属于甲方的物资。</w:t>
      </w:r>
    </w:p>
    <w:p w14:paraId="1A9B31CE" w14:textId="77777777" w:rsidR="00860174" w:rsidRDefault="00D5414D">
      <w:pPr>
        <w:shd w:val="clear" w:color="auto" w:fill="FFFFFF"/>
        <w:tabs>
          <w:tab w:val="left" w:pos="0"/>
        </w:tabs>
        <w:ind w:leftChars="200" w:left="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（6）甲方按照</w:t>
      </w:r>
      <w:proofErr w:type="gramStart"/>
      <w:r>
        <w:rPr>
          <w:rFonts w:ascii="仿宋" w:eastAsia="仿宋" w:hAnsi="仿宋" w:cs="仿宋" w:hint="eastAsia"/>
          <w:szCs w:val="21"/>
          <w:shd w:val="clear" w:color="auto" w:fill="FFFFFF"/>
          <w:lang w:bidi="ar"/>
        </w:rPr>
        <w:t>响应书</w:t>
      </w:r>
      <w:proofErr w:type="gramEnd"/>
      <w:r>
        <w:rPr>
          <w:rFonts w:ascii="仿宋" w:eastAsia="仿宋" w:hAnsi="仿宋" w:cs="仿宋" w:hint="eastAsia"/>
          <w:szCs w:val="21"/>
          <w:shd w:val="clear" w:color="auto" w:fill="FFFFFF"/>
          <w:lang w:bidi="ar"/>
        </w:rPr>
        <w:t>中的质量标准予以检查和考核，根据检查或考核结果，评价乙方的工作情况。</w:t>
      </w:r>
    </w:p>
    <w:p w14:paraId="4ED27498" w14:textId="77777777" w:rsidR="00860174" w:rsidRDefault="00D5414D">
      <w:pPr>
        <w:shd w:val="clear" w:color="auto" w:fill="FFFFFF"/>
        <w:tabs>
          <w:tab w:val="left" w:pos="0"/>
        </w:tabs>
        <w:ind w:leftChars="200" w:left="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（7）</w:t>
      </w:r>
      <w:proofErr w:type="gramStart"/>
      <w:r>
        <w:rPr>
          <w:rFonts w:ascii="仿宋" w:eastAsia="仿宋" w:hAnsi="仿宋" w:cs="仿宋" w:hint="eastAsia"/>
          <w:szCs w:val="21"/>
          <w:shd w:val="clear" w:color="auto" w:fill="FFFFFF"/>
          <w:lang w:bidi="ar"/>
        </w:rPr>
        <w:t>乙方员工</w:t>
      </w:r>
      <w:proofErr w:type="gramEnd"/>
      <w:r>
        <w:rPr>
          <w:rFonts w:ascii="仿宋" w:eastAsia="仿宋" w:hAnsi="仿宋" w:cs="仿宋" w:hint="eastAsia"/>
          <w:szCs w:val="21"/>
          <w:shd w:val="clear" w:color="auto" w:fill="FFFFFF"/>
          <w:lang w:bidi="ar"/>
        </w:rPr>
        <w:t>遵守甲方的规章制度、安全保密要求。</w:t>
      </w:r>
    </w:p>
    <w:p w14:paraId="7ACFC401" w14:textId="77777777" w:rsidR="00860174" w:rsidRDefault="00D5414D">
      <w:pPr>
        <w:shd w:val="clear" w:color="auto" w:fill="FFFFFF"/>
        <w:tabs>
          <w:tab w:val="left" w:pos="0"/>
        </w:tabs>
        <w:ind w:leftChars="200" w:left="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（8）乙方对其员工在合同期</w:t>
      </w:r>
      <w:proofErr w:type="gramStart"/>
      <w:r>
        <w:rPr>
          <w:rFonts w:ascii="仿宋" w:eastAsia="仿宋" w:hAnsi="仿宋" w:cs="仿宋" w:hint="eastAsia"/>
          <w:szCs w:val="21"/>
          <w:shd w:val="clear" w:color="auto" w:fill="FFFFFF"/>
          <w:lang w:bidi="ar"/>
        </w:rPr>
        <w:t>间违反</w:t>
      </w:r>
      <w:proofErr w:type="gramEnd"/>
      <w:r>
        <w:rPr>
          <w:rFonts w:ascii="仿宋" w:eastAsia="仿宋" w:hAnsi="仿宋" w:cs="仿宋" w:hint="eastAsia"/>
          <w:szCs w:val="21"/>
          <w:shd w:val="clear" w:color="auto" w:fill="FFFFFF"/>
          <w:lang w:bidi="ar"/>
        </w:rPr>
        <w:t>甲方的有关规定，造成甲方损失的，经甲方出具相关证明材料后，由乙方承担全部赔偿责任。</w:t>
      </w:r>
    </w:p>
    <w:p w14:paraId="0F9F63EF" w14:textId="77777777" w:rsidR="00860174" w:rsidRDefault="00D5414D">
      <w:pPr>
        <w:shd w:val="clear" w:color="auto" w:fill="FFFFFF"/>
        <w:tabs>
          <w:tab w:val="left" w:pos="0"/>
        </w:tabs>
        <w:ind w:leftChars="200" w:left="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（9）甲方对乙方提交的服务管理制度、年度计划的不合理部分提出调整意见后，乙方应无条件执行；否则，由此增加的费用由乙方承担；</w:t>
      </w:r>
    </w:p>
    <w:p w14:paraId="70C98E2E" w14:textId="77777777" w:rsidR="00860174" w:rsidRDefault="00D5414D">
      <w:pPr>
        <w:shd w:val="clear" w:color="auto" w:fill="FFFFFF"/>
        <w:tabs>
          <w:tab w:val="left" w:pos="0"/>
        </w:tabs>
        <w:ind w:leftChars="200" w:left="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（10）采购文件及合同附件中约定的乙方其它权利义务。</w:t>
      </w:r>
    </w:p>
    <w:p w14:paraId="7F606A0D" w14:textId="77777777" w:rsidR="00860174" w:rsidRDefault="00860174">
      <w:pPr>
        <w:shd w:val="clear" w:color="auto" w:fill="FFFFFF"/>
        <w:tabs>
          <w:tab w:val="left" w:pos="0"/>
        </w:tabs>
        <w:ind w:leftChars="200" w:left="420"/>
        <w:rPr>
          <w:rFonts w:ascii="仿宋" w:eastAsia="仿宋" w:hAnsi="仿宋" w:cs="仿宋"/>
          <w:szCs w:val="21"/>
          <w:shd w:val="clear" w:color="auto" w:fill="FFFFFF"/>
        </w:rPr>
      </w:pPr>
    </w:p>
    <w:p w14:paraId="30D171EE" w14:textId="77777777" w:rsidR="00860174" w:rsidRDefault="00D5414D">
      <w:pPr>
        <w:shd w:val="clear" w:color="auto" w:fill="FFFFFF"/>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14、合同终止</w:t>
      </w:r>
    </w:p>
    <w:p w14:paraId="6E0C7F04" w14:textId="77777777" w:rsidR="00860174" w:rsidRDefault="00D5414D">
      <w:pPr>
        <w:shd w:val="clear" w:color="auto" w:fill="FFFFFF"/>
        <w:tabs>
          <w:tab w:val="left" w:pos="0"/>
        </w:tabs>
        <w:ind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如果一方未能履行协议规定，并在收到对方违约书面通知书后在</w:t>
      </w:r>
      <w:r>
        <w:rPr>
          <w:rFonts w:ascii="仿宋" w:eastAsia="仿宋" w:hAnsi="仿宋" w:cs="仿宋" w:hint="eastAsia"/>
          <w:szCs w:val="21"/>
          <w:u w:val="single"/>
          <w:shd w:val="clear" w:color="auto" w:fill="FFFFFF"/>
          <w:lang w:bidi="ar"/>
        </w:rPr>
        <w:t>1</w:t>
      </w:r>
      <w:r>
        <w:rPr>
          <w:rFonts w:ascii="仿宋" w:eastAsia="仿宋" w:hAnsi="仿宋" w:cs="仿宋" w:hint="eastAsia"/>
          <w:szCs w:val="21"/>
          <w:shd w:val="clear" w:color="auto" w:fill="FFFFFF"/>
          <w:lang w:bidi="ar"/>
        </w:rPr>
        <w:t>天后仍未能未</w:t>
      </w:r>
      <w:proofErr w:type="gramStart"/>
      <w:r>
        <w:rPr>
          <w:rFonts w:ascii="仿宋" w:eastAsia="仿宋" w:hAnsi="仿宋" w:cs="仿宋" w:hint="eastAsia"/>
          <w:szCs w:val="21"/>
          <w:shd w:val="clear" w:color="auto" w:fill="FFFFFF"/>
          <w:lang w:bidi="ar"/>
        </w:rPr>
        <w:t>作出</w:t>
      </w:r>
      <w:proofErr w:type="gramEnd"/>
      <w:r>
        <w:rPr>
          <w:rFonts w:ascii="仿宋" w:eastAsia="仿宋" w:hAnsi="仿宋" w:cs="仿宋" w:hint="eastAsia"/>
          <w:szCs w:val="21"/>
          <w:shd w:val="clear" w:color="auto" w:fill="FFFFFF"/>
          <w:lang w:bidi="ar"/>
        </w:rPr>
        <w:t>书面答复，另一方可立即终止本合同。</w:t>
      </w:r>
    </w:p>
    <w:p w14:paraId="7071A833" w14:textId="77777777" w:rsidR="00860174" w:rsidRDefault="00860174">
      <w:pPr>
        <w:shd w:val="clear" w:color="auto" w:fill="FFFFFF"/>
        <w:rPr>
          <w:rFonts w:ascii="仿宋" w:eastAsia="仿宋" w:hAnsi="仿宋" w:cs="仿宋"/>
          <w:b/>
          <w:bCs/>
          <w:szCs w:val="21"/>
          <w:shd w:val="clear" w:color="auto" w:fill="FFFFFF"/>
        </w:rPr>
      </w:pPr>
    </w:p>
    <w:p w14:paraId="534E8E28" w14:textId="77777777" w:rsidR="00860174" w:rsidRDefault="00D5414D">
      <w:pPr>
        <w:shd w:val="clear" w:color="auto" w:fill="FFFFFF"/>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15、法律诉讼</w:t>
      </w:r>
    </w:p>
    <w:p w14:paraId="07B08873" w14:textId="77777777" w:rsidR="00860174" w:rsidRDefault="00D5414D">
      <w:pPr>
        <w:shd w:val="clear" w:color="auto" w:fill="FFFFFF"/>
        <w:tabs>
          <w:tab w:val="left" w:pos="0"/>
        </w:tabs>
        <w:ind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1A6F572E" w14:textId="77777777" w:rsidR="00860174" w:rsidRDefault="00860174">
      <w:pPr>
        <w:shd w:val="clear" w:color="auto" w:fill="FFFFFF"/>
        <w:rPr>
          <w:rFonts w:ascii="仿宋" w:eastAsia="仿宋" w:hAnsi="仿宋" w:cs="仿宋"/>
          <w:b/>
          <w:bCs/>
          <w:szCs w:val="21"/>
          <w:shd w:val="clear" w:color="auto" w:fill="FFFFFF"/>
        </w:rPr>
      </w:pPr>
    </w:p>
    <w:p w14:paraId="3C704A6A" w14:textId="77777777" w:rsidR="00860174" w:rsidRDefault="00D5414D">
      <w:pPr>
        <w:shd w:val="clear" w:color="auto" w:fill="FFFFFF"/>
        <w:jc w:val="left"/>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16.通知与送达</w:t>
      </w:r>
    </w:p>
    <w:p w14:paraId="3AE3A205" w14:textId="77777777" w:rsidR="00860174" w:rsidRDefault="00D5414D">
      <w:pPr>
        <w:shd w:val="clear" w:color="auto" w:fill="FFFFFF"/>
        <w:ind w:firstLineChars="202" w:firstLine="424"/>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双方在本合同履行过程中相互发出或者提供的所有通知、文件、文书、资料等，均以本合同所列明的地址送达。一方如果迁</w:t>
      </w:r>
      <w:proofErr w:type="gramStart"/>
      <w:r>
        <w:rPr>
          <w:rFonts w:ascii="仿宋" w:eastAsia="仿宋" w:hAnsi="仿宋" w:cs="仿宋" w:hint="eastAsia"/>
          <w:szCs w:val="21"/>
          <w:shd w:val="clear" w:color="auto" w:fill="FFFFFF"/>
          <w:lang w:bidi="ar"/>
        </w:rPr>
        <w:t>址或者</w:t>
      </w:r>
      <w:proofErr w:type="gramEnd"/>
      <w:r>
        <w:rPr>
          <w:rFonts w:ascii="仿宋" w:eastAsia="仿宋" w:hAnsi="仿宋" w:cs="仿宋" w:hint="eastAsia"/>
          <w:szCs w:val="21"/>
          <w:shd w:val="clear" w:color="auto" w:fill="FFFFFF"/>
          <w:lang w:bidi="ar"/>
        </w:rPr>
        <w:t>变更，应当书面通知对方，未履行通知义务的，另一方按原地址邮寄相关材料即视为已履行送达义务。当面交付上述材料的，在交付之时视为送达；以邮寄方式交付的，寄出或者投邮后即视为送达。</w:t>
      </w:r>
    </w:p>
    <w:p w14:paraId="49CB67AB" w14:textId="77777777" w:rsidR="00860174" w:rsidRDefault="00860174">
      <w:pPr>
        <w:shd w:val="clear" w:color="auto" w:fill="FFFFFF"/>
        <w:rPr>
          <w:rFonts w:ascii="仿宋" w:eastAsia="仿宋" w:hAnsi="仿宋" w:cs="仿宋"/>
          <w:b/>
          <w:bCs/>
          <w:szCs w:val="21"/>
          <w:shd w:val="clear" w:color="auto" w:fill="FFFFFF"/>
        </w:rPr>
      </w:pPr>
    </w:p>
    <w:p w14:paraId="1B54DA66" w14:textId="77777777" w:rsidR="00860174" w:rsidRDefault="00D5414D">
      <w:pPr>
        <w:shd w:val="clear" w:color="auto" w:fill="FFFFFF"/>
        <w:rPr>
          <w:rFonts w:ascii="仿宋" w:eastAsia="仿宋" w:hAnsi="仿宋" w:cs="仿宋"/>
          <w:b/>
          <w:bCs/>
          <w:szCs w:val="21"/>
          <w:shd w:val="clear" w:color="auto" w:fill="FFFFFF"/>
        </w:rPr>
      </w:pPr>
      <w:r>
        <w:rPr>
          <w:rFonts w:ascii="仿宋" w:eastAsia="仿宋" w:hAnsi="仿宋" w:cs="仿宋" w:hint="eastAsia"/>
          <w:b/>
          <w:bCs/>
          <w:szCs w:val="21"/>
          <w:shd w:val="clear" w:color="auto" w:fill="FFFFFF"/>
          <w:lang w:bidi="ar"/>
        </w:rPr>
        <w:t>17、生效</w:t>
      </w:r>
    </w:p>
    <w:p w14:paraId="214B3547" w14:textId="77777777" w:rsidR="00860174" w:rsidRDefault="00D5414D">
      <w:pPr>
        <w:shd w:val="clear" w:color="auto" w:fill="FFFFFF"/>
        <w:tabs>
          <w:tab w:val="left" w:pos="0"/>
        </w:tabs>
        <w:ind w:firstLine="420"/>
        <w:rPr>
          <w:rFonts w:ascii="仿宋" w:eastAsia="仿宋" w:hAnsi="仿宋" w:cs="仿宋"/>
          <w:szCs w:val="21"/>
          <w:shd w:val="clear" w:color="auto" w:fill="FFFFFF"/>
        </w:rPr>
      </w:pPr>
      <w:r>
        <w:rPr>
          <w:rFonts w:ascii="仿宋" w:eastAsia="仿宋" w:hAnsi="仿宋" w:cs="仿宋" w:hint="eastAsia"/>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响应文件与本合同同时执行，二者如有抵触，以本合同为准。本合同附件作为本合同的有效组成部分存在。</w:t>
      </w:r>
    </w:p>
    <w:p w14:paraId="5D479D70" w14:textId="77777777" w:rsidR="00860174" w:rsidRDefault="00860174">
      <w:pPr>
        <w:shd w:val="clear" w:color="auto" w:fill="FFFFFF"/>
        <w:ind w:firstLine="420"/>
        <w:rPr>
          <w:rFonts w:ascii="仿宋" w:eastAsia="仿宋" w:hAnsi="仿宋" w:cs="仿宋"/>
          <w:szCs w:val="21"/>
          <w:shd w:val="clear" w:color="auto" w:fill="FFFFFF"/>
        </w:rPr>
      </w:pPr>
    </w:p>
    <w:p w14:paraId="1F6FB7D1" w14:textId="77777777" w:rsidR="00860174" w:rsidRDefault="00D5414D">
      <w:pPr>
        <w:ind w:firstLine="420"/>
        <w:rPr>
          <w:rFonts w:ascii="仿宋" w:eastAsia="仿宋" w:hAnsi="仿宋" w:cs="仿宋"/>
          <w:szCs w:val="21"/>
        </w:rPr>
      </w:pPr>
      <w:r>
        <w:rPr>
          <w:rFonts w:ascii="仿宋" w:eastAsia="仿宋" w:hAnsi="仿宋" w:cs="仿宋" w:hint="eastAsia"/>
          <w:szCs w:val="21"/>
          <w:lang w:bidi="ar"/>
        </w:rPr>
        <w:t>甲方：中山大学孙逸仙纪念医院         乙方：</w:t>
      </w:r>
    </w:p>
    <w:p w14:paraId="1BEB9682" w14:textId="77777777" w:rsidR="00860174" w:rsidRDefault="00D5414D">
      <w:pPr>
        <w:ind w:firstLine="420"/>
        <w:rPr>
          <w:rFonts w:ascii="仿宋" w:eastAsia="仿宋" w:hAnsi="仿宋" w:cs="仿宋"/>
          <w:szCs w:val="21"/>
        </w:rPr>
      </w:pPr>
      <w:r>
        <w:rPr>
          <w:rFonts w:ascii="仿宋" w:eastAsia="仿宋" w:hAnsi="仿宋" w:cs="仿宋" w:hint="eastAsia"/>
          <w:szCs w:val="21"/>
          <w:lang w:bidi="ar"/>
        </w:rPr>
        <w:t>地址：广州市越秀区沿江西路107号     地址：</w:t>
      </w:r>
    </w:p>
    <w:p w14:paraId="37F9BAF1" w14:textId="77777777" w:rsidR="00860174" w:rsidRDefault="00860174">
      <w:pPr>
        <w:ind w:firstLine="420"/>
        <w:rPr>
          <w:rFonts w:ascii="仿宋" w:eastAsia="仿宋" w:hAnsi="仿宋" w:cs="仿宋"/>
          <w:szCs w:val="21"/>
        </w:rPr>
      </w:pPr>
    </w:p>
    <w:p w14:paraId="02856E7F" w14:textId="77777777" w:rsidR="00860174" w:rsidRDefault="00860174">
      <w:pPr>
        <w:ind w:firstLine="420"/>
        <w:rPr>
          <w:rFonts w:ascii="仿宋" w:eastAsia="仿宋" w:hAnsi="仿宋" w:cs="仿宋"/>
          <w:szCs w:val="21"/>
          <w:u w:val="single"/>
        </w:rPr>
      </w:pPr>
    </w:p>
    <w:p w14:paraId="53ECA16D" w14:textId="77777777" w:rsidR="00860174" w:rsidRDefault="00D5414D">
      <w:pPr>
        <w:ind w:firstLine="420"/>
        <w:rPr>
          <w:rFonts w:ascii="仿宋" w:eastAsia="仿宋" w:hAnsi="仿宋" w:cs="仿宋"/>
          <w:szCs w:val="21"/>
        </w:rPr>
      </w:pPr>
      <w:r>
        <w:rPr>
          <w:rFonts w:ascii="仿宋" w:eastAsia="仿宋" w:hAnsi="仿宋" w:cs="仿宋" w:hint="eastAsia"/>
          <w:szCs w:val="21"/>
          <w:lang w:bidi="ar"/>
        </w:rPr>
        <w:t>法定代表人：                         法定代表人：</w:t>
      </w:r>
    </w:p>
    <w:p w14:paraId="37F9C1A5" w14:textId="77777777" w:rsidR="00860174" w:rsidRDefault="00D5414D">
      <w:pPr>
        <w:ind w:firstLine="420"/>
        <w:rPr>
          <w:rFonts w:ascii="仿宋" w:eastAsia="仿宋" w:hAnsi="仿宋" w:cs="仿宋"/>
          <w:szCs w:val="21"/>
        </w:rPr>
      </w:pPr>
      <w:r>
        <w:rPr>
          <w:rFonts w:ascii="仿宋" w:eastAsia="仿宋" w:hAnsi="仿宋" w:cs="仿宋" w:hint="eastAsia"/>
          <w:szCs w:val="21"/>
          <w:lang w:bidi="ar"/>
        </w:rPr>
        <w:t>委托代理人：                         委托代理人：</w:t>
      </w:r>
    </w:p>
    <w:p w14:paraId="0386A8C4" w14:textId="77777777" w:rsidR="00860174" w:rsidRDefault="00D5414D">
      <w:pPr>
        <w:ind w:firstLine="420"/>
        <w:rPr>
          <w:rFonts w:ascii="仿宋" w:eastAsia="仿宋" w:hAnsi="仿宋" w:cs="仿宋"/>
          <w:szCs w:val="21"/>
        </w:rPr>
      </w:pPr>
      <w:r>
        <w:rPr>
          <w:rFonts w:ascii="仿宋" w:eastAsia="仿宋" w:hAnsi="仿宋" w:cs="仿宋" w:hint="eastAsia"/>
          <w:szCs w:val="21"/>
          <w:lang w:bidi="ar"/>
        </w:rPr>
        <w:t>电话：                               电话：</w:t>
      </w:r>
    </w:p>
    <w:p w14:paraId="6005282A" w14:textId="77777777" w:rsidR="00860174" w:rsidRDefault="00D5414D">
      <w:pPr>
        <w:ind w:firstLine="420"/>
        <w:rPr>
          <w:rFonts w:ascii="仿宋" w:eastAsia="仿宋" w:hAnsi="仿宋" w:cs="仿宋"/>
          <w:szCs w:val="21"/>
        </w:rPr>
      </w:pPr>
      <w:r>
        <w:rPr>
          <w:rFonts w:ascii="仿宋" w:eastAsia="仿宋" w:hAnsi="仿宋" w:cs="仿宋" w:hint="eastAsia"/>
          <w:szCs w:val="21"/>
          <w:lang w:bidi="ar"/>
        </w:rPr>
        <w:t>邮政编码：                           邮政编码：</w:t>
      </w:r>
    </w:p>
    <w:p w14:paraId="40E2BF9B" w14:textId="77777777" w:rsidR="00860174" w:rsidRDefault="00D5414D">
      <w:pPr>
        <w:ind w:firstLine="420"/>
        <w:rPr>
          <w:rFonts w:ascii="仿宋" w:eastAsia="仿宋" w:hAnsi="仿宋" w:cs="仿宋"/>
          <w:szCs w:val="21"/>
        </w:rPr>
      </w:pPr>
      <w:r>
        <w:rPr>
          <w:rFonts w:ascii="仿宋" w:eastAsia="仿宋" w:hAnsi="仿宋" w:cs="仿宋" w:hint="eastAsia"/>
          <w:szCs w:val="21"/>
          <w:lang w:bidi="ar"/>
        </w:rPr>
        <w:t>开户银行：                           开户银行：</w:t>
      </w:r>
    </w:p>
    <w:p w14:paraId="55DD69CF" w14:textId="77777777" w:rsidR="00860174" w:rsidRDefault="00D5414D">
      <w:pPr>
        <w:ind w:firstLineChars="200" w:firstLine="420"/>
        <w:rPr>
          <w:rFonts w:ascii="仿宋" w:eastAsia="仿宋" w:hAnsi="仿宋" w:cs="仿宋"/>
          <w:sz w:val="18"/>
          <w:szCs w:val="18"/>
        </w:rPr>
      </w:pPr>
      <w:proofErr w:type="gramStart"/>
      <w:r>
        <w:rPr>
          <w:rFonts w:ascii="仿宋" w:eastAsia="仿宋" w:hAnsi="仿宋" w:cs="仿宋" w:hint="eastAsia"/>
          <w:szCs w:val="21"/>
          <w:lang w:bidi="ar"/>
        </w:rPr>
        <w:t>帐号</w:t>
      </w:r>
      <w:proofErr w:type="gramEnd"/>
      <w:r>
        <w:rPr>
          <w:rFonts w:ascii="仿宋" w:eastAsia="仿宋" w:hAnsi="仿宋" w:cs="仿宋" w:hint="eastAsia"/>
          <w:szCs w:val="21"/>
          <w:lang w:bidi="ar"/>
        </w:rPr>
        <w:t xml:space="preserve">： </w:t>
      </w:r>
      <w:r>
        <w:rPr>
          <w:rFonts w:ascii="仿宋" w:eastAsia="仿宋" w:hAnsi="仿宋" w:cs="仿宋" w:hint="eastAsia"/>
          <w:szCs w:val="21"/>
          <w:lang w:bidi="ar"/>
        </w:rPr>
        <w:tab/>
      </w:r>
      <w:r>
        <w:rPr>
          <w:rFonts w:ascii="仿宋" w:eastAsia="仿宋" w:hAnsi="仿宋" w:cs="仿宋" w:hint="eastAsia"/>
          <w:szCs w:val="21"/>
          <w:lang w:bidi="ar"/>
        </w:rPr>
        <w:tab/>
      </w:r>
      <w:r>
        <w:rPr>
          <w:rFonts w:ascii="仿宋" w:eastAsia="仿宋" w:hAnsi="仿宋" w:cs="仿宋" w:hint="eastAsia"/>
          <w:szCs w:val="21"/>
          <w:lang w:bidi="ar"/>
        </w:rPr>
        <w:tab/>
      </w:r>
      <w:r>
        <w:rPr>
          <w:rFonts w:ascii="仿宋" w:eastAsia="仿宋" w:hAnsi="仿宋" w:cs="仿宋" w:hint="eastAsia"/>
          <w:szCs w:val="21"/>
          <w:lang w:bidi="ar"/>
        </w:rPr>
        <w:tab/>
      </w:r>
      <w:r>
        <w:rPr>
          <w:rFonts w:ascii="仿宋" w:eastAsia="仿宋" w:hAnsi="仿宋" w:cs="仿宋" w:hint="eastAsia"/>
          <w:szCs w:val="21"/>
          <w:lang w:bidi="ar"/>
        </w:rPr>
        <w:tab/>
      </w:r>
      <w:r>
        <w:rPr>
          <w:rFonts w:ascii="仿宋" w:eastAsia="仿宋" w:hAnsi="仿宋" w:cs="仿宋" w:hint="eastAsia"/>
          <w:szCs w:val="21"/>
          <w:lang w:bidi="ar"/>
        </w:rPr>
        <w:tab/>
      </w:r>
      <w:r>
        <w:rPr>
          <w:rFonts w:ascii="仿宋" w:eastAsia="仿宋" w:hAnsi="仿宋" w:cs="仿宋" w:hint="eastAsia"/>
          <w:szCs w:val="21"/>
          <w:lang w:bidi="ar"/>
        </w:rPr>
        <w:tab/>
        <w:t xml:space="preserve">     </w:t>
      </w:r>
      <w:proofErr w:type="gramStart"/>
      <w:r>
        <w:rPr>
          <w:rFonts w:ascii="仿宋" w:eastAsia="仿宋" w:hAnsi="仿宋" w:cs="仿宋" w:hint="eastAsia"/>
          <w:szCs w:val="21"/>
          <w:lang w:bidi="ar"/>
        </w:rPr>
        <w:t>帐号</w:t>
      </w:r>
      <w:proofErr w:type="gramEnd"/>
      <w:r>
        <w:rPr>
          <w:rFonts w:ascii="仿宋" w:eastAsia="仿宋" w:hAnsi="仿宋" w:cs="仿宋" w:hint="eastAsia"/>
          <w:szCs w:val="21"/>
          <w:lang w:bidi="ar"/>
        </w:rPr>
        <w:t>：</w:t>
      </w:r>
    </w:p>
    <w:p w14:paraId="2A311580" w14:textId="77777777" w:rsidR="00860174" w:rsidRDefault="00D5414D">
      <w:pPr>
        <w:ind w:firstLineChars="200" w:firstLine="420"/>
        <w:rPr>
          <w:rFonts w:ascii="仿宋" w:eastAsia="仿宋" w:hAnsi="仿宋" w:cs="仿宋"/>
          <w:szCs w:val="21"/>
        </w:rPr>
      </w:pPr>
      <w:r>
        <w:rPr>
          <w:rFonts w:ascii="仿宋" w:eastAsia="仿宋" w:hAnsi="仿宋" w:cs="仿宋" w:hint="eastAsia"/>
          <w:szCs w:val="21"/>
          <w:lang w:bidi="ar"/>
        </w:rPr>
        <w:t>盖章：                               盖章：</w:t>
      </w:r>
    </w:p>
    <w:p w14:paraId="3812872C" w14:textId="77777777" w:rsidR="00860174" w:rsidRDefault="00D5414D">
      <w:pPr>
        <w:ind w:firstLineChars="200" w:firstLine="420"/>
        <w:rPr>
          <w:rFonts w:ascii="仿宋" w:eastAsia="仿宋" w:hAnsi="仿宋" w:cs="仿宋"/>
          <w:sz w:val="18"/>
          <w:szCs w:val="18"/>
        </w:rPr>
      </w:pPr>
      <w:r>
        <w:rPr>
          <w:rFonts w:ascii="仿宋" w:eastAsia="仿宋" w:hAnsi="仿宋" w:cs="仿宋" w:hint="eastAsia"/>
          <w:szCs w:val="21"/>
          <w:lang w:bidi="ar"/>
        </w:rPr>
        <w:t>日期：                               日期：</w:t>
      </w:r>
    </w:p>
    <w:p w14:paraId="39D87B40" w14:textId="77777777" w:rsidR="00860174" w:rsidRDefault="00860174">
      <w:pPr>
        <w:pStyle w:val="Style3"/>
        <w:ind w:firstLine="400"/>
        <w:rPr>
          <w:rFonts w:ascii="微软雅黑" w:eastAsia="微软雅黑" w:hAnsi="微软雅黑" w:cs="微软雅黑"/>
        </w:rPr>
      </w:pPr>
    </w:p>
    <w:p w14:paraId="40FD1F0A" w14:textId="77777777" w:rsidR="00860174" w:rsidRDefault="00860174">
      <w:pPr>
        <w:pStyle w:val="Style3"/>
        <w:ind w:firstLineChars="0" w:firstLine="0"/>
        <w:rPr>
          <w:rFonts w:ascii="微软雅黑" w:eastAsia="微软雅黑" w:hAnsi="微软雅黑" w:cs="微软雅黑"/>
        </w:rPr>
      </w:pPr>
    </w:p>
    <w:p w14:paraId="499CA5D6" w14:textId="77777777" w:rsidR="00860174" w:rsidRDefault="00860174">
      <w:pPr>
        <w:pStyle w:val="Style3"/>
        <w:ind w:firstLineChars="0" w:firstLine="0"/>
        <w:rPr>
          <w:rFonts w:ascii="微软雅黑" w:eastAsia="微软雅黑" w:hAnsi="微软雅黑" w:cs="微软雅黑"/>
        </w:rPr>
      </w:pPr>
    </w:p>
    <w:p w14:paraId="1992EF77" w14:textId="77777777" w:rsidR="00860174" w:rsidRDefault="00860174">
      <w:pPr>
        <w:pStyle w:val="Style3"/>
        <w:ind w:firstLineChars="0" w:firstLine="0"/>
        <w:rPr>
          <w:rFonts w:ascii="微软雅黑" w:eastAsia="微软雅黑" w:hAnsi="微软雅黑" w:cs="微软雅黑"/>
        </w:rPr>
      </w:pPr>
    </w:p>
    <w:p w14:paraId="34F97136" w14:textId="77777777" w:rsidR="00860174" w:rsidRDefault="00860174">
      <w:pPr>
        <w:pStyle w:val="Style3"/>
        <w:ind w:firstLineChars="0" w:firstLine="0"/>
        <w:rPr>
          <w:rFonts w:ascii="微软雅黑" w:eastAsia="微软雅黑" w:hAnsi="微软雅黑" w:cs="微软雅黑"/>
        </w:rPr>
      </w:pPr>
    </w:p>
    <w:p w14:paraId="6078FB4F" w14:textId="77777777" w:rsidR="00860174" w:rsidRDefault="00860174">
      <w:pPr>
        <w:pStyle w:val="Style3"/>
        <w:ind w:firstLineChars="0" w:firstLine="0"/>
        <w:rPr>
          <w:rFonts w:ascii="微软雅黑" w:eastAsia="微软雅黑" w:hAnsi="微软雅黑" w:cs="微软雅黑"/>
        </w:rPr>
      </w:pPr>
    </w:p>
    <w:p w14:paraId="1C4DE59C" w14:textId="77777777" w:rsidR="00860174" w:rsidRDefault="00860174">
      <w:pPr>
        <w:pStyle w:val="Style3"/>
        <w:ind w:firstLineChars="0" w:firstLine="0"/>
        <w:rPr>
          <w:rFonts w:ascii="微软雅黑" w:eastAsia="微软雅黑" w:hAnsi="微软雅黑" w:cs="微软雅黑"/>
        </w:rPr>
      </w:pPr>
    </w:p>
    <w:p w14:paraId="736E5854" w14:textId="77777777" w:rsidR="00860174" w:rsidRDefault="00860174">
      <w:pPr>
        <w:pStyle w:val="Style3"/>
        <w:ind w:firstLineChars="0" w:firstLine="0"/>
        <w:rPr>
          <w:rFonts w:ascii="微软雅黑" w:eastAsia="微软雅黑" w:hAnsi="微软雅黑" w:cs="微软雅黑"/>
        </w:rPr>
      </w:pPr>
    </w:p>
    <w:p w14:paraId="6B3F735E" w14:textId="77777777" w:rsidR="00860174" w:rsidRDefault="00860174">
      <w:pPr>
        <w:pStyle w:val="Style3"/>
        <w:ind w:firstLineChars="0" w:firstLine="0"/>
        <w:rPr>
          <w:rFonts w:ascii="微软雅黑" w:eastAsia="微软雅黑" w:hAnsi="微软雅黑" w:cs="微软雅黑"/>
        </w:rPr>
      </w:pPr>
    </w:p>
    <w:p w14:paraId="7C39C9DE" w14:textId="77777777" w:rsidR="00860174" w:rsidRDefault="00860174">
      <w:pPr>
        <w:pStyle w:val="Style3"/>
        <w:ind w:firstLineChars="0" w:firstLine="0"/>
        <w:rPr>
          <w:rFonts w:ascii="微软雅黑" w:eastAsia="微软雅黑" w:hAnsi="微软雅黑" w:cs="微软雅黑"/>
        </w:rPr>
      </w:pPr>
    </w:p>
    <w:p w14:paraId="50023911" w14:textId="77777777" w:rsidR="00860174" w:rsidRDefault="00860174">
      <w:pPr>
        <w:pStyle w:val="Style3"/>
        <w:ind w:firstLineChars="0" w:firstLine="0"/>
        <w:rPr>
          <w:rFonts w:ascii="微软雅黑" w:eastAsia="微软雅黑" w:hAnsi="微软雅黑" w:cs="微软雅黑"/>
        </w:rPr>
      </w:pPr>
    </w:p>
    <w:p w14:paraId="00541EEA" w14:textId="77777777" w:rsidR="00860174" w:rsidRDefault="00860174">
      <w:pPr>
        <w:pStyle w:val="Style3"/>
        <w:ind w:firstLineChars="0" w:firstLine="0"/>
        <w:rPr>
          <w:rFonts w:ascii="微软雅黑" w:eastAsia="微软雅黑" w:hAnsi="微软雅黑" w:cs="微软雅黑"/>
        </w:rPr>
      </w:pPr>
    </w:p>
    <w:p w14:paraId="3632B367" w14:textId="77777777" w:rsidR="00860174" w:rsidRDefault="00860174">
      <w:pPr>
        <w:pStyle w:val="Style3"/>
        <w:ind w:firstLineChars="0" w:firstLine="0"/>
        <w:rPr>
          <w:rFonts w:ascii="微软雅黑" w:eastAsia="微软雅黑" w:hAnsi="微软雅黑" w:cs="微软雅黑"/>
        </w:rPr>
      </w:pPr>
    </w:p>
    <w:p w14:paraId="52193954" w14:textId="77777777" w:rsidR="00860174" w:rsidRDefault="00860174">
      <w:pPr>
        <w:pStyle w:val="Style3"/>
        <w:ind w:firstLineChars="0" w:firstLine="0"/>
        <w:rPr>
          <w:rFonts w:ascii="微软雅黑" w:eastAsia="微软雅黑" w:hAnsi="微软雅黑" w:cs="微软雅黑"/>
        </w:rPr>
      </w:pPr>
    </w:p>
    <w:p w14:paraId="2CB93B9C" w14:textId="77777777" w:rsidR="00860174" w:rsidRDefault="00860174">
      <w:pPr>
        <w:pStyle w:val="Style3"/>
        <w:ind w:firstLineChars="0" w:firstLine="0"/>
        <w:rPr>
          <w:rFonts w:ascii="微软雅黑" w:eastAsia="微软雅黑" w:hAnsi="微软雅黑" w:cs="微软雅黑"/>
        </w:rPr>
      </w:pPr>
    </w:p>
    <w:p w14:paraId="59309F52" w14:textId="77777777" w:rsidR="00860174" w:rsidRDefault="00860174">
      <w:pPr>
        <w:pStyle w:val="Style3"/>
        <w:ind w:firstLineChars="0" w:firstLine="0"/>
        <w:rPr>
          <w:rFonts w:ascii="微软雅黑" w:eastAsia="微软雅黑" w:hAnsi="微软雅黑" w:cs="微软雅黑"/>
        </w:rPr>
      </w:pPr>
    </w:p>
    <w:p w14:paraId="395CE9DA" w14:textId="77777777" w:rsidR="00860174" w:rsidRDefault="00860174">
      <w:pPr>
        <w:pStyle w:val="Style3"/>
        <w:ind w:firstLineChars="0" w:firstLine="0"/>
        <w:rPr>
          <w:rFonts w:ascii="微软雅黑" w:eastAsia="微软雅黑" w:hAnsi="微软雅黑" w:cs="微软雅黑"/>
        </w:rPr>
      </w:pPr>
    </w:p>
    <w:p w14:paraId="3C841A9A" w14:textId="77777777" w:rsidR="00860174" w:rsidRDefault="00D5414D">
      <w:pPr>
        <w:pStyle w:val="1"/>
        <w:spacing w:line="360" w:lineRule="auto"/>
        <w:rPr>
          <w:rFonts w:ascii="仿宋" w:eastAsia="仿宋" w:hAnsi="仿宋" w:cs="仿宋"/>
          <w:color w:val="auto"/>
        </w:rPr>
      </w:pPr>
      <w:r>
        <w:rPr>
          <w:rFonts w:ascii="仿宋" w:eastAsia="仿宋" w:hAnsi="仿宋" w:cs="仿宋" w:hint="eastAsia"/>
          <w:color w:val="auto"/>
        </w:rPr>
        <w:t>第五章  响应文件编制要求</w:t>
      </w:r>
    </w:p>
    <w:p w14:paraId="32FD4795" w14:textId="77777777" w:rsidR="00860174" w:rsidRDefault="00D5414D">
      <w:pPr>
        <w:rPr>
          <w:rFonts w:ascii="仿宋" w:eastAsia="仿宋" w:hAnsi="仿宋" w:cs="仿宋"/>
          <w:b/>
          <w:color w:val="FF0000"/>
          <w:sz w:val="28"/>
        </w:rPr>
      </w:pPr>
      <w:r>
        <w:rPr>
          <w:rFonts w:ascii="仿宋" w:eastAsia="仿宋" w:hAnsi="仿宋" w:cs="仿宋" w:hint="eastAsia"/>
          <w:b/>
          <w:color w:val="FF0000"/>
          <w:sz w:val="28"/>
        </w:rPr>
        <w:t>（请响应人按照以下文件的要求格式、内容、顺序制作响应文件，并请编制目录及页码，否则可能将影响对响应文件的评价。）</w:t>
      </w:r>
    </w:p>
    <w:p w14:paraId="39AFFD77" w14:textId="77777777" w:rsidR="00860174" w:rsidRDefault="00860174">
      <w:pPr>
        <w:pStyle w:val="Style3"/>
        <w:ind w:firstLine="400"/>
        <w:rPr>
          <w:rFonts w:ascii="仿宋" w:eastAsia="仿宋" w:hAnsi="仿宋" w:cs="仿宋"/>
        </w:rPr>
        <w:sectPr w:rsidR="00860174">
          <w:pgSz w:w="11906" w:h="16838"/>
          <w:pgMar w:top="1440" w:right="1077" w:bottom="1440" w:left="1077" w:header="851" w:footer="992" w:gutter="0"/>
          <w:cols w:space="425"/>
          <w:vAlign w:val="center"/>
          <w:docGrid w:type="lines" w:linePitch="312"/>
        </w:sectPr>
      </w:pPr>
    </w:p>
    <w:p w14:paraId="2F9B8C02" w14:textId="77777777" w:rsidR="00860174" w:rsidRDefault="00D5414D">
      <w:pPr>
        <w:pStyle w:val="Style3"/>
        <w:spacing w:line="360" w:lineRule="auto"/>
        <w:ind w:firstLineChars="0" w:firstLine="0"/>
        <w:jc w:val="center"/>
        <w:rPr>
          <w:rFonts w:ascii="仿宋" w:eastAsia="仿宋" w:hAnsi="仿宋" w:cs="仿宋"/>
          <w:b/>
          <w:bCs/>
          <w:sz w:val="36"/>
          <w:szCs w:val="72"/>
        </w:rPr>
      </w:pPr>
      <w:r>
        <w:rPr>
          <w:rFonts w:ascii="仿宋" w:eastAsia="仿宋" w:hAnsi="仿宋" w:cs="仿宋" w:hint="eastAsia"/>
          <w:b/>
          <w:bCs/>
          <w:sz w:val="36"/>
          <w:szCs w:val="72"/>
        </w:rPr>
        <w:lastRenderedPageBreak/>
        <w:t>温馨提示</w:t>
      </w:r>
    </w:p>
    <w:p w14:paraId="7D56F107" w14:textId="77777777" w:rsidR="00860174" w:rsidRDefault="00D5414D">
      <w:pPr>
        <w:spacing w:line="360" w:lineRule="auto"/>
        <w:ind w:firstLineChars="200" w:firstLine="480"/>
        <w:rPr>
          <w:rFonts w:ascii="仿宋" w:eastAsia="仿宋" w:hAnsi="仿宋" w:cs="仿宋"/>
          <w:b/>
          <w:bCs/>
          <w:sz w:val="24"/>
        </w:rPr>
      </w:pPr>
      <w:r>
        <w:rPr>
          <w:rFonts w:ascii="仿宋" w:eastAsia="仿宋" w:hAnsi="仿宋" w:cs="仿宋" w:hint="eastAsia"/>
          <w:color w:val="000000"/>
          <w:sz w:val="24"/>
        </w:rPr>
        <w:t>（本提示内容非采购文件的组成部分，仅为善意提醒。如有不一致，以采购文件为准。）</w:t>
      </w:r>
    </w:p>
    <w:p w14:paraId="0B69A49D" w14:textId="77777777" w:rsidR="00860174" w:rsidRDefault="00D5414D">
      <w:pPr>
        <w:pStyle w:val="Style3"/>
        <w:numPr>
          <w:ilvl w:val="0"/>
          <w:numId w:val="13"/>
        </w:numPr>
        <w:spacing w:line="360" w:lineRule="auto"/>
        <w:ind w:firstLine="480"/>
        <w:rPr>
          <w:rFonts w:ascii="仿宋" w:eastAsia="仿宋" w:hAnsi="仿宋" w:cs="仿宋"/>
          <w:color w:val="000000"/>
          <w:sz w:val="24"/>
        </w:rPr>
      </w:pPr>
      <w:r>
        <w:rPr>
          <w:rFonts w:ascii="仿宋" w:eastAsia="仿宋" w:hAnsi="仿宋" w:cs="仿宋" w:hint="eastAsia"/>
          <w:color w:val="000000"/>
          <w:sz w:val="24"/>
        </w:rPr>
        <w:t>响应人应仔细阅读采购文件中所有的事项、格式、条款和规范等，完整、真实、准确的填写采购文件中规定的所有内容。</w:t>
      </w:r>
    </w:p>
    <w:p w14:paraId="6EDCD34E" w14:textId="77777777" w:rsidR="00860174" w:rsidRDefault="00D5414D">
      <w:pPr>
        <w:pStyle w:val="Style3"/>
        <w:numPr>
          <w:ilvl w:val="0"/>
          <w:numId w:val="13"/>
        </w:numPr>
        <w:spacing w:line="360" w:lineRule="auto"/>
        <w:ind w:firstLine="480"/>
        <w:rPr>
          <w:rFonts w:ascii="仿宋" w:eastAsia="仿宋" w:hAnsi="仿宋" w:cs="仿宋"/>
          <w:color w:val="000000"/>
          <w:sz w:val="24"/>
        </w:rPr>
      </w:pPr>
      <w:r>
        <w:rPr>
          <w:rFonts w:ascii="仿宋" w:eastAsia="仿宋" w:hAnsi="仿宋" w:cs="仿宋" w:hint="eastAsia"/>
          <w:color w:val="000000"/>
          <w:sz w:val="24"/>
        </w:rPr>
        <w:t>按照采购文件的要求编制响应文件，对采购文件提出的实质性要求和条件做出响应。否则，其响应将被拒绝。</w:t>
      </w:r>
    </w:p>
    <w:p w14:paraId="28A340FD" w14:textId="77777777" w:rsidR="00860174" w:rsidRDefault="00D5414D">
      <w:pPr>
        <w:pStyle w:val="Style3"/>
        <w:numPr>
          <w:ilvl w:val="0"/>
          <w:numId w:val="13"/>
        </w:numPr>
        <w:spacing w:line="360" w:lineRule="auto"/>
        <w:ind w:firstLine="480"/>
        <w:rPr>
          <w:rFonts w:ascii="仿宋" w:eastAsia="仿宋" w:hAnsi="仿宋" w:cs="仿宋"/>
          <w:color w:val="000000"/>
          <w:sz w:val="24"/>
        </w:rPr>
      </w:pPr>
      <w:r>
        <w:rPr>
          <w:rFonts w:ascii="仿宋" w:eastAsia="仿宋" w:hAnsi="仿宋" w:cs="仿宋" w:hint="eastAsia"/>
          <w:color w:val="000000"/>
          <w:sz w:val="24"/>
        </w:rPr>
        <w:t>凡关于采购文件的所有响应资料（包含但不限于：承诺函、声明函等各类函件，资质证书等证明资料复印件，项目具体实施方案等)，</w:t>
      </w:r>
      <w:r>
        <w:rPr>
          <w:rFonts w:ascii="仿宋" w:eastAsia="仿宋" w:hAnsi="仿宋" w:cs="仿宋" w:hint="eastAsia"/>
          <w:color w:val="000000"/>
          <w:sz w:val="24"/>
          <w:u w:val="single"/>
        </w:rPr>
        <w:t>都必须盖上响应人公章</w:t>
      </w:r>
      <w:r>
        <w:rPr>
          <w:rFonts w:ascii="仿宋" w:eastAsia="仿宋" w:hAnsi="仿宋" w:cs="仿宋" w:hint="eastAsia"/>
          <w:color w:val="000000"/>
          <w:sz w:val="24"/>
        </w:rPr>
        <w:t>。</w:t>
      </w:r>
    </w:p>
    <w:p w14:paraId="1A00E1E2" w14:textId="77777777" w:rsidR="00860174" w:rsidRDefault="00D5414D">
      <w:pPr>
        <w:pStyle w:val="Style3"/>
        <w:numPr>
          <w:ilvl w:val="0"/>
          <w:numId w:val="13"/>
        </w:numPr>
        <w:spacing w:line="360" w:lineRule="auto"/>
        <w:ind w:firstLine="480"/>
        <w:rPr>
          <w:rFonts w:ascii="仿宋" w:eastAsia="仿宋" w:hAnsi="仿宋" w:cs="仿宋"/>
          <w:color w:val="000000"/>
          <w:sz w:val="24"/>
        </w:rPr>
      </w:pPr>
      <w:r>
        <w:rPr>
          <w:rFonts w:ascii="仿宋" w:eastAsia="仿宋" w:hAnsi="仿宋" w:cs="仿宋" w:hint="eastAsia"/>
          <w:color w:val="000000"/>
          <w:sz w:val="24"/>
        </w:rPr>
        <w:t>响应文件所附的相关资料复印件若模糊不清的，将影响其评审得分。</w:t>
      </w:r>
    </w:p>
    <w:p w14:paraId="2EE668E1" w14:textId="77777777" w:rsidR="00860174" w:rsidRDefault="00D5414D">
      <w:pPr>
        <w:pStyle w:val="Style3"/>
        <w:numPr>
          <w:ilvl w:val="0"/>
          <w:numId w:val="13"/>
        </w:numPr>
        <w:spacing w:line="360" w:lineRule="auto"/>
        <w:ind w:firstLine="480"/>
        <w:rPr>
          <w:rFonts w:ascii="仿宋" w:eastAsia="仿宋" w:hAnsi="仿宋" w:cs="仿宋"/>
          <w:color w:val="000000"/>
          <w:sz w:val="24"/>
        </w:rPr>
      </w:pPr>
      <w:r>
        <w:rPr>
          <w:rFonts w:ascii="仿宋" w:eastAsia="仿宋" w:hAnsi="仿宋" w:cs="仿宋" w:hint="eastAsia"/>
          <w:color w:val="000000"/>
          <w:sz w:val="24"/>
        </w:rPr>
        <w:t>响应人必须对其响应文件所提供的全部资料的真实性承担法律责任，且无条件接受集中采购机构或采购人及政府采购监管部门等对其中任何资料进行核实的要求。</w:t>
      </w:r>
    </w:p>
    <w:p w14:paraId="5852480B" w14:textId="77777777" w:rsidR="00860174" w:rsidRDefault="00D5414D">
      <w:pPr>
        <w:pStyle w:val="Style3"/>
        <w:numPr>
          <w:ilvl w:val="0"/>
          <w:numId w:val="13"/>
        </w:numPr>
        <w:spacing w:line="360" w:lineRule="auto"/>
        <w:ind w:firstLine="480"/>
        <w:rPr>
          <w:rFonts w:ascii="仿宋" w:eastAsia="仿宋" w:hAnsi="仿宋" w:cs="仿宋"/>
          <w:color w:val="000000"/>
          <w:sz w:val="24"/>
        </w:rPr>
      </w:pPr>
      <w:r>
        <w:rPr>
          <w:rFonts w:ascii="仿宋" w:eastAsia="仿宋" w:hAnsi="仿宋" w:cs="仿宋" w:hint="eastAsia"/>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w:t>
      </w:r>
      <w:proofErr w:type="gramStart"/>
      <w:r>
        <w:rPr>
          <w:rFonts w:ascii="仿宋" w:eastAsia="仿宋" w:hAnsi="仿宋" w:cs="仿宋" w:hint="eastAsia"/>
          <w:color w:val="000000"/>
          <w:sz w:val="24"/>
        </w:rPr>
        <w:t>商今后</w:t>
      </w:r>
      <w:proofErr w:type="gramEnd"/>
      <w:r>
        <w:rPr>
          <w:rFonts w:ascii="仿宋" w:eastAsia="仿宋" w:hAnsi="仿宋" w:cs="仿宋" w:hint="eastAsia"/>
          <w:color w:val="000000"/>
          <w:sz w:val="24"/>
        </w:rPr>
        <w:t>参加我院采购项目的评价）。对您的支持与配合，谨此致谢。</w:t>
      </w:r>
    </w:p>
    <w:p w14:paraId="67A2B2B3" w14:textId="77777777" w:rsidR="00860174" w:rsidRDefault="00D5414D">
      <w:pPr>
        <w:pStyle w:val="Style3"/>
        <w:numPr>
          <w:ilvl w:val="0"/>
          <w:numId w:val="13"/>
        </w:numPr>
        <w:spacing w:line="360" w:lineRule="auto"/>
        <w:ind w:firstLine="480"/>
        <w:rPr>
          <w:rFonts w:ascii="仿宋" w:eastAsia="仿宋" w:hAnsi="仿宋" w:cs="仿宋"/>
          <w:color w:val="000000"/>
          <w:sz w:val="24"/>
        </w:rPr>
      </w:pPr>
      <w:r>
        <w:rPr>
          <w:rFonts w:ascii="仿宋" w:eastAsia="仿宋" w:hAnsi="仿宋" w:cs="仿宋" w:hint="eastAsia"/>
          <w:color w:val="000000"/>
          <w:sz w:val="24"/>
        </w:rPr>
        <w:t>因场地有限，我院无法提供停车位，不便之处敬请谅解。</w:t>
      </w:r>
    </w:p>
    <w:p w14:paraId="67AE5BA9" w14:textId="77777777" w:rsidR="00860174" w:rsidRDefault="00D5414D">
      <w:pPr>
        <w:widowControl/>
        <w:jc w:val="left"/>
        <w:rPr>
          <w:sz w:val="32"/>
          <w:szCs w:val="32"/>
        </w:rPr>
      </w:pPr>
      <w:r>
        <w:rPr>
          <w:sz w:val="32"/>
          <w:szCs w:val="32"/>
        </w:rPr>
        <w:br w:type="page"/>
      </w:r>
    </w:p>
    <w:p w14:paraId="26FF4C0C" w14:textId="77777777" w:rsidR="00860174" w:rsidRDefault="00860174">
      <w:pPr>
        <w:pStyle w:val="Style3"/>
        <w:ind w:firstLine="400"/>
        <w:rPr>
          <w:rFonts w:ascii="仿宋" w:eastAsia="仿宋" w:hAnsi="仿宋" w:cs="仿宋"/>
        </w:rPr>
      </w:pPr>
    </w:p>
    <w:p w14:paraId="2B15202F" w14:textId="77777777" w:rsidR="00860174" w:rsidRDefault="00860174">
      <w:pPr>
        <w:pStyle w:val="Style3"/>
        <w:ind w:firstLine="400"/>
        <w:rPr>
          <w:rFonts w:ascii="仿宋" w:eastAsia="仿宋" w:hAnsi="仿宋" w:cs="仿宋"/>
        </w:rPr>
      </w:pPr>
    </w:p>
    <w:p w14:paraId="64806AE9" w14:textId="77777777" w:rsidR="00860174" w:rsidRDefault="00D5414D">
      <w:pPr>
        <w:spacing w:line="360" w:lineRule="auto"/>
        <w:jc w:val="center"/>
        <w:rPr>
          <w:rFonts w:ascii="仿宋" w:eastAsia="仿宋" w:hAnsi="仿宋" w:cs="仿宋"/>
          <w:b/>
          <w:sz w:val="52"/>
          <w:szCs w:val="32"/>
        </w:rPr>
      </w:pPr>
      <w:r>
        <w:rPr>
          <w:rFonts w:ascii="仿宋" w:eastAsia="仿宋" w:hAnsi="仿宋" w:cs="仿宋" w:hint="eastAsia"/>
          <w:b/>
          <w:sz w:val="52"/>
          <w:szCs w:val="32"/>
        </w:rPr>
        <w:t>中山大学孙逸仙纪念医院</w:t>
      </w:r>
    </w:p>
    <w:p w14:paraId="2D92638F" w14:textId="77777777" w:rsidR="00860174" w:rsidRDefault="00D5414D">
      <w:pPr>
        <w:spacing w:line="360" w:lineRule="auto"/>
        <w:jc w:val="center"/>
        <w:rPr>
          <w:rFonts w:ascii="仿宋" w:eastAsia="仿宋" w:hAnsi="仿宋" w:cs="仿宋"/>
          <w:b/>
          <w:sz w:val="52"/>
          <w:szCs w:val="32"/>
        </w:rPr>
      </w:pPr>
      <w:r>
        <w:rPr>
          <w:rFonts w:ascii="仿宋" w:eastAsia="仿宋" w:hAnsi="仿宋" w:cs="仿宋" w:hint="eastAsia"/>
          <w:b/>
          <w:sz w:val="52"/>
          <w:szCs w:val="32"/>
          <w:u w:val="single"/>
        </w:rPr>
        <w:t xml:space="preserve"> ***********  </w:t>
      </w:r>
      <w:r>
        <w:rPr>
          <w:rFonts w:ascii="仿宋" w:eastAsia="仿宋" w:hAnsi="仿宋" w:cs="仿宋" w:hint="eastAsia"/>
          <w:b/>
          <w:sz w:val="52"/>
          <w:szCs w:val="32"/>
        </w:rPr>
        <w:t>项目</w:t>
      </w:r>
    </w:p>
    <w:p w14:paraId="6402228A" w14:textId="77777777" w:rsidR="00860174" w:rsidRDefault="00D5414D">
      <w:pPr>
        <w:spacing w:line="360" w:lineRule="auto"/>
        <w:jc w:val="center"/>
        <w:rPr>
          <w:rFonts w:ascii="仿宋" w:eastAsia="仿宋" w:hAnsi="仿宋" w:cs="仿宋"/>
          <w:b/>
          <w:sz w:val="52"/>
          <w:szCs w:val="32"/>
        </w:rPr>
      </w:pPr>
      <w:r>
        <w:rPr>
          <w:rFonts w:ascii="仿宋" w:eastAsia="仿宋" w:hAnsi="仿宋" w:cs="仿宋" w:hint="eastAsia"/>
          <w:b/>
          <w:sz w:val="52"/>
          <w:szCs w:val="32"/>
        </w:rPr>
        <w:t>响 应 文 件</w:t>
      </w:r>
    </w:p>
    <w:p w14:paraId="40F3EDD0" w14:textId="77777777" w:rsidR="00860174" w:rsidRDefault="00D5414D">
      <w:pPr>
        <w:pStyle w:val="aa"/>
        <w:spacing w:line="360" w:lineRule="auto"/>
        <w:jc w:val="center"/>
        <w:rPr>
          <w:rFonts w:ascii="仿宋" w:eastAsia="仿宋" w:hAnsi="仿宋" w:cs="仿宋"/>
          <w:b/>
          <w:sz w:val="32"/>
          <w:szCs w:val="32"/>
        </w:rPr>
      </w:pPr>
      <w:r>
        <w:rPr>
          <w:rFonts w:ascii="仿宋" w:eastAsia="仿宋" w:hAnsi="仿宋" w:cs="仿宋" w:hint="eastAsia"/>
          <w:b/>
          <w:sz w:val="32"/>
          <w:szCs w:val="32"/>
        </w:rPr>
        <w:t>(正本/副本）</w:t>
      </w:r>
    </w:p>
    <w:p w14:paraId="68F70AB1" w14:textId="77777777" w:rsidR="00860174" w:rsidRDefault="00860174">
      <w:pPr>
        <w:pStyle w:val="aa"/>
        <w:spacing w:line="360" w:lineRule="auto"/>
        <w:ind w:firstLineChars="200" w:firstLine="643"/>
        <w:jc w:val="center"/>
        <w:rPr>
          <w:rFonts w:ascii="仿宋" w:eastAsia="仿宋" w:hAnsi="仿宋" w:cs="仿宋"/>
          <w:b/>
          <w:sz w:val="32"/>
          <w:szCs w:val="32"/>
        </w:rPr>
      </w:pPr>
    </w:p>
    <w:p w14:paraId="6862291A" w14:textId="77777777" w:rsidR="00860174" w:rsidRDefault="00860174">
      <w:pPr>
        <w:pStyle w:val="aa"/>
        <w:spacing w:line="360" w:lineRule="auto"/>
        <w:ind w:firstLineChars="200" w:firstLine="643"/>
        <w:jc w:val="center"/>
        <w:rPr>
          <w:rFonts w:ascii="仿宋" w:eastAsia="仿宋" w:hAnsi="仿宋" w:cs="仿宋"/>
          <w:b/>
          <w:sz w:val="32"/>
          <w:szCs w:val="32"/>
        </w:rPr>
      </w:pPr>
    </w:p>
    <w:p w14:paraId="18CFAD81" w14:textId="77777777" w:rsidR="00860174" w:rsidRDefault="00860174">
      <w:pPr>
        <w:pStyle w:val="aa"/>
        <w:spacing w:line="360" w:lineRule="auto"/>
        <w:ind w:firstLineChars="200" w:firstLine="643"/>
        <w:jc w:val="center"/>
        <w:rPr>
          <w:rFonts w:ascii="仿宋" w:eastAsia="仿宋" w:hAnsi="仿宋" w:cs="仿宋"/>
          <w:b/>
          <w:sz w:val="32"/>
          <w:szCs w:val="32"/>
        </w:rPr>
      </w:pPr>
    </w:p>
    <w:p w14:paraId="723FE648" w14:textId="77777777" w:rsidR="00860174" w:rsidRDefault="00860174">
      <w:pPr>
        <w:pStyle w:val="aa"/>
        <w:spacing w:line="360" w:lineRule="auto"/>
        <w:ind w:firstLineChars="200" w:firstLine="643"/>
        <w:jc w:val="center"/>
        <w:rPr>
          <w:rFonts w:ascii="仿宋" w:eastAsia="仿宋" w:hAnsi="仿宋" w:cs="仿宋"/>
          <w:b/>
          <w:sz w:val="32"/>
          <w:szCs w:val="32"/>
        </w:rPr>
      </w:pPr>
    </w:p>
    <w:p w14:paraId="18724FBF" w14:textId="77777777" w:rsidR="00860174" w:rsidRDefault="00860174">
      <w:pPr>
        <w:pStyle w:val="aa"/>
        <w:spacing w:line="360" w:lineRule="auto"/>
        <w:ind w:firstLineChars="200" w:firstLine="643"/>
        <w:jc w:val="center"/>
        <w:rPr>
          <w:rFonts w:ascii="仿宋" w:eastAsia="仿宋" w:hAnsi="仿宋" w:cs="仿宋"/>
          <w:b/>
          <w:sz w:val="32"/>
          <w:szCs w:val="32"/>
        </w:rPr>
      </w:pPr>
    </w:p>
    <w:p w14:paraId="746A01F7" w14:textId="77777777" w:rsidR="00860174" w:rsidRDefault="00860174">
      <w:pPr>
        <w:pStyle w:val="aa"/>
        <w:spacing w:line="360" w:lineRule="auto"/>
        <w:ind w:firstLineChars="200" w:firstLine="643"/>
        <w:jc w:val="center"/>
        <w:rPr>
          <w:rFonts w:ascii="仿宋" w:eastAsia="仿宋" w:hAnsi="仿宋" w:cs="仿宋"/>
          <w:b/>
          <w:sz w:val="32"/>
          <w:szCs w:val="32"/>
        </w:rPr>
      </w:pPr>
    </w:p>
    <w:p w14:paraId="21DA47AF" w14:textId="77777777" w:rsidR="00860174" w:rsidRDefault="00860174">
      <w:pPr>
        <w:pStyle w:val="aa"/>
        <w:spacing w:line="360" w:lineRule="auto"/>
        <w:ind w:firstLineChars="200" w:firstLine="643"/>
        <w:jc w:val="center"/>
        <w:rPr>
          <w:rFonts w:ascii="仿宋" w:eastAsia="仿宋" w:hAnsi="仿宋" w:cs="仿宋"/>
          <w:b/>
          <w:sz w:val="32"/>
          <w:szCs w:val="32"/>
        </w:rPr>
      </w:pPr>
    </w:p>
    <w:p w14:paraId="4DFCCE3A" w14:textId="77777777" w:rsidR="00860174" w:rsidRDefault="00860174">
      <w:pPr>
        <w:pStyle w:val="aa"/>
        <w:spacing w:line="360" w:lineRule="auto"/>
        <w:ind w:firstLineChars="200" w:firstLine="643"/>
        <w:jc w:val="center"/>
        <w:rPr>
          <w:rFonts w:ascii="仿宋" w:eastAsia="仿宋" w:hAnsi="仿宋" w:cs="仿宋"/>
          <w:b/>
          <w:sz w:val="32"/>
          <w:szCs w:val="32"/>
        </w:rPr>
      </w:pPr>
    </w:p>
    <w:p w14:paraId="7680761C" w14:textId="77777777" w:rsidR="00860174" w:rsidRDefault="00D5414D">
      <w:pPr>
        <w:pStyle w:val="aa"/>
        <w:spacing w:line="360" w:lineRule="auto"/>
        <w:ind w:firstLineChars="678" w:firstLine="1906"/>
        <w:rPr>
          <w:rFonts w:ascii="仿宋" w:eastAsia="仿宋" w:hAnsi="仿宋" w:cs="仿宋"/>
          <w:b/>
          <w:sz w:val="28"/>
          <w:szCs w:val="28"/>
          <w:u w:val="single"/>
        </w:rPr>
      </w:pPr>
      <w:r>
        <w:rPr>
          <w:rFonts w:ascii="仿宋" w:eastAsia="仿宋" w:hAnsi="仿宋" w:cs="仿宋" w:hint="eastAsia"/>
          <w:b/>
          <w:sz w:val="28"/>
          <w:szCs w:val="28"/>
        </w:rPr>
        <w:t>公司名称</w:t>
      </w:r>
      <w:r>
        <w:rPr>
          <w:rFonts w:ascii="仿宋" w:eastAsia="仿宋" w:hAnsi="仿宋" w:cs="仿宋" w:hint="eastAsia"/>
          <w:b/>
          <w:sz w:val="22"/>
          <w:szCs w:val="22"/>
        </w:rPr>
        <w:t>（盖章）</w:t>
      </w:r>
      <w:r>
        <w:rPr>
          <w:rFonts w:ascii="仿宋" w:eastAsia="仿宋" w:hAnsi="仿宋" w:cs="仿宋" w:hint="eastAsia"/>
          <w:b/>
          <w:sz w:val="28"/>
          <w:szCs w:val="28"/>
        </w:rPr>
        <w:t>：</w:t>
      </w:r>
      <w:r>
        <w:rPr>
          <w:rFonts w:ascii="仿宋" w:eastAsia="仿宋" w:hAnsi="仿宋" w:cs="仿宋" w:hint="eastAsia"/>
          <w:b/>
          <w:sz w:val="28"/>
          <w:szCs w:val="28"/>
          <w:u w:val="single"/>
        </w:rPr>
        <w:t xml:space="preserve">                           </w:t>
      </w:r>
    </w:p>
    <w:p w14:paraId="394017B8" w14:textId="77777777" w:rsidR="00860174" w:rsidRDefault="00D5414D">
      <w:pPr>
        <w:pStyle w:val="aa"/>
        <w:spacing w:line="360" w:lineRule="auto"/>
        <w:ind w:firstLineChars="678" w:firstLine="1906"/>
        <w:rPr>
          <w:rFonts w:ascii="仿宋" w:eastAsia="仿宋" w:hAnsi="仿宋" w:cs="仿宋"/>
          <w:b/>
          <w:sz w:val="28"/>
          <w:szCs w:val="28"/>
        </w:rPr>
      </w:pPr>
      <w:r>
        <w:rPr>
          <w:rFonts w:ascii="仿宋" w:eastAsia="仿宋" w:hAnsi="仿宋" w:cs="仿宋" w:hint="eastAsia"/>
          <w:b/>
          <w:sz w:val="28"/>
          <w:szCs w:val="28"/>
        </w:rPr>
        <w:t>法定代表人或法定授权代表</w:t>
      </w:r>
      <w:r>
        <w:rPr>
          <w:rFonts w:ascii="仿宋" w:eastAsia="仿宋" w:hAnsi="仿宋" w:cs="仿宋" w:hint="eastAsia"/>
          <w:b/>
          <w:sz w:val="22"/>
          <w:szCs w:val="22"/>
        </w:rPr>
        <w:t>（签字）</w:t>
      </w:r>
      <w:r>
        <w:rPr>
          <w:rFonts w:ascii="仿宋" w:eastAsia="仿宋" w:hAnsi="仿宋" w:cs="仿宋" w:hint="eastAsia"/>
          <w:b/>
          <w:sz w:val="28"/>
          <w:szCs w:val="28"/>
        </w:rPr>
        <w:t>：</w:t>
      </w:r>
      <w:r>
        <w:rPr>
          <w:rFonts w:ascii="仿宋" w:eastAsia="仿宋" w:hAnsi="仿宋" w:cs="仿宋" w:hint="eastAsia"/>
          <w:b/>
          <w:sz w:val="28"/>
          <w:szCs w:val="28"/>
          <w:u w:val="single"/>
        </w:rPr>
        <w:t xml:space="preserve">           </w:t>
      </w:r>
    </w:p>
    <w:p w14:paraId="6ADAB7F2" w14:textId="77777777" w:rsidR="00860174" w:rsidRDefault="00D5414D">
      <w:pPr>
        <w:pStyle w:val="aa"/>
        <w:spacing w:line="360" w:lineRule="auto"/>
        <w:ind w:firstLineChars="678" w:firstLine="1906"/>
        <w:rPr>
          <w:rFonts w:ascii="仿宋" w:eastAsia="仿宋" w:hAnsi="仿宋" w:cs="仿宋"/>
          <w:b/>
          <w:sz w:val="28"/>
          <w:szCs w:val="28"/>
        </w:rPr>
      </w:pPr>
      <w:r>
        <w:rPr>
          <w:rFonts w:ascii="仿宋" w:eastAsia="仿宋" w:hAnsi="仿宋" w:cs="仿宋" w:hint="eastAsia"/>
          <w:b/>
          <w:sz w:val="28"/>
          <w:szCs w:val="28"/>
        </w:rPr>
        <w:t>联系方式：</w:t>
      </w:r>
      <w:r>
        <w:rPr>
          <w:rFonts w:ascii="仿宋" w:eastAsia="仿宋" w:hAnsi="仿宋" w:cs="仿宋" w:hint="eastAsia"/>
          <w:b/>
          <w:sz w:val="28"/>
          <w:szCs w:val="28"/>
          <w:u w:val="single"/>
        </w:rPr>
        <w:t xml:space="preserve">                                 </w:t>
      </w:r>
    </w:p>
    <w:p w14:paraId="63CFB167" w14:textId="77777777" w:rsidR="00860174" w:rsidRDefault="00D5414D">
      <w:pPr>
        <w:pStyle w:val="aa"/>
        <w:spacing w:line="360" w:lineRule="auto"/>
        <w:ind w:firstLineChars="678" w:firstLine="1906"/>
        <w:rPr>
          <w:rFonts w:ascii="仿宋" w:eastAsia="仿宋" w:hAnsi="仿宋" w:cs="仿宋"/>
          <w:b/>
          <w:sz w:val="32"/>
          <w:szCs w:val="32"/>
        </w:rPr>
      </w:pPr>
      <w:r>
        <w:rPr>
          <w:rFonts w:ascii="仿宋" w:eastAsia="仿宋" w:hAnsi="仿宋" w:cs="仿宋" w:hint="eastAsia"/>
          <w:b/>
          <w:sz w:val="28"/>
          <w:szCs w:val="28"/>
        </w:rPr>
        <w:t>日    期：</w:t>
      </w:r>
      <w:r>
        <w:rPr>
          <w:rFonts w:ascii="仿宋" w:eastAsia="仿宋" w:hAnsi="仿宋" w:cs="仿宋" w:hint="eastAsia"/>
          <w:b/>
          <w:sz w:val="28"/>
          <w:szCs w:val="28"/>
          <w:u w:val="single"/>
        </w:rPr>
        <w:t xml:space="preserve">                                 </w:t>
      </w:r>
    </w:p>
    <w:p w14:paraId="31D5AB3D" w14:textId="77777777" w:rsidR="00860174" w:rsidRDefault="00D5414D">
      <w:pPr>
        <w:widowControl/>
        <w:jc w:val="left"/>
        <w:rPr>
          <w:rFonts w:ascii="仿宋" w:eastAsia="仿宋" w:hAnsi="仿宋" w:cs="仿宋"/>
          <w:b/>
          <w:bCs/>
          <w:sz w:val="36"/>
          <w:szCs w:val="72"/>
        </w:rPr>
      </w:pPr>
      <w:bookmarkStart w:id="163" w:name="_Toc97049462"/>
      <w:bookmarkStart w:id="164" w:name="_Toc97049463"/>
      <w:r>
        <w:rPr>
          <w:rFonts w:ascii="仿宋" w:eastAsia="仿宋" w:hAnsi="仿宋" w:cs="仿宋" w:hint="eastAsia"/>
          <w:b/>
          <w:bCs/>
          <w:sz w:val="36"/>
          <w:szCs w:val="72"/>
        </w:rPr>
        <w:br w:type="page"/>
      </w:r>
    </w:p>
    <w:p w14:paraId="6D170F6F" w14:textId="77777777" w:rsidR="00860174" w:rsidRDefault="00D5414D">
      <w:pPr>
        <w:pStyle w:val="Style3"/>
        <w:spacing w:line="360" w:lineRule="auto"/>
        <w:ind w:firstLineChars="0" w:firstLine="0"/>
        <w:jc w:val="center"/>
        <w:rPr>
          <w:rFonts w:ascii="仿宋" w:eastAsia="仿宋" w:hAnsi="仿宋" w:cs="仿宋"/>
          <w:sz w:val="36"/>
          <w:szCs w:val="72"/>
        </w:rPr>
      </w:pPr>
      <w:r>
        <w:rPr>
          <w:rFonts w:ascii="仿宋" w:eastAsia="仿宋" w:hAnsi="仿宋" w:cs="仿宋" w:hint="eastAsia"/>
          <w:b/>
          <w:bCs/>
          <w:sz w:val="36"/>
          <w:szCs w:val="72"/>
        </w:rPr>
        <w:lastRenderedPageBreak/>
        <w:t>响应文件目录</w:t>
      </w:r>
      <w:bookmarkEnd w:id="163"/>
      <w:r>
        <w:rPr>
          <w:rFonts w:ascii="仿宋" w:eastAsia="仿宋" w:hAnsi="仿宋" w:cs="仿宋" w:hint="eastAsia"/>
          <w:b/>
          <w:bCs/>
          <w:sz w:val="36"/>
          <w:szCs w:val="72"/>
        </w:rPr>
        <w:fldChar w:fldCharType="begin"/>
      </w:r>
      <w:r>
        <w:rPr>
          <w:rFonts w:ascii="仿宋" w:eastAsia="仿宋" w:hAnsi="仿宋" w:cs="仿宋" w:hint="eastAsia"/>
          <w:b/>
          <w:bCs/>
          <w:sz w:val="36"/>
          <w:szCs w:val="72"/>
        </w:rPr>
        <w:instrText xml:space="preserve"> TOC \o "1-3" \h \z \u </w:instrText>
      </w:r>
      <w:r>
        <w:rPr>
          <w:rFonts w:ascii="仿宋" w:eastAsia="仿宋" w:hAnsi="仿宋" w:cs="仿宋" w:hint="eastAsia"/>
          <w:b/>
          <w:bCs/>
          <w:sz w:val="36"/>
          <w:szCs w:val="72"/>
        </w:rPr>
        <w:fldChar w:fldCharType="separate"/>
      </w:r>
    </w:p>
    <w:p w14:paraId="28B81215" w14:textId="77777777" w:rsidR="00860174" w:rsidRDefault="00860174">
      <w:pPr>
        <w:widowControl/>
        <w:spacing w:line="360" w:lineRule="auto"/>
        <w:jc w:val="left"/>
        <w:rPr>
          <w:rFonts w:ascii="仿宋" w:eastAsia="仿宋" w:hAnsi="仿宋" w:cs="仿宋"/>
          <w:sz w:val="24"/>
        </w:rPr>
      </w:pPr>
    </w:p>
    <w:p w14:paraId="389A73BD" w14:textId="77777777" w:rsidR="00860174" w:rsidRDefault="00D5414D">
      <w:pPr>
        <w:shd w:val="clear" w:color="auto" w:fill="FFFFFF"/>
        <w:spacing w:line="360" w:lineRule="auto"/>
        <w:rPr>
          <w:rFonts w:ascii="仿宋" w:eastAsia="仿宋" w:hAnsi="仿宋" w:cs="仿宋"/>
          <w:sz w:val="24"/>
        </w:rPr>
      </w:pPr>
      <w:r>
        <w:rPr>
          <w:rFonts w:ascii="仿宋" w:eastAsia="仿宋" w:hAnsi="仿宋" w:cs="仿宋" w:hint="eastAsia"/>
          <w:sz w:val="24"/>
        </w:rPr>
        <w:t>一、  报价………………………………………………………………………第（  ）页</w:t>
      </w:r>
    </w:p>
    <w:p w14:paraId="1856F7C6" w14:textId="77777777" w:rsidR="00860174" w:rsidRDefault="00D5414D">
      <w:pPr>
        <w:pStyle w:val="Style3"/>
        <w:spacing w:line="360" w:lineRule="auto"/>
        <w:ind w:firstLineChars="0" w:firstLine="0"/>
        <w:rPr>
          <w:rFonts w:ascii="仿宋" w:eastAsia="仿宋" w:hAnsi="仿宋" w:cs="仿宋"/>
          <w:sz w:val="24"/>
        </w:rPr>
      </w:pPr>
      <w:r>
        <w:rPr>
          <w:rFonts w:ascii="仿宋" w:eastAsia="仿宋" w:hAnsi="仿宋" w:cs="仿宋" w:hint="eastAsia"/>
          <w:sz w:val="24"/>
        </w:rPr>
        <w:t>（一）报价一览表………………………………………………………………第（  ）页</w:t>
      </w:r>
    </w:p>
    <w:p w14:paraId="5B6C1FCD" w14:textId="77777777" w:rsidR="00860174" w:rsidRDefault="00871966">
      <w:pPr>
        <w:shd w:val="clear" w:color="auto" w:fill="FFFFFF"/>
        <w:spacing w:line="360" w:lineRule="auto"/>
        <w:rPr>
          <w:rFonts w:ascii="仿宋" w:eastAsia="仿宋" w:hAnsi="仿宋" w:cs="仿宋"/>
          <w:sz w:val="24"/>
        </w:rPr>
      </w:pPr>
      <w:hyperlink r:id="rId10" w:history="1">
        <w:r w:rsidR="00D5414D">
          <w:rPr>
            <w:rFonts w:ascii="仿宋" w:eastAsia="仿宋" w:hAnsi="仿宋" w:cs="仿宋" w:hint="eastAsia"/>
            <w:sz w:val="24"/>
          </w:rPr>
          <w:t xml:space="preserve">二、  </w:t>
        </w:r>
      </w:hyperlink>
      <w:r w:rsidR="00D5414D">
        <w:rPr>
          <w:rFonts w:ascii="仿宋" w:eastAsia="仿宋" w:hAnsi="仿宋" w:cs="仿宋" w:hint="eastAsia"/>
          <w:sz w:val="24"/>
        </w:rPr>
        <w:t>资格审查…………………………………………………………………第（  ）页</w:t>
      </w:r>
    </w:p>
    <w:p w14:paraId="5E0CD024" w14:textId="77777777" w:rsidR="00860174" w:rsidRDefault="00D5414D">
      <w:pPr>
        <w:pStyle w:val="Style3"/>
        <w:spacing w:line="360" w:lineRule="auto"/>
        <w:ind w:firstLineChars="0" w:firstLine="0"/>
        <w:rPr>
          <w:rFonts w:ascii="仿宋" w:eastAsia="仿宋" w:hAnsi="仿宋" w:cs="仿宋"/>
          <w:sz w:val="24"/>
        </w:rPr>
      </w:pPr>
      <w:r>
        <w:rPr>
          <w:rFonts w:ascii="仿宋" w:eastAsia="仿宋" w:hAnsi="仿宋" w:cs="仿宋" w:hint="eastAsia"/>
          <w:sz w:val="24"/>
        </w:rPr>
        <w:t>（一）资格审查证明资料………………………………………………………第（  ）页</w:t>
      </w:r>
    </w:p>
    <w:p w14:paraId="2C99D8A9" w14:textId="77777777" w:rsidR="00860174" w:rsidRDefault="00D5414D">
      <w:pPr>
        <w:shd w:val="clear" w:color="auto" w:fill="FFFFFF"/>
        <w:spacing w:line="360" w:lineRule="auto"/>
        <w:rPr>
          <w:rFonts w:ascii="仿宋" w:eastAsia="仿宋" w:hAnsi="仿宋" w:cs="仿宋"/>
          <w:sz w:val="24"/>
        </w:rPr>
      </w:pPr>
      <w:r>
        <w:rPr>
          <w:rFonts w:ascii="仿宋" w:eastAsia="仿宋" w:hAnsi="仿宋" w:cs="仿宋" w:hint="eastAsia"/>
          <w:sz w:val="24"/>
        </w:rPr>
        <w:t>三、  符合性审查………………………………………………………………第（  ）页</w:t>
      </w:r>
    </w:p>
    <w:p w14:paraId="25198E3C" w14:textId="77777777" w:rsidR="00860174" w:rsidRDefault="00D5414D">
      <w:pPr>
        <w:pStyle w:val="Style3"/>
        <w:spacing w:line="360" w:lineRule="auto"/>
        <w:ind w:firstLineChars="0" w:firstLine="0"/>
        <w:rPr>
          <w:rFonts w:ascii="仿宋" w:eastAsia="仿宋" w:hAnsi="仿宋" w:cs="仿宋"/>
          <w:sz w:val="24"/>
        </w:rPr>
      </w:pPr>
      <w:r>
        <w:rPr>
          <w:rFonts w:ascii="仿宋" w:eastAsia="仿宋" w:hAnsi="仿宋" w:cs="仿宋" w:hint="eastAsia"/>
          <w:sz w:val="24"/>
        </w:rPr>
        <w:t>（一）符合性自查表……………………………………………………………第（  ）页</w:t>
      </w:r>
    </w:p>
    <w:p w14:paraId="6072482C" w14:textId="77777777" w:rsidR="00860174" w:rsidRDefault="00D5414D">
      <w:pPr>
        <w:pStyle w:val="Style3"/>
        <w:spacing w:line="360" w:lineRule="auto"/>
        <w:ind w:firstLineChars="0" w:firstLine="0"/>
        <w:rPr>
          <w:rFonts w:ascii="仿宋" w:eastAsia="仿宋" w:hAnsi="仿宋" w:cs="仿宋"/>
          <w:sz w:val="24"/>
        </w:rPr>
      </w:pPr>
      <w:r>
        <w:rPr>
          <w:rFonts w:ascii="仿宋" w:eastAsia="仿宋" w:hAnsi="仿宋" w:cs="仿宋" w:hint="eastAsia"/>
          <w:sz w:val="24"/>
        </w:rPr>
        <w:t>（二）符合性审查证明资料……………………………………………………第（  ）页</w:t>
      </w:r>
    </w:p>
    <w:p w14:paraId="1B47988D" w14:textId="77777777" w:rsidR="00860174" w:rsidRDefault="00D5414D">
      <w:pPr>
        <w:shd w:val="clear" w:color="auto" w:fill="FFFFFF"/>
        <w:spacing w:line="360" w:lineRule="auto"/>
        <w:rPr>
          <w:rFonts w:ascii="仿宋" w:eastAsia="仿宋" w:hAnsi="仿宋" w:cs="仿宋"/>
          <w:sz w:val="24"/>
        </w:rPr>
      </w:pPr>
      <w:r>
        <w:rPr>
          <w:rFonts w:ascii="仿宋" w:eastAsia="仿宋" w:hAnsi="仿宋" w:cs="仿宋" w:hint="eastAsia"/>
          <w:sz w:val="24"/>
        </w:rPr>
        <w:t>四、  商务评审…………………………………………………………………第（  ）页</w:t>
      </w:r>
    </w:p>
    <w:p w14:paraId="24B42786" w14:textId="77777777" w:rsidR="00860174" w:rsidRDefault="00D5414D">
      <w:pPr>
        <w:pStyle w:val="Style3"/>
        <w:spacing w:line="360" w:lineRule="auto"/>
        <w:ind w:firstLineChars="0" w:firstLine="0"/>
        <w:rPr>
          <w:rFonts w:ascii="仿宋" w:eastAsia="仿宋" w:hAnsi="仿宋" w:cs="仿宋"/>
          <w:sz w:val="24"/>
        </w:rPr>
      </w:pPr>
      <w:r>
        <w:rPr>
          <w:rFonts w:ascii="仿宋" w:eastAsia="仿宋" w:hAnsi="仿宋" w:cs="仿宋" w:hint="eastAsia"/>
          <w:sz w:val="24"/>
        </w:rPr>
        <w:t>（一）商务评审自查表…………………………………………………………第（  ）页</w:t>
      </w:r>
    </w:p>
    <w:p w14:paraId="2E5D1267" w14:textId="77777777" w:rsidR="00860174" w:rsidRDefault="00D5414D">
      <w:pPr>
        <w:pStyle w:val="Style3"/>
        <w:spacing w:line="360" w:lineRule="auto"/>
        <w:ind w:firstLineChars="0" w:firstLine="0"/>
        <w:rPr>
          <w:rFonts w:ascii="仿宋" w:eastAsia="仿宋" w:hAnsi="仿宋" w:cs="仿宋"/>
          <w:sz w:val="24"/>
        </w:rPr>
      </w:pPr>
      <w:r>
        <w:rPr>
          <w:rFonts w:ascii="仿宋" w:eastAsia="仿宋" w:hAnsi="仿宋" w:cs="仿宋" w:hint="eastAsia"/>
          <w:sz w:val="24"/>
        </w:rPr>
        <w:t>（二）商务评审证明资料………………………………………………………第（  ）页</w:t>
      </w:r>
    </w:p>
    <w:p w14:paraId="4397C146" w14:textId="77777777" w:rsidR="00860174" w:rsidRDefault="00D5414D">
      <w:pPr>
        <w:shd w:val="clear" w:color="auto" w:fill="FFFFFF"/>
        <w:spacing w:line="360" w:lineRule="auto"/>
        <w:rPr>
          <w:rFonts w:ascii="仿宋" w:eastAsia="仿宋" w:hAnsi="仿宋" w:cs="仿宋"/>
          <w:sz w:val="24"/>
        </w:rPr>
      </w:pPr>
      <w:r>
        <w:rPr>
          <w:rFonts w:ascii="仿宋" w:eastAsia="仿宋" w:hAnsi="仿宋" w:cs="仿宋" w:hint="eastAsia"/>
          <w:sz w:val="24"/>
        </w:rPr>
        <w:t>五、  技术评审…………………………………………………………………第（  ）页</w:t>
      </w:r>
    </w:p>
    <w:p w14:paraId="2FDE7BB0" w14:textId="77777777" w:rsidR="00860174" w:rsidRDefault="00D5414D">
      <w:pPr>
        <w:pStyle w:val="Style3"/>
        <w:spacing w:line="360" w:lineRule="auto"/>
        <w:ind w:firstLineChars="0" w:firstLine="0"/>
        <w:rPr>
          <w:rFonts w:ascii="仿宋" w:eastAsia="仿宋" w:hAnsi="仿宋" w:cs="仿宋"/>
          <w:sz w:val="24"/>
        </w:rPr>
      </w:pPr>
      <w:r>
        <w:rPr>
          <w:rFonts w:ascii="仿宋" w:eastAsia="仿宋" w:hAnsi="仿宋" w:cs="仿宋" w:hint="eastAsia"/>
          <w:sz w:val="24"/>
        </w:rPr>
        <w:t>（一）技术评审自查表…………………………………………………………第（  ）页</w:t>
      </w:r>
    </w:p>
    <w:p w14:paraId="053BDFF0" w14:textId="77777777" w:rsidR="00860174" w:rsidRDefault="00D5414D">
      <w:pPr>
        <w:pStyle w:val="Style3"/>
        <w:spacing w:line="360" w:lineRule="auto"/>
        <w:ind w:firstLineChars="0" w:firstLine="0"/>
        <w:rPr>
          <w:rFonts w:ascii="仿宋" w:eastAsia="仿宋" w:hAnsi="仿宋" w:cs="仿宋"/>
          <w:sz w:val="24"/>
        </w:rPr>
      </w:pPr>
      <w:r>
        <w:rPr>
          <w:rFonts w:ascii="仿宋" w:eastAsia="仿宋" w:hAnsi="仿宋" w:cs="仿宋" w:hint="eastAsia"/>
          <w:sz w:val="24"/>
        </w:rPr>
        <w:t>（二）技术评审证明资料………………………………………………………第（  ）页</w:t>
      </w:r>
    </w:p>
    <w:p w14:paraId="650ABB39" w14:textId="77777777" w:rsidR="00860174" w:rsidRDefault="00860174">
      <w:pPr>
        <w:shd w:val="clear" w:color="auto" w:fill="FFFFFF"/>
        <w:spacing w:line="360" w:lineRule="auto"/>
        <w:rPr>
          <w:rFonts w:ascii="仿宋" w:eastAsia="仿宋" w:hAnsi="仿宋" w:cs="仿宋"/>
          <w:sz w:val="24"/>
        </w:rPr>
      </w:pPr>
    </w:p>
    <w:p w14:paraId="67BD6D05" w14:textId="77777777" w:rsidR="00860174" w:rsidRDefault="00860174">
      <w:pPr>
        <w:pStyle w:val="Style3"/>
        <w:spacing w:line="360" w:lineRule="auto"/>
        <w:ind w:firstLine="480"/>
        <w:rPr>
          <w:rFonts w:ascii="仿宋" w:eastAsia="仿宋" w:hAnsi="仿宋" w:cs="仿宋"/>
          <w:sz w:val="24"/>
        </w:rPr>
      </w:pPr>
    </w:p>
    <w:p w14:paraId="690C478F" w14:textId="77777777" w:rsidR="00860174" w:rsidRDefault="00860174">
      <w:pPr>
        <w:pStyle w:val="Style3"/>
        <w:spacing w:line="360" w:lineRule="auto"/>
        <w:ind w:firstLineChars="0" w:firstLine="0"/>
        <w:rPr>
          <w:rFonts w:ascii="仿宋" w:eastAsia="仿宋" w:hAnsi="仿宋" w:cs="仿宋"/>
          <w:sz w:val="24"/>
        </w:rPr>
      </w:pPr>
    </w:p>
    <w:p w14:paraId="172224A0" w14:textId="77777777" w:rsidR="00860174" w:rsidRDefault="00860174">
      <w:pPr>
        <w:pStyle w:val="Style3"/>
        <w:spacing w:line="360" w:lineRule="auto"/>
        <w:ind w:firstLineChars="0" w:firstLine="0"/>
        <w:rPr>
          <w:rFonts w:ascii="仿宋" w:eastAsia="仿宋" w:hAnsi="仿宋" w:cs="仿宋"/>
          <w:sz w:val="24"/>
        </w:rPr>
      </w:pPr>
    </w:p>
    <w:p w14:paraId="13E3C247" w14:textId="77777777" w:rsidR="00860174" w:rsidRDefault="00860174">
      <w:pPr>
        <w:pStyle w:val="Style3"/>
        <w:spacing w:line="360" w:lineRule="auto"/>
        <w:ind w:firstLine="480"/>
        <w:rPr>
          <w:rFonts w:ascii="仿宋" w:eastAsia="仿宋" w:hAnsi="仿宋" w:cs="仿宋"/>
          <w:sz w:val="24"/>
        </w:rPr>
      </w:pPr>
    </w:p>
    <w:p w14:paraId="23A0E175" w14:textId="77777777" w:rsidR="00860174" w:rsidRDefault="00D5414D">
      <w:pPr>
        <w:pStyle w:val="Style3"/>
        <w:spacing w:line="360" w:lineRule="auto"/>
        <w:ind w:firstLineChars="0" w:firstLine="0"/>
        <w:rPr>
          <w:rFonts w:ascii="仿宋" w:eastAsia="仿宋" w:hAnsi="仿宋" w:cs="仿宋"/>
          <w:b/>
          <w:bCs/>
          <w:sz w:val="24"/>
        </w:rPr>
      </w:pPr>
      <w:r>
        <w:rPr>
          <w:rFonts w:ascii="仿宋" w:eastAsia="仿宋" w:hAnsi="仿宋" w:cs="仿宋" w:hint="eastAsia"/>
          <w:b/>
          <w:bCs/>
          <w:sz w:val="24"/>
        </w:rPr>
        <w:t>特别提示与要求：</w:t>
      </w:r>
    </w:p>
    <w:p w14:paraId="6DF5F9CD" w14:textId="77777777" w:rsidR="00860174" w:rsidRDefault="00D5414D">
      <w:pPr>
        <w:pStyle w:val="Style3"/>
        <w:spacing w:line="360" w:lineRule="auto"/>
        <w:ind w:firstLineChars="0" w:firstLine="0"/>
        <w:rPr>
          <w:rFonts w:ascii="仿宋" w:eastAsia="仿宋" w:hAnsi="仿宋" w:cs="仿宋"/>
          <w:sz w:val="24"/>
        </w:rPr>
      </w:pPr>
      <w:r>
        <w:rPr>
          <w:rFonts w:ascii="仿宋" w:eastAsia="仿宋" w:hAnsi="仿宋" w:cs="仿宋" w:hint="eastAsia"/>
          <w:sz w:val="24"/>
        </w:rPr>
        <w:t>1.请响应人按照以下要求的格式、内容、顺序制作响应文件，并请编制目录及页码，否则可能将影响对响应文件的评价。</w:t>
      </w:r>
    </w:p>
    <w:p w14:paraId="107D2570" w14:textId="77777777" w:rsidR="00860174" w:rsidRDefault="00D5414D">
      <w:pPr>
        <w:pStyle w:val="Style3"/>
        <w:spacing w:line="360" w:lineRule="auto"/>
        <w:ind w:firstLineChars="0" w:firstLine="0"/>
        <w:rPr>
          <w:rFonts w:ascii="仿宋" w:eastAsia="仿宋" w:hAnsi="仿宋" w:cs="仿宋"/>
          <w:sz w:val="24"/>
        </w:rPr>
      </w:pPr>
      <w:r>
        <w:rPr>
          <w:rFonts w:ascii="仿宋" w:eastAsia="仿宋" w:hAnsi="仿宋" w:cs="仿宋" w:hint="eastAsia"/>
          <w:sz w:val="24"/>
        </w:rPr>
        <w:t>2.响应人所递交的所有资料，要求加盖响应人公章。</w:t>
      </w:r>
    </w:p>
    <w:p w14:paraId="2C11E5D2" w14:textId="77777777" w:rsidR="00860174" w:rsidRDefault="00860174">
      <w:pPr>
        <w:pStyle w:val="TOC2"/>
        <w:spacing w:line="360" w:lineRule="auto"/>
        <w:rPr>
          <w:rFonts w:ascii="仿宋" w:eastAsia="仿宋" w:hAnsi="仿宋" w:cs="仿宋"/>
          <w:sz w:val="24"/>
        </w:rPr>
      </w:pPr>
    </w:p>
    <w:p w14:paraId="45AA829B" w14:textId="77777777" w:rsidR="00860174" w:rsidRDefault="00D5414D">
      <w:pPr>
        <w:spacing w:before="240" w:line="360" w:lineRule="auto"/>
        <w:rPr>
          <w:b/>
          <w:bCs/>
          <w:sz w:val="24"/>
          <w:lang w:val="zh-CN"/>
        </w:rPr>
      </w:pPr>
      <w:r>
        <w:rPr>
          <w:rFonts w:ascii="仿宋" w:eastAsia="仿宋" w:hAnsi="仿宋" w:cs="仿宋" w:hint="eastAsia"/>
          <w:b/>
          <w:bCs/>
          <w:sz w:val="24"/>
          <w:lang w:val="zh-CN"/>
        </w:rPr>
        <w:fldChar w:fldCharType="end"/>
      </w:r>
      <w:bookmarkEnd w:id="164"/>
    </w:p>
    <w:p w14:paraId="39613B91" w14:textId="77777777" w:rsidR="00860174" w:rsidRDefault="00860174">
      <w:pPr>
        <w:pStyle w:val="1"/>
      </w:pPr>
    </w:p>
    <w:p w14:paraId="6236F98C" w14:textId="77777777" w:rsidR="00860174" w:rsidRDefault="00D5414D">
      <w:pPr>
        <w:pStyle w:val="afe"/>
        <w:numPr>
          <w:ilvl w:val="0"/>
          <w:numId w:val="14"/>
        </w:numPr>
        <w:ind w:firstLineChars="0"/>
        <w:jc w:val="center"/>
        <w:rPr>
          <w:rFonts w:ascii="仿宋" w:eastAsia="仿宋" w:hAnsi="仿宋" w:cs="仿宋"/>
          <w:b/>
          <w:sz w:val="36"/>
          <w:szCs w:val="36"/>
        </w:rPr>
      </w:pPr>
      <w:r>
        <w:rPr>
          <w:rFonts w:ascii="仿宋" w:eastAsia="仿宋" w:hAnsi="仿宋" w:cs="仿宋" w:hint="eastAsia"/>
          <w:b/>
          <w:sz w:val="36"/>
          <w:szCs w:val="36"/>
        </w:rPr>
        <w:t>报价表</w:t>
      </w:r>
    </w:p>
    <w:p w14:paraId="721061D3" w14:textId="77777777" w:rsidR="00860174" w:rsidRDefault="00860174">
      <w:pPr>
        <w:pStyle w:val="Style3"/>
        <w:ind w:firstLine="400"/>
        <w:rPr>
          <w:rFonts w:ascii="仿宋" w:eastAsia="仿宋" w:hAnsi="仿宋" w:cs="仿宋"/>
        </w:rPr>
      </w:pPr>
    </w:p>
    <w:p w14:paraId="7985C00E" w14:textId="77777777" w:rsidR="00860174" w:rsidRDefault="00D5414D">
      <w:pPr>
        <w:shd w:val="clear" w:color="auto" w:fill="FFFFFF"/>
        <w:tabs>
          <w:tab w:val="left" w:pos="360"/>
        </w:tabs>
        <w:adjustRightInd w:val="0"/>
        <w:snapToGrid w:val="0"/>
        <w:spacing w:line="360" w:lineRule="auto"/>
        <w:jc w:val="center"/>
        <w:rPr>
          <w:rFonts w:ascii="仿宋" w:eastAsia="仿宋" w:hAnsi="仿宋" w:cs="仿宋"/>
          <w:b/>
          <w:bCs/>
          <w:sz w:val="32"/>
          <w:szCs w:val="32"/>
        </w:rPr>
      </w:pPr>
      <w:r>
        <w:rPr>
          <w:rFonts w:ascii="仿宋" w:eastAsia="仿宋" w:hAnsi="仿宋" w:cs="仿宋" w:hint="eastAsia"/>
          <w:b/>
          <w:bCs/>
          <w:sz w:val="32"/>
          <w:szCs w:val="32"/>
        </w:rPr>
        <w:t>（一）报价一览表</w:t>
      </w:r>
    </w:p>
    <w:tbl>
      <w:tblPr>
        <w:tblW w:w="0" w:type="auto"/>
        <w:jc w:val="center"/>
        <w:tblLook w:val="04A0" w:firstRow="1" w:lastRow="0" w:firstColumn="1" w:lastColumn="0" w:noHBand="0" w:noVBand="1"/>
      </w:tblPr>
      <w:tblGrid>
        <w:gridCol w:w="1560"/>
        <w:gridCol w:w="2593"/>
        <w:gridCol w:w="1517"/>
        <w:gridCol w:w="2636"/>
      </w:tblGrid>
      <w:tr w:rsidR="00860174" w14:paraId="7B794385" w14:textId="77777777">
        <w:trPr>
          <w:jc w:val="center"/>
        </w:trPr>
        <w:tc>
          <w:tcPr>
            <w:tcW w:w="1560" w:type="dxa"/>
            <w:vAlign w:val="bottom"/>
          </w:tcPr>
          <w:p w14:paraId="1B25C237" w14:textId="77777777" w:rsidR="00860174" w:rsidRDefault="00D5414D">
            <w:pPr>
              <w:spacing w:before="240"/>
              <w:rPr>
                <w:rFonts w:ascii="仿宋" w:eastAsia="仿宋" w:hAnsi="仿宋" w:cs="仿宋"/>
                <w:sz w:val="24"/>
                <w:szCs w:val="32"/>
              </w:rPr>
            </w:pPr>
            <w:r>
              <w:rPr>
                <w:rFonts w:ascii="仿宋" w:eastAsia="仿宋" w:hAnsi="仿宋" w:cs="仿宋" w:hint="eastAsia"/>
                <w:sz w:val="24"/>
                <w:szCs w:val="32"/>
              </w:rPr>
              <w:t>项目名称：</w:t>
            </w:r>
          </w:p>
        </w:tc>
        <w:tc>
          <w:tcPr>
            <w:tcW w:w="6746" w:type="dxa"/>
            <w:gridSpan w:val="3"/>
            <w:tcBorders>
              <w:top w:val="nil"/>
              <w:left w:val="nil"/>
              <w:bottom w:val="single" w:sz="4" w:space="0" w:color="auto"/>
              <w:right w:val="nil"/>
            </w:tcBorders>
            <w:vAlign w:val="bottom"/>
          </w:tcPr>
          <w:p w14:paraId="12986577" w14:textId="77777777" w:rsidR="00860174" w:rsidRDefault="00860174">
            <w:pPr>
              <w:spacing w:before="240"/>
              <w:rPr>
                <w:rFonts w:ascii="仿宋" w:eastAsia="仿宋" w:hAnsi="仿宋" w:cs="仿宋"/>
                <w:sz w:val="24"/>
                <w:szCs w:val="32"/>
              </w:rPr>
            </w:pPr>
          </w:p>
        </w:tc>
      </w:tr>
      <w:tr w:rsidR="00860174" w14:paraId="5EE44468" w14:textId="77777777">
        <w:trPr>
          <w:jc w:val="center"/>
        </w:trPr>
        <w:tc>
          <w:tcPr>
            <w:tcW w:w="1560" w:type="dxa"/>
            <w:vAlign w:val="bottom"/>
          </w:tcPr>
          <w:p w14:paraId="7620357B" w14:textId="77777777" w:rsidR="00860174" w:rsidRDefault="00D5414D">
            <w:pPr>
              <w:spacing w:before="240"/>
              <w:rPr>
                <w:rFonts w:ascii="仿宋" w:eastAsia="仿宋" w:hAnsi="仿宋" w:cs="仿宋"/>
                <w:sz w:val="24"/>
                <w:szCs w:val="32"/>
              </w:rPr>
            </w:pPr>
            <w:r>
              <w:rPr>
                <w:rFonts w:ascii="仿宋" w:eastAsia="仿宋" w:hAnsi="仿宋" w:cs="仿宋" w:hint="eastAsia"/>
                <w:sz w:val="24"/>
                <w:szCs w:val="32"/>
              </w:rPr>
              <w:t>响应公司：</w:t>
            </w:r>
          </w:p>
        </w:tc>
        <w:tc>
          <w:tcPr>
            <w:tcW w:w="2593" w:type="dxa"/>
            <w:tcBorders>
              <w:top w:val="single" w:sz="4" w:space="0" w:color="auto"/>
              <w:left w:val="nil"/>
              <w:bottom w:val="single" w:sz="4" w:space="0" w:color="auto"/>
              <w:right w:val="nil"/>
            </w:tcBorders>
            <w:vAlign w:val="bottom"/>
          </w:tcPr>
          <w:p w14:paraId="4CB0ACBD" w14:textId="77777777" w:rsidR="00860174" w:rsidRDefault="00860174">
            <w:pPr>
              <w:spacing w:before="240"/>
              <w:rPr>
                <w:rFonts w:ascii="仿宋" w:eastAsia="仿宋" w:hAnsi="仿宋" w:cs="仿宋"/>
                <w:sz w:val="24"/>
                <w:szCs w:val="32"/>
              </w:rPr>
            </w:pPr>
          </w:p>
        </w:tc>
        <w:tc>
          <w:tcPr>
            <w:tcW w:w="1517" w:type="dxa"/>
            <w:tcBorders>
              <w:top w:val="single" w:sz="4" w:space="0" w:color="auto"/>
              <w:left w:val="nil"/>
              <w:bottom w:val="nil"/>
              <w:right w:val="nil"/>
            </w:tcBorders>
            <w:vAlign w:val="bottom"/>
          </w:tcPr>
          <w:p w14:paraId="30DFAEA5" w14:textId="77777777" w:rsidR="00860174" w:rsidRDefault="00D5414D">
            <w:pPr>
              <w:spacing w:before="240"/>
              <w:rPr>
                <w:rFonts w:ascii="仿宋" w:eastAsia="仿宋" w:hAnsi="仿宋" w:cs="仿宋"/>
                <w:sz w:val="24"/>
                <w:szCs w:val="32"/>
              </w:rPr>
            </w:pPr>
            <w:r>
              <w:rPr>
                <w:rFonts w:ascii="仿宋" w:eastAsia="仿宋" w:hAnsi="仿宋" w:cs="仿宋" w:hint="eastAsia"/>
                <w:sz w:val="24"/>
                <w:szCs w:val="32"/>
              </w:rPr>
              <w:t>响应日期：</w:t>
            </w:r>
          </w:p>
        </w:tc>
        <w:tc>
          <w:tcPr>
            <w:tcW w:w="2636" w:type="dxa"/>
            <w:tcBorders>
              <w:top w:val="single" w:sz="4" w:space="0" w:color="auto"/>
              <w:left w:val="nil"/>
              <w:bottom w:val="single" w:sz="4" w:space="0" w:color="auto"/>
              <w:right w:val="nil"/>
            </w:tcBorders>
          </w:tcPr>
          <w:p w14:paraId="103BBD92" w14:textId="77777777" w:rsidR="00860174" w:rsidRDefault="00860174">
            <w:pPr>
              <w:spacing w:before="240"/>
              <w:rPr>
                <w:rFonts w:ascii="仿宋" w:eastAsia="仿宋" w:hAnsi="仿宋" w:cs="仿宋"/>
                <w:sz w:val="24"/>
                <w:szCs w:val="32"/>
              </w:rPr>
            </w:pPr>
          </w:p>
        </w:tc>
      </w:tr>
      <w:tr w:rsidR="00860174" w14:paraId="1A972D5D" w14:textId="77777777">
        <w:trPr>
          <w:jc w:val="center"/>
        </w:trPr>
        <w:tc>
          <w:tcPr>
            <w:tcW w:w="1560" w:type="dxa"/>
            <w:vAlign w:val="bottom"/>
          </w:tcPr>
          <w:p w14:paraId="762136B9" w14:textId="77777777" w:rsidR="00860174" w:rsidRDefault="00D5414D">
            <w:pPr>
              <w:spacing w:before="240"/>
              <w:rPr>
                <w:rFonts w:ascii="仿宋" w:eastAsia="仿宋" w:hAnsi="仿宋" w:cs="仿宋"/>
                <w:sz w:val="24"/>
                <w:szCs w:val="32"/>
              </w:rPr>
            </w:pPr>
            <w:r>
              <w:rPr>
                <w:rFonts w:ascii="仿宋" w:eastAsia="仿宋" w:hAnsi="仿宋" w:cs="仿宋" w:hint="eastAsia"/>
                <w:sz w:val="24"/>
                <w:szCs w:val="32"/>
              </w:rPr>
              <w:t>联系人：</w:t>
            </w:r>
          </w:p>
        </w:tc>
        <w:tc>
          <w:tcPr>
            <w:tcW w:w="2593" w:type="dxa"/>
            <w:tcBorders>
              <w:top w:val="single" w:sz="4" w:space="0" w:color="auto"/>
              <w:left w:val="nil"/>
              <w:bottom w:val="single" w:sz="4" w:space="0" w:color="auto"/>
              <w:right w:val="nil"/>
            </w:tcBorders>
            <w:vAlign w:val="bottom"/>
          </w:tcPr>
          <w:p w14:paraId="733D5B74" w14:textId="77777777" w:rsidR="00860174" w:rsidRDefault="00860174">
            <w:pPr>
              <w:spacing w:before="240"/>
              <w:rPr>
                <w:rFonts w:ascii="仿宋" w:eastAsia="仿宋" w:hAnsi="仿宋" w:cs="仿宋"/>
                <w:sz w:val="24"/>
                <w:szCs w:val="32"/>
              </w:rPr>
            </w:pPr>
          </w:p>
        </w:tc>
        <w:tc>
          <w:tcPr>
            <w:tcW w:w="1517" w:type="dxa"/>
            <w:vAlign w:val="bottom"/>
          </w:tcPr>
          <w:p w14:paraId="13EA61E9" w14:textId="77777777" w:rsidR="00860174" w:rsidRDefault="00D5414D">
            <w:pPr>
              <w:spacing w:before="240"/>
              <w:rPr>
                <w:rFonts w:ascii="仿宋" w:eastAsia="仿宋" w:hAnsi="仿宋" w:cs="仿宋"/>
                <w:sz w:val="24"/>
                <w:szCs w:val="32"/>
              </w:rPr>
            </w:pPr>
            <w:r>
              <w:rPr>
                <w:rFonts w:ascii="仿宋" w:eastAsia="仿宋" w:hAnsi="仿宋" w:cs="仿宋" w:hint="eastAsia"/>
                <w:sz w:val="24"/>
                <w:szCs w:val="32"/>
              </w:rPr>
              <w:t>联系电话：</w:t>
            </w:r>
          </w:p>
        </w:tc>
        <w:tc>
          <w:tcPr>
            <w:tcW w:w="2636" w:type="dxa"/>
            <w:tcBorders>
              <w:top w:val="single" w:sz="4" w:space="0" w:color="auto"/>
              <w:left w:val="nil"/>
              <w:bottom w:val="single" w:sz="4" w:space="0" w:color="auto"/>
              <w:right w:val="nil"/>
            </w:tcBorders>
          </w:tcPr>
          <w:p w14:paraId="21BAE95C" w14:textId="77777777" w:rsidR="00860174" w:rsidRDefault="00860174">
            <w:pPr>
              <w:spacing w:before="240"/>
              <w:rPr>
                <w:rFonts w:ascii="仿宋" w:eastAsia="仿宋" w:hAnsi="仿宋" w:cs="仿宋"/>
                <w:sz w:val="24"/>
                <w:szCs w:val="32"/>
              </w:rPr>
            </w:pPr>
          </w:p>
        </w:tc>
      </w:tr>
    </w:tbl>
    <w:p w14:paraId="34B41271" w14:textId="77777777" w:rsidR="00860174" w:rsidRDefault="00860174">
      <w:pPr>
        <w:rPr>
          <w:rFonts w:ascii="仿宋" w:eastAsia="仿宋" w:hAnsi="仿宋" w:cs="仿宋"/>
        </w:rPr>
      </w:pPr>
    </w:p>
    <w:p w14:paraId="7B3441BA" w14:textId="77777777" w:rsidR="00860174" w:rsidRDefault="00860174">
      <w:pPr>
        <w:spacing w:line="360" w:lineRule="auto"/>
        <w:rPr>
          <w:rFonts w:ascii="仿宋" w:eastAsia="仿宋" w:hAnsi="仿宋" w:cs="仿宋"/>
          <w:b/>
          <w:sz w:val="24"/>
        </w:rPr>
      </w:pPr>
    </w:p>
    <w:p w14:paraId="1ECA841E" w14:textId="77777777" w:rsidR="00860174" w:rsidRDefault="00860174">
      <w:pPr>
        <w:pStyle w:val="a0"/>
        <w:rPr>
          <w:rFonts w:ascii="仿宋" w:eastAsia="仿宋" w:hAnsi="仿宋" w:cs="仿宋"/>
        </w:rPr>
      </w:pPr>
    </w:p>
    <w:tbl>
      <w:tblPr>
        <w:tblStyle w:val="af5"/>
        <w:tblW w:w="4705" w:type="pct"/>
        <w:jc w:val="center"/>
        <w:tblLook w:val="04A0" w:firstRow="1" w:lastRow="0" w:firstColumn="1" w:lastColumn="0" w:noHBand="0" w:noVBand="1"/>
      </w:tblPr>
      <w:tblGrid>
        <w:gridCol w:w="4270"/>
        <w:gridCol w:w="2193"/>
        <w:gridCol w:w="2699"/>
      </w:tblGrid>
      <w:tr w:rsidR="00860174" w14:paraId="547698B6" w14:textId="77777777">
        <w:trPr>
          <w:jc w:val="center"/>
        </w:trPr>
        <w:tc>
          <w:tcPr>
            <w:tcW w:w="2329" w:type="pct"/>
            <w:vAlign w:val="center"/>
          </w:tcPr>
          <w:p w14:paraId="5A3B3D00" w14:textId="77777777" w:rsidR="00860174" w:rsidRDefault="00D5414D">
            <w:pPr>
              <w:pStyle w:val="Style3"/>
              <w:adjustRightInd w:val="0"/>
              <w:snapToGrid w:val="0"/>
              <w:spacing w:line="360" w:lineRule="auto"/>
              <w:ind w:firstLineChars="0" w:firstLine="0"/>
              <w:jc w:val="center"/>
              <w:rPr>
                <w:rFonts w:ascii="仿宋" w:eastAsia="仿宋" w:hAnsi="仿宋" w:cs="仿宋"/>
                <w:sz w:val="24"/>
              </w:rPr>
            </w:pPr>
            <w:r>
              <w:rPr>
                <w:rFonts w:ascii="仿宋" w:eastAsia="仿宋" w:hAnsi="仿宋" w:cs="仿宋" w:hint="eastAsia"/>
                <w:sz w:val="24"/>
              </w:rPr>
              <w:t>项目名称</w:t>
            </w:r>
          </w:p>
        </w:tc>
        <w:tc>
          <w:tcPr>
            <w:tcW w:w="1197" w:type="pct"/>
            <w:vAlign w:val="center"/>
          </w:tcPr>
          <w:p w14:paraId="2DA01B7E" w14:textId="77777777" w:rsidR="00860174" w:rsidRDefault="00D5414D">
            <w:pPr>
              <w:pStyle w:val="23"/>
              <w:spacing w:line="240" w:lineRule="auto"/>
              <w:ind w:firstLineChars="0" w:firstLine="0"/>
              <w:jc w:val="center"/>
              <w:rPr>
                <w:rFonts w:ascii="仿宋" w:eastAsia="仿宋" w:hAnsi="仿宋" w:cs="仿宋"/>
                <w:sz w:val="24"/>
              </w:rPr>
            </w:pPr>
            <w:r>
              <w:rPr>
                <w:rFonts w:ascii="仿宋" w:eastAsia="仿宋" w:hAnsi="仿宋" w:cs="仿宋" w:hint="eastAsia"/>
                <w:b/>
                <w:bCs/>
                <w:kern w:val="0"/>
                <w:sz w:val="22"/>
                <w:szCs w:val="22"/>
              </w:rPr>
              <w:t>总报价（元）</w:t>
            </w:r>
          </w:p>
        </w:tc>
        <w:tc>
          <w:tcPr>
            <w:tcW w:w="1472" w:type="pct"/>
            <w:vAlign w:val="center"/>
          </w:tcPr>
          <w:p w14:paraId="724B793A" w14:textId="77777777" w:rsidR="00860174" w:rsidRDefault="00D5414D">
            <w:pPr>
              <w:pStyle w:val="Style3"/>
              <w:adjustRightInd w:val="0"/>
              <w:snapToGrid w:val="0"/>
              <w:spacing w:line="360" w:lineRule="auto"/>
              <w:ind w:firstLineChars="0" w:firstLine="0"/>
              <w:jc w:val="center"/>
              <w:rPr>
                <w:rFonts w:ascii="仿宋" w:eastAsia="仿宋" w:hAnsi="仿宋" w:cs="仿宋"/>
                <w:sz w:val="24"/>
              </w:rPr>
            </w:pPr>
            <w:r>
              <w:rPr>
                <w:rFonts w:ascii="仿宋" w:eastAsia="仿宋" w:hAnsi="仿宋" w:cs="仿宋" w:hint="eastAsia"/>
                <w:sz w:val="24"/>
              </w:rPr>
              <w:t>备注</w:t>
            </w:r>
          </w:p>
        </w:tc>
      </w:tr>
      <w:tr w:rsidR="00860174" w14:paraId="57D7AC7B" w14:textId="77777777">
        <w:trPr>
          <w:jc w:val="center"/>
        </w:trPr>
        <w:tc>
          <w:tcPr>
            <w:tcW w:w="2329" w:type="pct"/>
            <w:vAlign w:val="center"/>
          </w:tcPr>
          <w:p w14:paraId="64CD54A8" w14:textId="77777777" w:rsidR="00860174" w:rsidRDefault="00D5414D">
            <w:pPr>
              <w:pStyle w:val="Style3"/>
              <w:adjustRightInd w:val="0"/>
              <w:snapToGrid w:val="0"/>
              <w:spacing w:line="360" w:lineRule="auto"/>
              <w:ind w:firstLineChars="0" w:firstLine="0"/>
              <w:rPr>
                <w:rFonts w:ascii="仿宋" w:eastAsia="仿宋" w:hAnsi="仿宋" w:cs="仿宋"/>
                <w:sz w:val="24"/>
                <w:highlight w:val="yellow"/>
              </w:rPr>
            </w:pPr>
            <w:r>
              <w:rPr>
                <w:rFonts w:ascii="仿宋" w:eastAsia="仿宋" w:hAnsi="仿宋" w:cs="仿宋" w:hint="eastAsia"/>
                <w:sz w:val="24"/>
                <w:lang w:val="zh-CN"/>
              </w:rPr>
              <w:t>中山大学孙逸仙纪念医院</w:t>
            </w:r>
            <w:r>
              <w:rPr>
                <w:rFonts w:ascii="仿宋" w:eastAsia="仿宋" w:hAnsi="仿宋" w:cs="仿宋" w:hint="eastAsia"/>
                <w:sz w:val="24"/>
              </w:rPr>
              <w:t>**********</w:t>
            </w:r>
            <w:r>
              <w:rPr>
                <w:rFonts w:ascii="仿宋" w:eastAsia="仿宋" w:hAnsi="仿宋" w:cs="仿宋" w:hint="eastAsia"/>
                <w:sz w:val="24"/>
                <w:lang w:val="zh-CN"/>
              </w:rPr>
              <w:t>项目</w:t>
            </w:r>
          </w:p>
        </w:tc>
        <w:tc>
          <w:tcPr>
            <w:tcW w:w="1197" w:type="pct"/>
            <w:vAlign w:val="center"/>
          </w:tcPr>
          <w:p w14:paraId="3435A95E" w14:textId="77777777" w:rsidR="00860174" w:rsidRDefault="00D5414D">
            <w:pPr>
              <w:overflowPunct w:val="0"/>
              <w:spacing w:line="460" w:lineRule="exact"/>
              <w:rPr>
                <w:rFonts w:ascii="仿宋" w:eastAsia="仿宋" w:hAnsi="仿宋" w:cs="仿宋"/>
                <w:sz w:val="22"/>
              </w:rPr>
            </w:pPr>
            <w:r>
              <w:rPr>
                <w:rFonts w:ascii="仿宋" w:eastAsia="仿宋" w:hAnsi="仿宋" w:cs="仿宋" w:hint="eastAsia"/>
                <w:sz w:val="22"/>
              </w:rPr>
              <w:t>大写：</w:t>
            </w:r>
            <w:r>
              <w:rPr>
                <w:rFonts w:ascii="仿宋" w:eastAsia="仿宋" w:hAnsi="仿宋" w:cs="仿宋" w:hint="eastAsia"/>
                <w:sz w:val="22"/>
                <w:u w:val="single"/>
              </w:rPr>
              <w:t xml:space="preserve">                          </w:t>
            </w:r>
          </w:p>
          <w:p w14:paraId="09AF4A0D" w14:textId="77777777" w:rsidR="00860174" w:rsidRDefault="00D5414D">
            <w:pPr>
              <w:overflowPunct w:val="0"/>
              <w:spacing w:line="460" w:lineRule="exact"/>
              <w:rPr>
                <w:rFonts w:ascii="仿宋" w:eastAsia="仿宋" w:hAnsi="仿宋" w:cs="仿宋"/>
                <w:sz w:val="24"/>
              </w:rPr>
            </w:pPr>
            <w:r>
              <w:rPr>
                <w:rFonts w:ascii="仿宋" w:eastAsia="仿宋" w:hAnsi="仿宋" w:cs="仿宋" w:hint="eastAsia"/>
                <w:sz w:val="22"/>
              </w:rPr>
              <w:t>小写：</w:t>
            </w:r>
            <w:r>
              <w:rPr>
                <w:rFonts w:ascii="仿宋" w:eastAsia="仿宋" w:hAnsi="仿宋" w:cs="仿宋" w:hint="eastAsia"/>
                <w:u w:val="single"/>
              </w:rPr>
              <w:t xml:space="preserve">                          </w:t>
            </w:r>
          </w:p>
        </w:tc>
        <w:tc>
          <w:tcPr>
            <w:tcW w:w="1472" w:type="pct"/>
            <w:vAlign w:val="center"/>
          </w:tcPr>
          <w:p w14:paraId="24B89277" w14:textId="77777777" w:rsidR="00860174" w:rsidRDefault="00860174">
            <w:pPr>
              <w:pStyle w:val="Style3"/>
              <w:adjustRightInd w:val="0"/>
              <w:snapToGrid w:val="0"/>
              <w:spacing w:line="360" w:lineRule="auto"/>
              <w:ind w:firstLineChars="0" w:firstLine="0"/>
              <w:jc w:val="center"/>
              <w:rPr>
                <w:rFonts w:ascii="仿宋" w:eastAsia="仿宋" w:hAnsi="仿宋" w:cs="仿宋"/>
                <w:sz w:val="24"/>
              </w:rPr>
            </w:pPr>
          </w:p>
        </w:tc>
      </w:tr>
    </w:tbl>
    <w:p w14:paraId="0800CEF1" w14:textId="77777777" w:rsidR="00860174" w:rsidRDefault="00D5414D">
      <w:pPr>
        <w:adjustRightInd w:val="0"/>
        <w:snapToGrid w:val="0"/>
        <w:ind w:firstLineChars="200" w:firstLine="420"/>
        <w:rPr>
          <w:rFonts w:ascii="仿宋" w:eastAsia="仿宋" w:hAnsi="仿宋" w:cs="仿宋"/>
          <w:szCs w:val="21"/>
        </w:rPr>
      </w:pPr>
      <w:r>
        <w:rPr>
          <w:rFonts w:ascii="仿宋" w:eastAsia="仿宋" w:hAnsi="仿宋" w:cs="仿宋" w:hint="eastAsia"/>
          <w:szCs w:val="21"/>
        </w:rPr>
        <w:t>注：</w:t>
      </w:r>
    </w:p>
    <w:p w14:paraId="220FA861" w14:textId="77777777" w:rsidR="00860174" w:rsidRDefault="00D5414D">
      <w:pPr>
        <w:pStyle w:val="Style3"/>
        <w:rPr>
          <w:rFonts w:ascii="仿宋" w:eastAsia="仿宋" w:hAnsi="仿宋" w:cs="仿宋"/>
          <w:sz w:val="21"/>
          <w:szCs w:val="21"/>
        </w:rPr>
      </w:pPr>
      <w:r>
        <w:rPr>
          <w:rFonts w:ascii="仿宋" w:eastAsia="仿宋" w:hAnsi="仿宋" w:cs="仿宋" w:hint="eastAsia"/>
          <w:sz w:val="21"/>
          <w:szCs w:val="21"/>
        </w:rPr>
        <w:t>1、响应人须按要求填写所有信息，不得随意更改本表格式。</w:t>
      </w:r>
    </w:p>
    <w:p w14:paraId="4DBB46E3" w14:textId="77777777" w:rsidR="00860174" w:rsidRDefault="00D5414D">
      <w:pPr>
        <w:pStyle w:val="Style3"/>
        <w:rPr>
          <w:rFonts w:ascii="仿宋" w:eastAsia="仿宋" w:hAnsi="仿宋" w:cs="仿宋"/>
          <w:sz w:val="21"/>
          <w:szCs w:val="21"/>
        </w:rPr>
      </w:pPr>
      <w:r>
        <w:rPr>
          <w:rFonts w:ascii="仿宋" w:eastAsia="仿宋" w:hAnsi="仿宋" w:cs="仿宋" w:hint="eastAsia"/>
          <w:sz w:val="21"/>
          <w:szCs w:val="21"/>
        </w:rPr>
        <w:t>2、此表总报价是所有需采购人支付的金额总数，包括《用户需求书》要求的全部内容。</w:t>
      </w:r>
    </w:p>
    <w:p w14:paraId="249B4E67" w14:textId="77777777" w:rsidR="00860174" w:rsidRDefault="00D5414D">
      <w:pPr>
        <w:pStyle w:val="Style3"/>
        <w:rPr>
          <w:rFonts w:ascii="仿宋" w:eastAsia="仿宋" w:hAnsi="仿宋" w:cs="仿宋"/>
          <w:sz w:val="21"/>
          <w:szCs w:val="21"/>
        </w:rPr>
      </w:pPr>
      <w:r>
        <w:rPr>
          <w:rFonts w:ascii="仿宋" w:eastAsia="仿宋" w:hAnsi="仿宋" w:cs="仿宋" w:hint="eastAsia"/>
          <w:sz w:val="21"/>
          <w:szCs w:val="21"/>
        </w:rPr>
        <w:t>3、所有价格均应予人民币报价，金额单位为元。</w:t>
      </w:r>
    </w:p>
    <w:p w14:paraId="751B9A62" w14:textId="77777777" w:rsidR="00860174" w:rsidRDefault="00D5414D">
      <w:pPr>
        <w:pStyle w:val="Style3"/>
        <w:rPr>
          <w:rFonts w:ascii="仿宋" w:eastAsia="仿宋" w:hAnsi="仿宋" w:cs="仿宋"/>
          <w:sz w:val="21"/>
          <w:szCs w:val="21"/>
        </w:rPr>
      </w:pPr>
      <w:r>
        <w:rPr>
          <w:rFonts w:ascii="仿宋" w:eastAsia="仿宋" w:hAnsi="仿宋" w:cs="仿宋" w:hint="eastAsia"/>
          <w:sz w:val="21"/>
          <w:szCs w:val="21"/>
        </w:rPr>
        <w:t>4、总报价须用文字和数字两种方式表示，总报价大小写不一致，以大写为准。</w:t>
      </w:r>
    </w:p>
    <w:p w14:paraId="3EFEA10E" w14:textId="77777777" w:rsidR="00860174" w:rsidRDefault="00D5414D">
      <w:pPr>
        <w:pStyle w:val="Style3"/>
        <w:rPr>
          <w:rFonts w:ascii="仿宋" w:eastAsia="仿宋" w:hAnsi="仿宋" w:cs="仿宋"/>
          <w:sz w:val="21"/>
          <w:szCs w:val="21"/>
        </w:rPr>
      </w:pPr>
      <w:r>
        <w:rPr>
          <w:rFonts w:ascii="仿宋" w:eastAsia="仿宋" w:hAnsi="仿宋" w:cs="仿宋" w:hint="eastAsia"/>
          <w:sz w:val="21"/>
          <w:szCs w:val="21"/>
        </w:rPr>
        <w:t>5、此表是响应文件的必要组成文件。</w:t>
      </w:r>
    </w:p>
    <w:p w14:paraId="49756EE0" w14:textId="77777777" w:rsidR="00860174" w:rsidRDefault="00860174">
      <w:pPr>
        <w:adjustRightInd w:val="0"/>
        <w:snapToGrid w:val="0"/>
        <w:spacing w:line="360" w:lineRule="auto"/>
        <w:ind w:firstLineChars="200" w:firstLine="480"/>
        <w:rPr>
          <w:rFonts w:ascii="仿宋" w:eastAsia="仿宋" w:hAnsi="仿宋" w:cs="仿宋"/>
          <w:sz w:val="24"/>
          <w:szCs w:val="21"/>
        </w:rPr>
      </w:pPr>
    </w:p>
    <w:p w14:paraId="392B6A95" w14:textId="77777777" w:rsidR="00860174" w:rsidRDefault="00860174">
      <w:pPr>
        <w:pStyle w:val="Style3"/>
        <w:ind w:firstLine="400"/>
        <w:rPr>
          <w:rFonts w:ascii="仿宋" w:eastAsia="仿宋" w:hAnsi="仿宋" w:cs="仿宋"/>
        </w:rPr>
      </w:pPr>
    </w:p>
    <w:p w14:paraId="51A49C7C" w14:textId="77777777" w:rsidR="00860174" w:rsidRDefault="00860174">
      <w:pPr>
        <w:pStyle w:val="Style3"/>
        <w:ind w:firstLine="400"/>
        <w:rPr>
          <w:rFonts w:ascii="仿宋" w:eastAsia="仿宋" w:hAnsi="仿宋" w:cs="仿宋"/>
        </w:rPr>
      </w:pPr>
    </w:p>
    <w:p w14:paraId="33143064" w14:textId="77777777" w:rsidR="00860174" w:rsidRDefault="00860174">
      <w:pPr>
        <w:pStyle w:val="Style3"/>
        <w:ind w:firstLine="400"/>
        <w:rPr>
          <w:rFonts w:ascii="仿宋" w:eastAsia="仿宋" w:hAnsi="仿宋" w:cs="仿宋"/>
        </w:rPr>
      </w:pPr>
    </w:p>
    <w:p w14:paraId="28914306" w14:textId="77777777" w:rsidR="00860174" w:rsidRDefault="00860174">
      <w:pPr>
        <w:pStyle w:val="Style3"/>
        <w:ind w:firstLine="400"/>
        <w:rPr>
          <w:rFonts w:ascii="仿宋" w:eastAsia="仿宋" w:hAnsi="仿宋" w:cs="仿宋"/>
        </w:rPr>
      </w:pPr>
    </w:p>
    <w:p w14:paraId="67C4F6B9" w14:textId="77777777" w:rsidR="00860174" w:rsidRDefault="00860174">
      <w:pPr>
        <w:pStyle w:val="Style3"/>
        <w:ind w:firstLine="400"/>
        <w:rPr>
          <w:rFonts w:ascii="仿宋" w:eastAsia="仿宋" w:hAnsi="仿宋" w:cs="仿宋"/>
        </w:rPr>
      </w:pPr>
    </w:p>
    <w:p w14:paraId="0A3A043B"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6EC109EC"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EA68F4D" w14:textId="77777777" w:rsidR="00860174" w:rsidRDefault="00D5414D">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56D484D1" w14:textId="77777777" w:rsidR="00860174" w:rsidRDefault="00860174">
      <w:pPr>
        <w:pStyle w:val="Style3"/>
        <w:ind w:firstLineChars="0" w:firstLine="0"/>
      </w:pPr>
    </w:p>
    <w:p w14:paraId="31F82BE8" w14:textId="77777777" w:rsidR="00860174" w:rsidRDefault="00860174">
      <w:pPr>
        <w:pStyle w:val="afe"/>
        <w:ind w:leftChars="-82" w:left="-2" w:hangingChars="47" w:hanging="170"/>
        <w:jc w:val="center"/>
        <w:rPr>
          <w:b/>
          <w:sz w:val="36"/>
          <w:szCs w:val="36"/>
        </w:rPr>
      </w:pPr>
    </w:p>
    <w:p w14:paraId="18B91EED" w14:textId="77777777" w:rsidR="00860174" w:rsidRDefault="00D5414D">
      <w:pPr>
        <w:pStyle w:val="2"/>
        <w:pageBreakBefore/>
        <w:adjustRightInd w:val="0"/>
        <w:snapToGrid w:val="0"/>
        <w:spacing w:beforeLines="50" w:before="156" w:after="0" w:line="240" w:lineRule="auto"/>
        <w:ind w:firstLineChars="200" w:firstLine="723"/>
        <w:jc w:val="center"/>
        <w:rPr>
          <w:color w:val="000000"/>
          <w:szCs w:val="40"/>
        </w:rPr>
      </w:pPr>
      <w:r>
        <w:rPr>
          <w:rFonts w:ascii="黑体" w:hAnsi="黑体" w:cs="黑体" w:hint="eastAsia"/>
          <w:color w:val="000000"/>
          <w:sz w:val="36"/>
          <w:szCs w:val="36"/>
        </w:rPr>
        <w:lastRenderedPageBreak/>
        <w:t>二、资格审查</w:t>
      </w:r>
    </w:p>
    <w:p w14:paraId="10E4340E" w14:textId="77777777" w:rsidR="00860174" w:rsidRDefault="00D5414D">
      <w:pPr>
        <w:jc w:val="center"/>
        <w:rPr>
          <w:rFonts w:ascii="仿宋" w:eastAsia="仿宋" w:hAnsi="仿宋" w:cs="仿宋"/>
          <w:b/>
          <w:bCs/>
          <w:color w:val="000000"/>
          <w:sz w:val="32"/>
          <w:szCs w:val="40"/>
        </w:rPr>
      </w:pPr>
      <w:r>
        <w:rPr>
          <w:rFonts w:ascii="仿宋" w:eastAsia="仿宋" w:hAnsi="仿宋" w:cs="仿宋" w:hint="eastAsia"/>
          <w:b/>
          <w:bCs/>
          <w:color w:val="000000"/>
          <w:sz w:val="32"/>
          <w:szCs w:val="40"/>
        </w:rPr>
        <w:t>（一）资格自查表</w:t>
      </w:r>
    </w:p>
    <w:tbl>
      <w:tblPr>
        <w:tblW w:w="1022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5834"/>
        <w:gridCol w:w="1515"/>
        <w:gridCol w:w="2289"/>
      </w:tblGrid>
      <w:tr w:rsidR="00860174" w14:paraId="4B03B207" w14:textId="77777777">
        <w:trPr>
          <w:trHeight w:val="454"/>
          <w:jc w:val="center"/>
        </w:trPr>
        <w:tc>
          <w:tcPr>
            <w:tcW w:w="589" w:type="dxa"/>
            <w:vAlign w:val="center"/>
          </w:tcPr>
          <w:p w14:paraId="1DADBB47" w14:textId="77777777" w:rsidR="00860174" w:rsidRDefault="00D5414D">
            <w:pPr>
              <w:jc w:val="center"/>
              <w:rPr>
                <w:rFonts w:ascii="仿宋" w:eastAsia="仿宋" w:hAnsi="仿宋" w:cs="仿宋"/>
                <w:bCs/>
                <w:sz w:val="22"/>
                <w:szCs w:val="22"/>
              </w:rPr>
            </w:pPr>
            <w:r>
              <w:rPr>
                <w:rFonts w:ascii="仿宋" w:eastAsia="仿宋" w:hAnsi="仿宋" w:cs="仿宋" w:hint="eastAsia"/>
                <w:bCs/>
                <w:szCs w:val="21"/>
              </w:rPr>
              <w:t>评审内容</w:t>
            </w:r>
          </w:p>
        </w:tc>
        <w:tc>
          <w:tcPr>
            <w:tcW w:w="5834" w:type="dxa"/>
            <w:vAlign w:val="center"/>
          </w:tcPr>
          <w:p w14:paraId="2CF6637E" w14:textId="77777777" w:rsidR="00860174" w:rsidRDefault="00D5414D">
            <w:pPr>
              <w:ind w:firstLineChars="9" w:firstLine="19"/>
              <w:jc w:val="center"/>
              <w:rPr>
                <w:rFonts w:ascii="仿宋" w:eastAsia="仿宋" w:hAnsi="仿宋" w:cs="仿宋"/>
                <w:bCs/>
                <w:sz w:val="22"/>
                <w:szCs w:val="22"/>
              </w:rPr>
            </w:pPr>
            <w:r>
              <w:rPr>
                <w:rFonts w:ascii="仿宋" w:eastAsia="仿宋" w:hAnsi="仿宋" w:cs="仿宋" w:hint="eastAsia"/>
                <w:bCs/>
                <w:szCs w:val="21"/>
              </w:rPr>
              <w:t>比选文件要求</w:t>
            </w:r>
          </w:p>
        </w:tc>
        <w:tc>
          <w:tcPr>
            <w:tcW w:w="1515" w:type="dxa"/>
            <w:vAlign w:val="center"/>
          </w:tcPr>
          <w:p w14:paraId="0353A44E" w14:textId="77777777" w:rsidR="00860174" w:rsidRDefault="00D5414D">
            <w:pPr>
              <w:jc w:val="center"/>
              <w:rPr>
                <w:rFonts w:ascii="仿宋" w:eastAsia="仿宋" w:hAnsi="仿宋" w:cs="仿宋"/>
                <w:bCs/>
                <w:sz w:val="22"/>
                <w:szCs w:val="22"/>
              </w:rPr>
            </w:pPr>
            <w:r>
              <w:rPr>
                <w:rFonts w:ascii="仿宋" w:eastAsia="仿宋" w:hAnsi="仿宋" w:cs="仿宋" w:hint="eastAsia"/>
                <w:bCs/>
                <w:szCs w:val="21"/>
              </w:rPr>
              <w:t>自查结论</w:t>
            </w:r>
          </w:p>
        </w:tc>
        <w:tc>
          <w:tcPr>
            <w:tcW w:w="2289" w:type="dxa"/>
            <w:vAlign w:val="center"/>
          </w:tcPr>
          <w:p w14:paraId="3AD2FB69" w14:textId="77777777" w:rsidR="00860174" w:rsidRDefault="00D5414D">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860174" w14:paraId="07CDE9C7" w14:textId="77777777">
        <w:trPr>
          <w:trHeight w:val="454"/>
          <w:jc w:val="center"/>
        </w:trPr>
        <w:tc>
          <w:tcPr>
            <w:tcW w:w="589" w:type="dxa"/>
            <w:vMerge w:val="restart"/>
            <w:vAlign w:val="center"/>
          </w:tcPr>
          <w:p w14:paraId="67D1A0F0" w14:textId="77777777" w:rsidR="00860174" w:rsidRDefault="00D5414D">
            <w:pPr>
              <w:jc w:val="center"/>
              <w:rPr>
                <w:rFonts w:ascii="仿宋" w:eastAsia="仿宋" w:hAnsi="仿宋" w:cs="仿宋"/>
                <w:szCs w:val="21"/>
              </w:rPr>
            </w:pPr>
            <w:r>
              <w:rPr>
                <w:rFonts w:ascii="仿宋" w:eastAsia="仿宋" w:hAnsi="仿宋" w:cs="仿宋" w:hint="eastAsia"/>
                <w:szCs w:val="21"/>
              </w:rPr>
              <w:t>合格条件</w:t>
            </w:r>
          </w:p>
        </w:tc>
        <w:tc>
          <w:tcPr>
            <w:tcW w:w="5834" w:type="dxa"/>
            <w:vAlign w:val="center"/>
          </w:tcPr>
          <w:p w14:paraId="701814B1" w14:textId="77777777" w:rsidR="00860174" w:rsidRDefault="00D5414D">
            <w:pPr>
              <w:ind w:rightChars="37" w:right="78"/>
              <w:jc w:val="left"/>
              <w:rPr>
                <w:rFonts w:ascii="仿宋" w:eastAsia="仿宋" w:hAnsi="仿宋" w:cs="仿宋"/>
                <w:szCs w:val="21"/>
              </w:rPr>
            </w:pPr>
            <w:r>
              <w:rPr>
                <w:rFonts w:ascii="仿宋" w:eastAsia="仿宋" w:hAnsi="仿宋" w:cs="仿宋" w:hint="eastAsia"/>
                <w:szCs w:val="21"/>
              </w:rPr>
              <w:t>供应商应具备以下条件：</w:t>
            </w:r>
          </w:p>
          <w:p w14:paraId="66DEADA7" w14:textId="77777777" w:rsidR="00860174" w:rsidRDefault="00D5414D">
            <w:pPr>
              <w:ind w:rightChars="37" w:right="78"/>
              <w:jc w:val="left"/>
              <w:rPr>
                <w:rFonts w:ascii="仿宋" w:eastAsia="仿宋" w:hAnsi="仿宋" w:cs="仿宋"/>
                <w:szCs w:val="21"/>
              </w:rPr>
            </w:pPr>
            <w:r>
              <w:rPr>
                <w:rFonts w:ascii="仿宋" w:eastAsia="仿宋" w:hAnsi="仿宋" w:cs="仿宋" w:hint="eastAsia"/>
                <w:szCs w:val="21"/>
              </w:rPr>
              <w:t>①具有良好的商业信誉和健全的财务会计制度；</w:t>
            </w:r>
          </w:p>
          <w:p w14:paraId="07B8DA7B" w14:textId="77777777" w:rsidR="00860174" w:rsidRDefault="00D5414D">
            <w:pPr>
              <w:ind w:rightChars="37" w:right="78"/>
              <w:jc w:val="left"/>
              <w:rPr>
                <w:rFonts w:ascii="仿宋" w:eastAsia="仿宋" w:hAnsi="仿宋" w:cs="仿宋"/>
                <w:szCs w:val="21"/>
              </w:rPr>
            </w:pPr>
            <w:r>
              <w:rPr>
                <w:rFonts w:ascii="仿宋" w:eastAsia="仿宋" w:hAnsi="仿宋" w:cs="仿宋" w:hint="eastAsia"/>
                <w:szCs w:val="21"/>
              </w:rPr>
              <w:t>②有依法缴纳税收和社会保障资金的良好记录；</w:t>
            </w:r>
          </w:p>
          <w:p w14:paraId="59A248FE" w14:textId="77777777" w:rsidR="00860174" w:rsidRDefault="00D5414D">
            <w:pPr>
              <w:ind w:rightChars="37" w:right="78"/>
              <w:jc w:val="left"/>
              <w:rPr>
                <w:rFonts w:ascii="仿宋" w:eastAsia="仿宋" w:hAnsi="仿宋" w:cs="仿宋"/>
                <w:szCs w:val="21"/>
              </w:rPr>
            </w:pPr>
            <w:r>
              <w:rPr>
                <w:rFonts w:ascii="仿宋" w:eastAsia="仿宋" w:hAnsi="仿宋" w:cs="仿宋" w:hint="eastAsia"/>
                <w:szCs w:val="21"/>
              </w:rPr>
              <w:t>③具备履行合同所必需的设备和专业技术能力；</w:t>
            </w:r>
          </w:p>
          <w:p w14:paraId="41D72DD6" w14:textId="77777777" w:rsidR="00860174" w:rsidRDefault="00D5414D">
            <w:pPr>
              <w:ind w:rightChars="37" w:right="78"/>
              <w:jc w:val="left"/>
              <w:rPr>
                <w:rFonts w:ascii="仿宋" w:eastAsia="仿宋" w:hAnsi="仿宋" w:cs="仿宋"/>
                <w:szCs w:val="21"/>
              </w:rPr>
            </w:pPr>
            <w:r>
              <w:rPr>
                <w:rFonts w:ascii="仿宋" w:eastAsia="仿宋" w:hAnsi="仿宋" w:cs="仿宋" w:hint="eastAsia"/>
                <w:szCs w:val="21"/>
              </w:rPr>
              <w:t>④参加本次采购活动前三年内，在经营活动中没有重大违法记录。（出具有效的声明函加盖公章，格式详见“1、资格声明函”）</w:t>
            </w:r>
          </w:p>
        </w:tc>
        <w:tc>
          <w:tcPr>
            <w:tcW w:w="1515" w:type="dxa"/>
            <w:vAlign w:val="center"/>
          </w:tcPr>
          <w:p w14:paraId="7706445A"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46793A30"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33BA2944" w14:textId="77777777" w:rsidR="00860174" w:rsidRDefault="00D5414D">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860174" w14:paraId="5B9EDA32" w14:textId="77777777">
        <w:trPr>
          <w:trHeight w:val="454"/>
          <w:jc w:val="center"/>
        </w:trPr>
        <w:tc>
          <w:tcPr>
            <w:tcW w:w="589" w:type="dxa"/>
            <w:vMerge/>
            <w:vAlign w:val="center"/>
          </w:tcPr>
          <w:p w14:paraId="018E2321" w14:textId="77777777" w:rsidR="00860174" w:rsidRDefault="00860174">
            <w:pPr>
              <w:jc w:val="center"/>
              <w:rPr>
                <w:rFonts w:ascii="仿宋" w:eastAsia="仿宋" w:hAnsi="仿宋" w:cs="仿宋"/>
                <w:bCs/>
                <w:szCs w:val="21"/>
              </w:rPr>
            </w:pPr>
          </w:p>
        </w:tc>
        <w:tc>
          <w:tcPr>
            <w:tcW w:w="5834" w:type="dxa"/>
            <w:vAlign w:val="center"/>
          </w:tcPr>
          <w:p w14:paraId="44E6666E" w14:textId="77777777" w:rsidR="00860174" w:rsidRDefault="00D5414D">
            <w:pPr>
              <w:adjustRightInd w:val="0"/>
              <w:snapToGrid w:val="0"/>
              <w:ind w:rightChars="37" w:right="78"/>
              <w:jc w:val="left"/>
              <w:rPr>
                <w:rFonts w:ascii="仿宋" w:eastAsia="仿宋" w:hAnsi="仿宋" w:cs="仿宋"/>
                <w:szCs w:val="21"/>
              </w:rPr>
            </w:pPr>
            <w:r>
              <w:rPr>
                <w:rFonts w:ascii="仿宋" w:eastAsia="仿宋" w:hAnsi="仿宋" w:cs="仿宋" w:hint="eastAsia"/>
                <w:szCs w:val="21"/>
              </w:rPr>
              <w:t>法定代表人或单位负责人为同一人或者存在直接控股、管理关系的</w:t>
            </w:r>
            <w:proofErr w:type="gramStart"/>
            <w:r>
              <w:rPr>
                <w:rFonts w:ascii="仿宋" w:eastAsia="仿宋" w:hAnsi="仿宋" w:cs="仿宋" w:hint="eastAsia"/>
                <w:szCs w:val="21"/>
              </w:rPr>
              <w:t>不同响应</w:t>
            </w:r>
            <w:proofErr w:type="gramEnd"/>
            <w:r>
              <w:rPr>
                <w:rFonts w:ascii="仿宋" w:eastAsia="仿宋" w:hAnsi="仿宋" w:cs="仿宋" w:hint="eastAsia"/>
                <w:szCs w:val="21"/>
              </w:rPr>
              <w:t>单位，不得参加同一合同项下的采购活动。（出具有效的声明函加盖公章，格式详见“1、资格声明函”）</w:t>
            </w:r>
          </w:p>
        </w:tc>
        <w:tc>
          <w:tcPr>
            <w:tcW w:w="1515" w:type="dxa"/>
            <w:vAlign w:val="center"/>
          </w:tcPr>
          <w:p w14:paraId="55F461B4"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1B55103B"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295C791B" w14:textId="77777777" w:rsidR="00860174" w:rsidRDefault="00D5414D">
            <w:pPr>
              <w:jc w:val="center"/>
              <w:rPr>
                <w:rFonts w:ascii="仿宋" w:eastAsia="仿宋" w:hAnsi="仿宋" w:cs="仿宋"/>
                <w:szCs w:val="21"/>
              </w:rPr>
            </w:pPr>
            <w:r>
              <w:rPr>
                <w:rFonts w:ascii="仿宋" w:eastAsia="仿宋" w:hAnsi="仿宋" w:cs="仿宋" w:hint="eastAsia"/>
                <w:szCs w:val="21"/>
              </w:rPr>
              <w:t>见响应文件第（）页</w:t>
            </w:r>
          </w:p>
        </w:tc>
      </w:tr>
      <w:tr w:rsidR="00860174" w14:paraId="310B11BC" w14:textId="77777777">
        <w:trPr>
          <w:trHeight w:val="454"/>
          <w:jc w:val="center"/>
        </w:trPr>
        <w:tc>
          <w:tcPr>
            <w:tcW w:w="589" w:type="dxa"/>
            <w:vMerge/>
            <w:vAlign w:val="center"/>
          </w:tcPr>
          <w:p w14:paraId="7825A4C0" w14:textId="77777777" w:rsidR="00860174" w:rsidRDefault="00860174">
            <w:pPr>
              <w:jc w:val="center"/>
              <w:rPr>
                <w:rFonts w:ascii="仿宋" w:eastAsia="仿宋" w:hAnsi="仿宋" w:cs="仿宋"/>
                <w:bCs/>
                <w:szCs w:val="21"/>
              </w:rPr>
            </w:pPr>
          </w:p>
        </w:tc>
        <w:tc>
          <w:tcPr>
            <w:tcW w:w="5834" w:type="dxa"/>
            <w:vAlign w:val="center"/>
          </w:tcPr>
          <w:p w14:paraId="572E4BDD" w14:textId="77777777" w:rsidR="00860174" w:rsidRDefault="00D5414D">
            <w:pPr>
              <w:adjustRightInd w:val="0"/>
              <w:snapToGrid w:val="0"/>
              <w:ind w:rightChars="37" w:right="78"/>
              <w:jc w:val="left"/>
              <w:rPr>
                <w:rFonts w:ascii="仿宋" w:eastAsia="仿宋" w:hAnsi="仿宋" w:cs="仿宋"/>
                <w:kern w:val="28"/>
                <w:szCs w:val="21"/>
              </w:rPr>
            </w:pPr>
            <w:r>
              <w:rPr>
                <w:rFonts w:ascii="仿宋" w:eastAsia="仿宋" w:hAnsi="仿宋" w:cs="仿宋" w:hint="eastAsia"/>
                <w:kern w:val="28"/>
                <w:szCs w:val="21"/>
              </w:rPr>
              <w:t>为本采购项目提供</w:t>
            </w:r>
            <w:proofErr w:type="gramStart"/>
            <w:r>
              <w:rPr>
                <w:rFonts w:ascii="仿宋" w:eastAsia="仿宋" w:hAnsi="仿宋" w:cs="仿宋" w:hint="eastAsia"/>
                <w:kern w:val="28"/>
                <w:szCs w:val="21"/>
              </w:rPr>
              <w:t>过整体</w:t>
            </w:r>
            <w:proofErr w:type="gramEnd"/>
            <w:r>
              <w:rPr>
                <w:rFonts w:ascii="仿宋" w:eastAsia="仿宋" w:hAnsi="仿宋" w:cs="仿宋" w:hint="eastAsia"/>
                <w:kern w:val="28"/>
                <w:szCs w:val="21"/>
              </w:rPr>
              <w:t>设计、规范编制或者项目管理、监理、检测等服务的供应商及其附属机构，不得再参加本采购项目的响应。（出具有效的声明函加盖公章，格式详见“1、资格声明函”）</w:t>
            </w:r>
          </w:p>
        </w:tc>
        <w:tc>
          <w:tcPr>
            <w:tcW w:w="1515" w:type="dxa"/>
            <w:vAlign w:val="center"/>
          </w:tcPr>
          <w:p w14:paraId="26214FB4"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66FB6DE0"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56B32123" w14:textId="77777777" w:rsidR="00860174" w:rsidRDefault="00D5414D">
            <w:pPr>
              <w:jc w:val="center"/>
              <w:rPr>
                <w:rFonts w:ascii="仿宋" w:eastAsia="仿宋" w:hAnsi="仿宋" w:cs="仿宋"/>
                <w:szCs w:val="21"/>
              </w:rPr>
            </w:pPr>
            <w:r>
              <w:rPr>
                <w:rFonts w:ascii="仿宋" w:eastAsia="仿宋" w:hAnsi="仿宋" w:cs="仿宋" w:hint="eastAsia"/>
                <w:szCs w:val="21"/>
              </w:rPr>
              <w:t>见响应文件第（）页</w:t>
            </w:r>
          </w:p>
        </w:tc>
      </w:tr>
      <w:tr w:rsidR="00860174" w14:paraId="4D0F3B3C" w14:textId="77777777">
        <w:trPr>
          <w:trHeight w:val="454"/>
          <w:jc w:val="center"/>
        </w:trPr>
        <w:tc>
          <w:tcPr>
            <w:tcW w:w="589" w:type="dxa"/>
            <w:vMerge/>
            <w:vAlign w:val="center"/>
          </w:tcPr>
          <w:p w14:paraId="10B420DB" w14:textId="77777777" w:rsidR="00860174" w:rsidRDefault="00860174">
            <w:pPr>
              <w:jc w:val="center"/>
              <w:rPr>
                <w:rFonts w:ascii="仿宋" w:eastAsia="仿宋" w:hAnsi="仿宋" w:cs="仿宋"/>
                <w:bCs/>
                <w:szCs w:val="21"/>
              </w:rPr>
            </w:pPr>
          </w:p>
        </w:tc>
        <w:tc>
          <w:tcPr>
            <w:tcW w:w="5834" w:type="dxa"/>
            <w:vAlign w:val="center"/>
          </w:tcPr>
          <w:p w14:paraId="695D36F1" w14:textId="77777777" w:rsidR="00860174" w:rsidRDefault="00D5414D">
            <w:pPr>
              <w:adjustRightInd w:val="0"/>
              <w:snapToGrid w:val="0"/>
              <w:ind w:rightChars="37" w:right="78"/>
              <w:jc w:val="left"/>
              <w:rPr>
                <w:rFonts w:ascii="仿宋" w:eastAsia="仿宋" w:hAnsi="仿宋" w:cs="仿宋"/>
                <w:sz w:val="20"/>
                <w:szCs w:val="20"/>
              </w:rPr>
            </w:pPr>
            <w:r>
              <w:rPr>
                <w:rFonts w:ascii="仿宋" w:eastAsia="仿宋" w:hAnsi="仿宋" w:cs="仿宋" w:hint="eastAsia"/>
                <w:kern w:val="28"/>
                <w:szCs w:val="21"/>
              </w:rPr>
              <w:t>本项目不接受联合体报名，成交供应商不得以任何方式转包或分包本项目。</w:t>
            </w:r>
            <w:r>
              <w:rPr>
                <w:rFonts w:ascii="仿宋" w:eastAsia="仿宋" w:hAnsi="仿宋" w:cs="仿宋" w:hint="eastAsia"/>
                <w:szCs w:val="21"/>
              </w:rPr>
              <w:t>（出具有效的声明函加盖公章，格式详见“1、资格声明函”）</w:t>
            </w:r>
          </w:p>
        </w:tc>
        <w:tc>
          <w:tcPr>
            <w:tcW w:w="1515" w:type="dxa"/>
            <w:vAlign w:val="center"/>
          </w:tcPr>
          <w:p w14:paraId="38119D09"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16C221D0" w14:textId="77777777" w:rsidR="00860174" w:rsidRDefault="00D5414D">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14:paraId="3097DD3D" w14:textId="77777777" w:rsidR="00860174" w:rsidRDefault="00D5414D">
            <w:pPr>
              <w:jc w:val="center"/>
              <w:rPr>
                <w:rFonts w:ascii="仿宋" w:eastAsia="仿宋" w:hAnsi="仿宋" w:cs="仿宋"/>
                <w:sz w:val="20"/>
                <w:szCs w:val="20"/>
              </w:rPr>
            </w:pPr>
            <w:r>
              <w:rPr>
                <w:rFonts w:ascii="仿宋" w:eastAsia="仿宋" w:hAnsi="仿宋" w:cs="仿宋" w:hint="eastAsia"/>
                <w:szCs w:val="21"/>
              </w:rPr>
              <w:t>见响应文件第（）页</w:t>
            </w:r>
          </w:p>
        </w:tc>
      </w:tr>
      <w:tr w:rsidR="00860174" w14:paraId="718D8909" w14:textId="77777777">
        <w:trPr>
          <w:trHeight w:val="454"/>
          <w:jc w:val="center"/>
        </w:trPr>
        <w:tc>
          <w:tcPr>
            <w:tcW w:w="589" w:type="dxa"/>
            <w:vMerge/>
            <w:vAlign w:val="center"/>
          </w:tcPr>
          <w:p w14:paraId="5C6050F9" w14:textId="77777777" w:rsidR="00860174" w:rsidRDefault="00860174">
            <w:pPr>
              <w:jc w:val="center"/>
              <w:rPr>
                <w:rFonts w:ascii="仿宋" w:eastAsia="仿宋" w:hAnsi="仿宋" w:cs="仿宋"/>
                <w:bCs/>
                <w:szCs w:val="21"/>
              </w:rPr>
            </w:pPr>
          </w:p>
        </w:tc>
        <w:tc>
          <w:tcPr>
            <w:tcW w:w="5834" w:type="dxa"/>
            <w:vAlign w:val="center"/>
          </w:tcPr>
          <w:p w14:paraId="760F5B09" w14:textId="77777777" w:rsidR="00860174" w:rsidRDefault="00D5414D">
            <w:pPr>
              <w:adjustRightInd w:val="0"/>
              <w:snapToGrid w:val="0"/>
              <w:ind w:rightChars="37" w:right="78"/>
              <w:jc w:val="left"/>
              <w:rPr>
                <w:rFonts w:ascii="仿宋" w:eastAsia="仿宋" w:hAnsi="仿宋" w:cs="仿宋"/>
                <w:kern w:val="28"/>
                <w:szCs w:val="21"/>
              </w:rPr>
            </w:pPr>
            <w:r>
              <w:rPr>
                <w:rFonts w:ascii="仿宋" w:eastAsia="仿宋" w:hAnsi="仿宋" w:cs="仿宋" w:hint="eastAsia"/>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46246EC4"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7EBA30D6"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47F08790" w14:textId="77777777" w:rsidR="00860174" w:rsidRDefault="00D5414D">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860174" w14:paraId="34CA3C7C" w14:textId="77777777">
        <w:trPr>
          <w:trHeight w:val="90"/>
          <w:jc w:val="center"/>
        </w:trPr>
        <w:tc>
          <w:tcPr>
            <w:tcW w:w="589" w:type="dxa"/>
            <w:vMerge/>
            <w:vAlign w:val="center"/>
          </w:tcPr>
          <w:p w14:paraId="5DCF036C" w14:textId="77777777" w:rsidR="00860174" w:rsidRDefault="00860174">
            <w:pPr>
              <w:jc w:val="center"/>
              <w:rPr>
                <w:rFonts w:ascii="仿宋" w:eastAsia="仿宋" w:hAnsi="仿宋" w:cs="仿宋"/>
                <w:szCs w:val="21"/>
              </w:rPr>
            </w:pPr>
          </w:p>
        </w:tc>
        <w:tc>
          <w:tcPr>
            <w:tcW w:w="5834" w:type="dxa"/>
            <w:vAlign w:val="center"/>
          </w:tcPr>
          <w:p w14:paraId="69C32877" w14:textId="77777777" w:rsidR="00860174" w:rsidRDefault="00D5414D">
            <w:pPr>
              <w:adjustRightInd w:val="0"/>
              <w:snapToGrid w:val="0"/>
              <w:ind w:rightChars="37" w:right="78"/>
              <w:jc w:val="left"/>
              <w:rPr>
                <w:rFonts w:ascii="仿宋" w:eastAsia="仿宋" w:hAnsi="仿宋" w:cs="仿宋"/>
                <w:szCs w:val="21"/>
              </w:rPr>
            </w:pPr>
            <w:r>
              <w:rPr>
                <w:rFonts w:ascii="仿宋" w:eastAsia="仿宋" w:hAnsi="仿宋" w:cs="仿宋" w:hint="eastAsia"/>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7EF43C16"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7AB2168B"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1D17CAC2" w14:textId="77777777" w:rsidR="00860174" w:rsidRDefault="00D5414D">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860174" w14:paraId="0200D967" w14:textId="77777777">
        <w:trPr>
          <w:trHeight w:val="683"/>
          <w:jc w:val="center"/>
        </w:trPr>
        <w:tc>
          <w:tcPr>
            <w:tcW w:w="589" w:type="dxa"/>
            <w:vMerge/>
            <w:vAlign w:val="center"/>
          </w:tcPr>
          <w:p w14:paraId="4D7F29E0" w14:textId="77777777" w:rsidR="00860174" w:rsidRDefault="00860174">
            <w:pPr>
              <w:ind w:rightChars="-85" w:right="-178"/>
              <w:jc w:val="center"/>
              <w:rPr>
                <w:rFonts w:ascii="仿宋" w:eastAsia="仿宋" w:hAnsi="仿宋" w:cs="仿宋"/>
              </w:rPr>
            </w:pPr>
          </w:p>
        </w:tc>
        <w:tc>
          <w:tcPr>
            <w:tcW w:w="5834" w:type="dxa"/>
            <w:vAlign w:val="center"/>
          </w:tcPr>
          <w:p w14:paraId="2276657F" w14:textId="77777777" w:rsidR="00860174" w:rsidRDefault="00D5414D">
            <w:pPr>
              <w:adjustRightInd w:val="0"/>
              <w:snapToGrid w:val="0"/>
              <w:ind w:rightChars="37" w:right="78"/>
              <w:jc w:val="left"/>
              <w:rPr>
                <w:rFonts w:ascii="仿宋" w:eastAsia="仿宋" w:hAnsi="仿宋" w:cs="仿宋"/>
                <w:szCs w:val="21"/>
              </w:rPr>
            </w:pPr>
            <w:r>
              <w:rPr>
                <w:rFonts w:ascii="仿宋" w:eastAsia="仿宋" w:hAnsi="仿宋" w:cs="仿宋" w:hint="eastAsia"/>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33207AED"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00189C03"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4B25BE42" w14:textId="77777777" w:rsidR="00860174" w:rsidRDefault="00D5414D">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860174" w14:paraId="2924E35D" w14:textId="77777777">
        <w:trPr>
          <w:trHeight w:val="576"/>
          <w:jc w:val="center"/>
        </w:trPr>
        <w:tc>
          <w:tcPr>
            <w:tcW w:w="589" w:type="dxa"/>
            <w:vMerge/>
            <w:vAlign w:val="center"/>
          </w:tcPr>
          <w:p w14:paraId="75A0E2FC" w14:textId="77777777" w:rsidR="00860174" w:rsidRDefault="00860174">
            <w:pPr>
              <w:tabs>
                <w:tab w:val="left" w:pos="0"/>
              </w:tabs>
              <w:spacing w:line="360" w:lineRule="auto"/>
              <w:jc w:val="center"/>
              <w:rPr>
                <w:rFonts w:ascii="仿宋" w:eastAsia="仿宋" w:hAnsi="仿宋" w:cs="仿宋"/>
                <w:szCs w:val="21"/>
              </w:rPr>
            </w:pPr>
          </w:p>
        </w:tc>
        <w:tc>
          <w:tcPr>
            <w:tcW w:w="5834" w:type="dxa"/>
            <w:vAlign w:val="center"/>
          </w:tcPr>
          <w:p w14:paraId="3830E1F3" w14:textId="77777777" w:rsidR="00860174" w:rsidRDefault="00D5414D">
            <w:pPr>
              <w:adjustRightInd w:val="0"/>
              <w:snapToGrid w:val="0"/>
              <w:ind w:rightChars="37" w:right="78"/>
              <w:jc w:val="left"/>
              <w:rPr>
                <w:rFonts w:ascii="仿宋" w:eastAsia="仿宋" w:hAnsi="仿宋" w:cs="仿宋"/>
                <w:bCs/>
                <w:sz w:val="20"/>
                <w:szCs w:val="20"/>
              </w:rPr>
            </w:pPr>
            <w:r>
              <w:rPr>
                <w:rFonts w:ascii="仿宋" w:eastAsia="仿宋" w:hAnsi="仿宋" w:cs="仿宋" w:hint="eastAsia"/>
                <w:szCs w:val="21"/>
              </w:rPr>
              <w:t>已成功报名本次项目。</w:t>
            </w:r>
          </w:p>
        </w:tc>
        <w:tc>
          <w:tcPr>
            <w:tcW w:w="1515" w:type="dxa"/>
            <w:vAlign w:val="center"/>
          </w:tcPr>
          <w:p w14:paraId="4658F02F"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5D030ACC" w14:textId="77777777" w:rsidR="00860174" w:rsidRDefault="00D5414D">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14:paraId="58C21823" w14:textId="77777777" w:rsidR="00860174" w:rsidRDefault="00D5414D">
            <w:pPr>
              <w:jc w:val="center"/>
              <w:rPr>
                <w:rFonts w:ascii="仿宋" w:eastAsia="仿宋" w:hAnsi="仿宋" w:cs="仿宋"/>
                <w:sz w:val="20"/>
                <w:szCs w:val="20"/>
              </w:rPr>
            </w:pPr>
            <w:r>
              <w:rPr>
                <w:rFonts w:ascii="仿宋" w:eastAsia="仿宋" w:hAnsi="仿宋" w:cs="仿宋" w:hint="eastAsia"/>
                <w:szCs w:val="21"/>
              </w:rPr>
              <w:t>/</w:t>
            </w:r>
          </w:p>
        </w:tc>
      </w:tr>
    </w:tbl>
    <w:p w14:paraId="073328CD" w14:textId="77777777" w:rsidR="00860174" w:rsidRDefault="00D5414D">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备注：</w:t>
      </w:r>
    </w:p>
    <w:p w14:paraId="50B0F4EC" w14:textId="77777777" w:rsidR="00860174" w:rsidRDefault="00D5414D">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1、以上材料将作为响应人资格审核的重要内容之一，响应人必须严格按照其内容及序列要求在响应文件中对应如实提供，</w:t>
      </w:r>
      <w:r>
        <w:rPr>
          <w:rFonts w:ascii="仿宋" w:eastAsia="仿宋" w:hAnsi="仿宋" w:cs="仿宋" w:hint="eastAsia"/>
          <w:kern w:val="0"/>
          <w:szCs w:val="22"/>
        </w:rPr>
        <w:t>对资格性证明文件的任何缺漏和不符合项</w:t>
      </w:r>
      <w:r>
        <w:rPr>
          <w:rFonts w:ascii="仿宋" w:eastAsia="仿宋" w:hAnsi="仿宋" w:cs="仿宋" w:hint="eastAsia"/>
          <w:szCs w:val="21"/>
        </w:rPr>
        <w:t>将会直接导致无效响应。</w:t>
      </w:r>
    </w:p>
    <w:p w14:paraId="2FB0E145" w14:textId="77777777" w:rsidR="00860174" w:rsidRDefault="00D5414D">
      <w:pPr>
        <w:autoSpaceDE w:val="0"/>
        <w:autoSpaceDN w:val="0"/>
        <w:adjustRightInd w:val="0"/>
        <w:ind w:firstLineChars="200" w:firstLine="420"/>
        <w:jc w:val="left"/>
        <w:rPr>
          <w:rFonts w:ascii="仿宋" w:eastAsia="仿宋" w:hAnsi="仿宋" w:cs="仿宋"/>
          <w:kern w:val="0"/>
          <w:szCs w:val="21"/>
        </w:rPr>
      </w:pPr>
      <w:r>
        <w:rPr>
          <w:rFonts w:ascii="仿宋" w:eastAsia="仿宋" w:hAnsi="仿宋" w:cs="仿宋" w:hint="eastAsia"/>
          <w:kern w:val="0"/>
          <w:szCs w:val="21"/>
        </w:rPr>
        <w:t>2、响应人须在“自查结论”栏</w:t>
      </w:r>
      <w:proofErr w:type="gramStart"/>
      <w:r>
        <w:rPr>
          <w:rFonts w:ascii="仿宋" w:eastAsia="仿宋" w:hAnsi="仿宋" w:cs="仿宋" w:hint="eastAsia"/>
          <w:kern w:val="0"/>
          <w:szCs w:val="21"/>
        </w:rPr>
        <w:t>勾选通过</w:t>
      </w:r>
      <w:proofErr w:type="gramEnd"/>
      <w:r>
        <w:rPr>
          <w:rFonts w:ascii="仿宋" w:eastAsia="仿宋" w:hAnsi="仿宋" w:cs="仿宋" w:hint="eastAsia"/>
          <w:kern w:val="0"/>
          <w:szCs w:val="21"/>
        </w:rPr>
        <w:t>或不通过，在“证明资料”栏填写页码。</w:t>
      </w:r>
    </w:p>
    <w:p w14:paraId="2FBEDE3F" w14:textId="77777777" w:rsidR="00860174" w:rsidRDefault="00D5414D">
      <w:pPr>
        <w:pStyle w:val="Style3"/>
        <w:rPr>
          <w:rFonts w:ascii="仿宋" w:eastAsia="仿宋" w:hAnsi="仿宋" w:cs="仿宋"/>
        </w:rPr>
      </w:pPr>
      <w:r>
        <w:rPr>
          <w:rFonts w:ascii="仿宋" w:eastAsia="仿宋" w:hAnsi="仿宋" w:cs="仿宋" w:hint="eastAsia"/>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4860E9FB" w14:textId="77777777" w:rsidR="00860174" w:rsidRDefault="00D5414D">
      <w:pPr>
        <w:pStyle w:val="Style3"/>
        <w:rPr>
          <w:rFonts w:ascii="仿宋" w:eastAsia="仿宋" w:hAnsi="仿宋" w:cs="仿宋"/>
          <w:kern w:val="0"/>
          <w:sz w:val="21"/>
          <w:szCs w:val="22"/>
        </w:rPr>
      </w:pPr>
      <w:r>
        <w:rPr>
          <w:rFonts w:ascii="仿宋" w:eastAsia="仿宋" w:hAnsi="仿宋" w:cs="仿宋" w:hint="eastAsia"/>
          <w:kern w:val="0"/>
          <w:sz w:val="21"/>
          <w:szCs w:val="22"/>
        </w:rPr>
        <w:t>4、本自查表不得擅自删改。</w:t>
      </w:r>
    </w:p>
    <w:p w14:paraId="48FD2CE2" w14:textId="77777777" w:rsidR="00860174" w:rsidRDefault="00860174">
      <w:pPr>
        <w:autoSpaceDE w:val="0"/>
        <w:autoSpaceDN w:val="0"/>
        <w:adjustRightInd w:val="0"/>
        <w:ind w:firstLineChars="200" w:firstLine="420"/>
        <w:jc w:val="left"/>
        <w:rPr>
          <w:rFonts w:ascii="仿宋" w:eastAsia="仿宋" w:hAnsi="仿宋" w:cs="仿宋"/>
          <w:color w:val="000000"/>
          <w:szCs w:val="21"/>
        </w:rPr>
      </w:pPr>
    </w:p>
    <w:p w14:paraId="33AFA6C1" w14:textId="77777777" w:rsidR="00860174" w:rsidRDefault="00860174">
      <w:pPr>
        <w:pStyle w:val="Style3"/>
        <w:ind w:firstLineChars="0" w:firstLine="0"/>
        <w:rPr>
          <w:rFonts w:ascii="仿宋" w:eastAsia="仿宋" w:hAnsi="仿宋" w:cs="仿宋"/>
          <w:color w:val="000000"/>
          <w:szCs w:val="21"/>
        </w:rPr>
      </w:pPr>
    </w:p>
    <w:p w14:paraId="749D0CFB" w14:textId="77777777" w:rsidR="00860174" w:rsidRDefault="00860174">
      <w:pPr>
        <w:pStyle w:val="Style3"/>
        <w:ind w:firstLine="400"/>
        <w:rPr>
          <w:rFonts w:ascii="仿宋" w:eastAsia="仿宋" w:hAnsi="仿宋" w:cs="仿宋"/>
          <w:color w:val="000000"/>
          <w:szCs w:val="21"/>
        </w:rPr>
      </w:pPr>
    </w:p>
    <w:p w14:paraId="4807F557" w14:textId="77777777" w:rsidR="00860174" w:rsidRDefault="00860174">
      <w:pPr>
        <w:pStyle w:val="Style3"/>
        <w:ind w:firstLine="400"/>
        <w:rPr>
          <w:rFonts w:ascii="仿宋" w:eastAsia="仿宋" w:hAnsi="仿宋" w:cs="仿宋"/>
          <w:color w:val="000000"/>
          <w:szCs w:val="21"/>
        </w:rPr>
      </w:pPr>
    </w:p>
    <w:p w14:paraId="745BE3B1" w14:textId="77777777" w:rsidR="00860174" w:rsidRDefault="00860174">
      <w:pPr>
        <w:autoSpaceDE w:val="0"/>
        <w:autoSpaceDN w:val="0"/>
        <w:adjustRightInd w:val="0"/>
        <w:ind w:firstLineChars="200" w:firstLine="420"/>
        <w:jc w:val="left"/>
        <w:rPr>
          <w:rFonts w:ascii="仿宋" w:eastAsia="仿宋" w:hAnsi="仿宋" w:cs="仿宋"/>
          <w:color w:val="000000"/>
          <w:szCs w:val="21"/>
        </w:rPr>
      </w:pPr>
    </w:p>
    <w:p w14:paraId="043AFC62" w14:textId="77777777" w:rsidR="00860174" w:rsidRDefault="00D5414D">
      <w:pPr>
        <w:spacing w:line="360" w:lineRule="auto"/>
        <w:ind w:firstLineChars="200" w:firstLine="420"/>
        <w:rPr>
          <w:rFonts w:ascii="仿宋" w:eastAsia="仿宋" w:hAnsi="仿宋" w:cs="仿宋"/>
          <w:color w:val="000000"/>
          <w:sz w:val="24"/>
          <w:u w:val="single"/>
        </w:rPr>
      </w:pPr>
      <w:r>
        <w:rPr>
          <w:rFonts w:ascii="仿宋" w:eastAsia="仿宋" w:hAnsi="仿宋" w:cs="仿宋" w:hint="eastAsia"/>
          <w:color w:val="000000"/>
          <w:szCs w:val="21"/>
        </w:rPr>
        <w:t xml:space="preserve">                              </w:t>
      </w: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65F0F179" w14:textId="77777777" w:rsidR="00860174" w:rsidRDefault="00D5414D">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676C9FCC" w14:textId="77777777" w:rsidR="00860174" w:rsidRDefault="00D5414D">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4D3B4414" w14:textId="77777777" w:rsidR="00860174" w:rsidRDefault="00860174">
      <w:pPr>
        <w:pStyle w:val="Style3"/>
        <w:ind w:firstLine="400"/>
        <w:rPr>
          <w:rFonts w:ascii="仿宋_GB2312" w:eastAsia="仿宋_GB2312" w:hAnsi="华文仿宋" w:cs="华文仿宋"/>
          <w:bCs/>
          <w:color w:val="000000"/>
          <w:szCs w:val="21"/>
        </w:rPr>
      </w:pPr>
    </w:p>
    <w:p w14:paraId="75AF8D7A" w14:textId="77777777" w:rsidR="00860174" w:rsidRDefault="00860174">
      <w:pPr>
        <w:pStyle w:val="Style3"/>
        <w:ind w:firstLine="400"/>
        <w:rPr>
          <w:rFonts w:ascii="宋体" w:hAnsi="宋体" w:cs="宋体"/>
          <w:color w:val="000000"/>
          <w:szCs w:val="21"/>
        </w:rPr>
      </w:pPr>
    </w:p>
    <w:p w14:paraId="6AD375D5" w14:textId="77777777" w:rsidR="00860174" w:rsidRDefault="00860174">
      <w:pPr>
        <w:pStyle w:val="Style3"/>
        <w:ind w:firstLine="400"/>
        <w:rPr>
          <w:rFonts w:ascii="仿宋_GB2312" w:eastAsia="仿宋_GB2312" w:hAnsi="华文仿宋" w:cs="华文仿宋"/>
          <w:bCs/>
          <w:color w:val="000000"/>
          <w:szCs w:val="21"/>
        </w:rPr>
      </w:pPr>
    </w:p>
    <w:p w14:paraId="4D5C579A" w14:textId="77777777" w:rsidR="00860174" w:rsidRDefault="00860174">
      <w:pPr>
        <w:pStyle w:val="Style3"/>
        <w:ind w:firstLineChars="0" w:firstLine="0"/>
        <w:rPr>
          <w:rFonts w:ascii="宋体" w:hAnsi="宋体" w:cs="宋体"/>
          <w:color w:val="000000"/>
          <w:szCs w:val="21"/>
        </w:rPr>
      </w:pPr>
    </w:p>
    <w:p w14:paraId="6A998616" w14:textId="77777777" w:rsidR="00860174" w:rsidRDefault="00860174">
      <w:pPr>
        <w:pStyle w:val="Style3"/>
        <w:ind w:firstLine="400"/>
        <w:rPr>
          <w:rFonts w:ascii="宋体" w:hAnsi="宋体" w:cs="宋体"/>
          <w:color w:val="000000"/>
          <w:szCs w:val="21"/>
        </w:rPr>
      </w:pPr>
    </w:p>
    <w:p w14:paraId="1EB9DD59" w14:textId="77777777" w:rsidR="00860174" w:rsidRDefault="00D5414D">
      <w:pPr>
        <w:shd w:val="clear" w:color="auto" w:fill="FFFFFF"/>
        <w:adjustRightInd w:val="0"/>
        <w:snapToGrid w:val="0"/>
        <w:spacing w:line="360" w:lineRule="auto"/>
        <w:jc w:val="center"/>
        <w:rPr>
          <w:rFonts w:ascii="仿宋" w:eastAsia="仿宋" w:hAnsi="仿宋" w:cs="仿宋"/>
          <w:color w:val="000000"/>
          <w:szCs w:val="21"/>
        </w:rPr>
      </w:pPr>
      <w:r>
        <w:rPr>
          <w:rFonts w:ascii="仿宋" w:eastAsia="仿宋" w:hAnsi="仿宋" w:cs="仿宋" w:hint="eastAsia"/>
          <w:b/>
          <w:bCs/>
          <w:color w:val="000000"/>
          <w:sz w:val="36"/>
          <w:szCs w:val="44"/>
        </w:rPr>
        <w:t>（二）资格审查证明资料</w:t>
      </w:r>
    </w:p>
    <w:p w14:paraId="5B6D73A0" w14:textId="77777777" w:rsidR="00860174" w:rsidRDefault="00D5414D">
      <w:pPr>
        <w:widowControl/>
        <w:jc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1、资格声明函</w:t>
      </w:r>
    </w:p>
    <w:p w14:paraId="10F9A83B" w14:textId="77777777" w:rsidR="00860174" w:rsidRDefault="00860174">
      <w:pPr>
        <w:adjustRightInd w:val="0"/>
        <w:snapToGrid w:val="0"/>
        <w:spacing w:line="360" w:lineRule="auto"/>
        <w:ind w:firstLineChars="200" w:firstLine="480"/>
        <w:rPr>
          <w:rFonts w:ascii="仿宋" w:eastAsia="仿宋" w:hAnsi="仿宋" w:cs="仿宋"/>
          <w:color w:val="000000"/>
          <w:sz w:val="24"/>
        </w:rPr>
      </w:pPr>
    </w:p>
    <w:p w14:paraId="54B79083" w14:textId="77777777" w:rsidR="00860174" w:rsidRDefault="00D5414D">
      <w:pPr>
        <w:adjustRightInd w:val="0"/>
        <w:snapToGrid w:val="0"/>
        <w:spacing w:line="360" w:lineRule="auto"/>
        <w:ind w:firstLineChars="200" w:firstLine="480"/>
        <w:rPr>
          <w:rFonts w:ascii="仿宋" w:eastAsia="仿宋" w:hAnsi="仿宋" w:cs="仿宋"/>
          <w:b/>
          <w:sz w:val="24"/>
        </w:rPr>
      </w:pPr>
      <w:r>
        <w:rPr>
          <w:rFonts w:ascii="仿宋" w:eastAsia="仿宋" w:hAnsi="仿宋" w:cs="仿宋" w:hint="eastAsia"/>
          <w:sz w:val="24"/>
        </w:rPr>
        <w:t>致：中山大学孙逸仙纪念医院</w:t>
      </w:r>
    </w:p>
    <w:p w14:paraId="212FCA75"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关于贵单位发布的</w:t>
      </w:r>
      <w:r>
        <w:rPr>
          <w:rFonts w:ascii="仿宋" w:eastAsia="仿宋" w:hAnsi="仿宋" w:cs="仿宋" w:hint="eastAsia"/>
          <w:sz w:val="24"/>
          <w:u w:val="single"/>
        </w:rPr>
        <w:t xml:space="preserve">中山大学孙逸仙纪念医院***采购 </w:t>
      </w:r>
      <w:r>
        <w:rPr>
          <w:rFonts w:ascii="仿宋" w:eastAsia="仿宋" w:hAnsi="仿宋" w:cs="仿宋" w:hint="eastAsia"/>
          <w:sz w:val="24"/>
        </w:rPr>
        <w:t>项目的比选邀请，本单位（企业）自愿参加报名响应，现声明如下：</w:t>
      </w:r>
    </w:p>
    <w:p w14:paraId="4176AE50" w14:textId="77777777" w:rsidR="00860174" w:rsidRDefault="00D5414D">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(1)本单位（企业）已完全清楚本项目比选文件的内容和要求。</w:t>
      </w:r>
    </w:p>
    <w:p w14:paraId="010A1BAB" w14:textId="77777777" w:rsidR="00860174" w:rsidRDefault="00D5414D">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(2)本单位（企业）具有履行合同所必需的设备和专业技术能力，</w:t>
      </w:r>
      <w:proofErr w:type="gramStart"/>
      <w:r>
        <w:rPr>
          <w:rFonts w:ascii="仿宋" w:eastAsia="仿宋" w:hAnsi="仿宋" w:cs="仿宋" w:hint="eastAsia"/>
          <w:sz w:val="24"/>
        </w:rPr>
        <w:t>且参加</w:t>
      </w:r>
      <w:proofErr w:type="gramEnd"/>
      <w:r>
        <w:rPr>
          <w:rFonts w:ascii="仿宋" w:eastAsia="仿宋" w:hAnsi="仿宋" w:cs="仿宋" w:hint="eastAsia"/>
          <w:sz w:val="24"/>
        </w:rPr>
        <w:t>本次采购活动前</w:t>
      </w:r>
      <w:r>
        <w:rPr>
          <w:rFonts w:ascii="仿宋" w:eastAsia="仿宋" w:hAnsi="仿宋" w:cs="仿宋" w:hint="eastAsia"/>
          <w:sz w:val="24"/>
          <w:u w:val="single"/>
        </w:rPr>
        <w:t>三</w:t>
      </w:r>
      <w:r>
        <w:rPr>
          <w:rFonts w:ascii="仿宋" w:eastAsia="仿宋" w:hAnsi="仿宋" w:cs="仿宋" w:hint="eastAsia"/>
          <w:sz w:val="24"/>
        </w:rPr>
        <w:t>年内在经营活动中没有重大违法记录。否则，由此所造成的损失、不良后果及法律责任，一律由我单位承担。</w:t>
      </w:r>
    </w:p>
    <w:p w14:paraId="7BD4121C" w14:textId="77777777" w:rsidR="00860174" w:rsidRDefault="00D5414D">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(3)本公司（企业）具有良好的商业信誉和健全的财务会计制度、具有依法缴纳税收和社会保障资金的良好记录。</w:t>
      </w:r>
    </w:p>
    <w:p w14:paraId="11C7B5B6" w14:textId="77777777" w:rsidR="00860174" w:rsidRDefault="00D5414D">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(4)本公司（企业）承诺绝不存在“法定代表人或单位负责人为同一人或者存在直接控股、管理关系的不同响应单位，参加同一合同项下的采购活动”的情况。</w:t>
      </w:r>
    </w:p>
    <w:p w14:paraId="3592B799" w14:textId="77777777" w:rsidR="00860174" w:rsidRDefault="00D5414D">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(5)本公司（企业）参加本次采购活动，具备独立实施能力，属于非联合体响应。</w:t>
      </w:r>
    </w:p>
    <w:p w14:paraId="589A3010" w14:textId="77777777" w:rsidR="00860174" w:rsidRDefault="00D5414D">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(6)本公司（企业）承诺绝不存在“为本采购项目提供过整体设计、规范编制或者项目管理、监理、检测等服务”的情况。</w:t>
      </w:r>
    </w:p>
    <w:p w14:paraId="2E32BA98" w14:textId="77777777" w:rsidR="00860174" w:rsidRDefault="00D5414D">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(7)本公司（企业）承诺如若成交，绝不以任何方式转包或分包本项目。</w:t>
      </w:r>
    </w:p>
    <w:p w14:paraId="6B2D1875" w14:textId="77777777" w:rsidR="00860174" w:rsidRDefault="00D5414D">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lastRenderedPageBreak/>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102608" w14:textId="77777777" w:rsidR="00860174" w:rsidRDefault="00D5414D">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 xml:space="preserve">(9)本次采购活动中，如有违法、违规、弄虚作假行为，所造成的损失、不良后果及法律责任，一律由我单位承担。 </w:t>
      </w:r>
    </w:p>
    <w:p w14:paraId="528FDF8A"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p>
    <w:p w14:paraId="747F9AC7" w14:textId="77777777" w:rsidR="00860174" w:rsidRDefault="00D5414D">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w:t>
      </w:r>
      <w:proofErr w:type="gramStart"/>
      <w:r>
        <w:rPr>
          <w:rFonts w:ascii="仿宋" w:eastAsia="仿宋" w:hAnsi="仿宋" w:cs="仿宋" w:hint="eastAsia"/>
          <w:b/>
          <w:sz w:val="24"/>
        </w:rPr>
        <w:t>本资格声明函内容</w:t>
      </w:r>
      <w:proofErr w:type="gramEnd"/>
      <w:r>
        <w:rPr>
          <w:rFonts w:ascii="仿宋" w:eastAsia="仿宋" w:hAnsi="仿宋" w:cs="仿宋" w:hint="eastAsia"/>
          <w:b/>
          <w:sz w:val="24"/>
        </w:rPr>
        <w:t>不得擅自删改）</w:t>
      </w:r>
    </w:p>
    <w:p w14:paraId="5E61C8D7" w14:textId="77777777" w:rsidR="00860174" w:rsidRDefault="00D5414D">
      <w:pPr>
        <w:spacing w:line="360" w:lineRule="auto"/>
        <w:ind w:firstLineChars="200" w:firstLine="480"/>
        <w:rPr>
          <w:rFonts w:ascii="仿宋" w:eastAsia="仿宋" w:hAnsi="仿宋" w:cs="仿宋"/>
          <w:color w:val="000000"/>
          <w:sz w:val="24"/>
          <w:u w:val="single"/>
        </w:rPr>
      </w:pPr>
      <w:r>
        <w:rPr>
          <w:rFonts w:ascii="仿宋" w:eastAsia="仿宋" w:hAnsi="仿宋" w:cs="仿宋" w:hint="eastAsia"/>
          <w:color w:val="000000"/>
          <w:sz w:val="24"/>
        </w:rPr>
        <w:t xml:space="preserve">                          响应人名称（盖公章）：</w:t>
      </w:r>
      <w:r>
        <w:rPr>
          <w:rFonts w:ascii="仿宋" w:eastAsia="仿宋" w:hAnsi="仿宋" w:cs="仿宋" w:hint="eastAsia"/>
          <w:color w:val="000000"/>
          <w:sz w:val="24"/>
          <w:u w:val="single"/>
        </w:rPr>
        <w:t xml:space="preserve">                                </w:t>
      </w:r>
    </w:p>
    <w:p w14:paraId="6862C661" w14:textId="77777777" w:rsidR="00860174" w:rsidRDefault="00D5414D">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3061751E" w14:textId="77777777" w:rsidR="00860174" w:rsidRDefault="00D5414D">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25D6DFBC" w14:textId="77777777" w:rsidR="00860174" w:rsidRDefault="00860174">
      <w:pPr>
        <w:pStyle w:val="23"/>
        <w:spacing w:line="400" w:lineRule="exact"/>
        <w:ind w:firstLineChars="0" w:firstLine="0"/>
        <w:rPr>
          <w:rFonts w:ascii="Times New Roman" w:eastAsia="宋体" w:hAnsi="Times New Roman"/>
          <w:b/>
          <w:sz w:val="32"/>
          <w:szCs w:val="32"/>
        </w:rPr>
      </w:pPr>
    </w:p>
    <w:p w14:paraId="3F51EEFC" w14:textId="77777777" w:rsidR="00860174" w:rsidRDefault="00860174">
      <w:pPr>
        <w:pStyle w:val="23"/>
        <w:spacing w:line="400" w:lineRule="exact"/>
        <w:ind w:firstLineChars="0" w:firstLine="0"/>
        <w:rPr>
          <w:rFonts w:ascii="Times New Roman" w:eastAsia="宋体" w:hAnsi="Times New Roman"/>
          <w:b/>
          <w:sz w:val="32"/>
          <w:szCs w:val="32"/>
        </w:rPr>
      </w:pPr>
    </w:p>
    <w:p w14:paraId="454A2285" w14:textId="77777777" w:rsidR="00860174" w:rsidRDefault="00860174">
      <w:pPr>
        <w:shd w:val="clear" w:color="auto" w:fill="FFFFFF"/>
        <w:adjustRightInd w:val="0"/>
        <w:snapToGrid w:val="0"/>
        <w:spacing w:line="360" w:lineRule="auto"/>
        <w:jc w:val="center"/>
        <w:rPr>
          <w:b/>
          <w:sz w:val="32"/>
          <w:szCs w:val="32"/>
        </w:rPr>
      </w:pPr>
    </w:p>
    <w:p w14:paraId="481B3483" w14:textId="77777777" w:rsidR="00860174" w:rsidRDefault="00D5414D">
      <w:pPr>
        <w:shd w:val="clear" w:color="auto" w:fill="FFFFFF"/>
        <w:adjustRightInd w:val="0"/>
        <w:snapToGrid w:val="0"/>
        <w:spacing w:line="360" w:lineRule="auto"/>
        <w:jc w:val="center"/>
        <w:rPr>
          <w:rFonts w:ascii="仿宋" w:eastAsia="仿宋" w:hAnsi="仿宋" w:cs="仿宋"/>
          <w:b/>
          <w:bCs/>
          <w:sz w:val="32"/>
          <w:szCs w:val="40"/>
        </w:rPr>
      </w:pPr>
      <w:r>
        <w:rPr>
          <w:rFonts w:ascii="仿宋" w:eastAsia="仿宋" w:hAnsi="仿宋" w:cs="仿宋" w:hint="eastAsia"/>
          <w:b/>
          <w:sz w:val="32"/>
          <w:szCs w:val="32"/>
        </w:rPr>
        <w:t>2、</w:t>
      </w:r>
      <w:r>
        <w:rPr>
          <w:rFonts w:ascii="仿宋" w:eastAsia="仿宋" w:hAnsi="仿宋" w:cs="仿宋" w:hint="eastAsia"/>
          <w:b/>
          <w:bCs/>
          <w:sz w:val="32"/>
          <w:szCs w:val="40"/>
        </w:rPr>
        <w:t>营业执照副本（复印件）</w:t>
      </w:r>
    </w:p>
    <w:p w14:paraId="56BA6A84" w14:textId="77777777" w:rsidR="00860174" w:rsidRDefault="00D5414D">
      <w:pPr>
        <w:pStyle w:val="Style3"/>
        <w:spacing w:line="360" w:lineRule="auto"/>
        <w:ind w:firstLine="480"/>
        <w:jc w:val="center"/>
        <w:rPr>
          <w:rFonts w:ascii="仿宋" w:eastAsia="仿宋" w:hAnsi="仿宋" w:cs="仿宋"/>
          <w:szCs w:val="21"/>
        </w:rPr>
      </w:pPr>
      <w:r>
        <w:rPr>
          <w:rFonts w:ascii="仿宋" w:eastAsia="仿宋" w:hAnsi="仿宋" w:cs="仿宋" w:hint="eastAsia"/>
          <w:color w:val="000000"/>
          <w:kern w:val="0"/>
          <w:sz w:val="24"/>
        </w:rPr>
        <w:t>（提供复印件,并加盖供应商公司公章。如为分公司报名，必须同时提供总公司的营业执照副本复印件及总公司针对本项目响应的授权书。）</w:t>
      </w:r>
    </w:p>
    <w:p w14:paraId="48953D7E" w14:textId="77777777" w:rsidR="00860174" w:rsidRDefault="00860174">
      <w:pPr>
        <w:pStyle w:val="Style3"/>
        <w:ind w:firstLine="400"/>
        <w:rPr>
          <w:rFonts w:ascii="仿宋" w:eastAsia="仿宋" w:hAnsi="仿宋" w:cs="仿宋"/>
          <w:szCs w:val="21"/>
        </w:rPr>
      </w:pPr>
    </w:p>
    <w:p w14:paraId="2064E810" w14:textId="77777777" w:rsidR="00860174" w:rsidRDefault="00860174">
      <w:pPr>
        <w:pStyle w:val="Style3"/>
        <w:ind w:firstLine="400"/>
        <w:rPr>
          <w:rFonts w:ascii="仿宋" w:eastAsia="仿宋" w:hAnsi="仿宋" w:cs="仿宋"/>
          <w:szCs w:val="21"/>
        </w:rPr>
      </w:pPr>
    </w:p>
    <w:p w14:paraId="5A2766C2" w14:textId="77777777" w:rsidR="00860174" w:rsidRDefault="00860174">
      <w:pPr>
        <w:pStyle w:val="Style3"/>
        <w:ind w:firstLine="400"/>
        <w:rPr>
          <w:szCs w:val="21"/>
        </w:rPr>
      </w:pPr>
    </w:p>
    <w:p w14:paraId="349DFC1D" w14:textId="77777777" w:rsidR="00860174" w:rsidRDefault="00860174">
      <w:pPr>
        <w:pStyle w:val="Style3"/>
        <w:ind w:firstLine="400"/>
        <w:rPr>
          <w:szCs w:val="21"/>
        </w:rPr>
      </w:pPr>
    </w:p>
    <w:p w14:paraId="2BDDC3FF" w14:textId="77777777" w:rsidR="00860174" w:rsidRDefault="00860174">
      <w:pPr>
        <w:pStyle w:val="Style3"/>
        <w:ind w:firstLine="400"/>
        <w:rPr>
          <w:szCs w:val="21"/>
        </w:rPr>
      </w:pPr>
    </w:p>
    <w:p w14:paraId="75B4D0D8" w14:textId="77777777" w:rsidR="00860174" w:rsidRDefault="00860174">
      <w:pPr>
        <w:pStyle w:val="Style3"/>
        <w:ind w:firstLine="400"/>
        <w:rPr>
          <w:szCs w:val="21"/>
        </w:rPr>
      </w:pPr>
    </w:p>
    <w:p w14:paraId="34BCEC0D" w14:textId="77777777" w:rsidR="00860174" w:rsidRDefault="00860174">
      <w:pPr>
        <w:pStyle w:val="Style3"/>
        <w:ind w:firstLine="400"/>
        <w:rPr>
          <w:szCs w:val="21"/>
        </w:rPr>
      </w:pPr>
    </w:p>
    <w:p w14:paraId="4EB872AF" w14:textId="77777777" w:rsidR="00860174" w:rsidRDefault="00860174">
      <w:pPr>
        <w:pStyle w:val="Style3"/>
        <w:ind w:firstLine="400"/>
        <w:rPr>
          <w:szCs w:val="21"/>
        </w:rPr>
      </w:pPr>
    </w:p>
    <w:p w14:paraId="151473C0" w14:textId="77777777" w:rsidR="00860174" w:rsidRDefault="00860174">
      <w:pPr>
        <w:pStyle w:val="Style3"/>
        <w:ind w:firstLine="400"/>
        <w:rPr>
          <w:szCs w:val="21"/>
        </w:rPr>
      </w:pPr>
    </w:p>
    <w:p w14:paraId="4CA94DDD" w14:textId="77777777" w:rsidR="00860174" w:rsidRDefault="00860174">
      <w:pPr>
        <w:pStyle w:val="Style3"/>
        <w:ind w:firstLine="400"/>
        <w:rPr>
          <w:szCs w:val="21"/>
        </w:rPr>
      </w:pPr>
    </w:p>
    <w:p w14:paraId="161CEB35" w14:textId="77777777" w:rsidR="00860174" w:rsidRDefault="00860174">
      <w:pPr>
        <w:pStyle w:val="Style3"/>
        <w:ind w:firstLine="400"/>
        <w:rPr>
          <w:szCs w:val="21"/>
        </w:rPr>
      </w:pPr>
    </w:p>
    <w:p w14:paraId="6E781483" w14:textId="77777777" w:rsidR="00860174" w:rsidRDefault="00860174">
      <w:pPr>
        <w:pStyle w:val="Style3"/>
        <w:ind w:firstLine="400"/>
        <w:rPr>
          <w:szCs w:val="21"/>
        </w:rPr>
      </w:pPr>
    </w:p>
    <w:p w14:paraId="0FB7D1A4" w14:textId="77777777" w:rsidR="00860174" w:rsidRDefault="00860174">
      <w:pPr>
        <w:pStyle w:val="Style3"/>
        <w:ind w:firstLine="400"/>
        <w:rPr>
          <w:szCs w:val="21"/>
        </w:rPr>
      </w:pPr>
    </w:p>
    <w:p w14:paraId="19F2315C" w14:textId="77777777" w:rsidR="00860174" w:rsidRDefault="00860174">
      <w:pPr>
        <w:pStyle w:val="Style3"/>
        <w:ind w:firstLine="400"/>
        <w:rPr>
          <w:szCs w:val="21"/>
        </w:rPr>
      </w:pPr>
    </w:p>
    <w:p w14:paraId="7B5C5369" w14:textId="77777777" w:rsidR="00860174" w:rsidRDefault="00860174">
      <w:pPr>
        <w:pStyle w:val="Style3"/>
        <w:ind w:firstLine="400"/>
        <w:rPr>
          <w:szCs w:val="21"/>
        </w:rPr>
      </w:pPr>
    </w:p>
    <w:p w14:paraId="1FF8DDCE" w14:textId="77777777" w:rsidR="00860174" w:rsidRDefault="00860174">
      <w:pPr>
        <w:pStyle w:val="Style3"/>
        <w:ind w:firstLine="400"/>
        <w:rPr>
          <w:szCs w:val="21"/>
        </w:rPr>
      </w:pPr>
    </w:p>
    <w:p w14:paraId="2961E8A7" w14:textId="77777777" w:rsidR="00860174" w:rsidRDefault="00860174">
      <w:pPr>
        <w:pStyle w:val="Style3"/>
        <w:ind w:firstLine="400"/>
        <w:rPr>
          <w:szCs w:val="21"/>
        </w:rPr>
      </w:pPr>
    </w:p>
    <w:p w14:paraId="2C2706B7" w14:textId="77777777" w:rsidR="00860174" w:rsidRDefault="00860174">
      <w:pPr>
        <w:pStyle w:val="Style3"/>
        <w:ind w:firstLine="400"/>
        <w:rPr>
          <w:szCs w:val="21"/>
        </w:rPr>
      </w:pPr>
    </w:p>
    <w:p w14:paraId="70396F39" w14:textId="77777777" w:rsidR="00860174" w:rsidRDefault="00860174">
      <w:pPr>
        <w:pStyle w:val="Style3"/>
        <w:ind w:firstLine="400"/>
        <w:rPr>
          <w:szCs w:val="21"/>
        </w:rPr>
      </w:pPr>
    </w:p>
    <w:p w14:paraId="666CC841" w14:textId="77777777" w:rsidR="00860174" w:rsidRDefault="00860174">
      <w:pPr>
        <w:widowControl/>
        <w:rPr>
          <w:b/>
          <w:bCs/>
          <w:sz w:val="32"/>
          <w:szCs w:val="32"/>
        </w:rPr>
      </w:pPr>
    </w:p>
    <w:p w14:paraId="764B4AD7" w14:textId="77777777" w:rsidR="00860174" w:rsidRDefault="00D5414D">
      <w:pPr>
        <w:widowControl/>
        <w:jc w:val="center"/>
        <w:rPr>
          <w:rFonts w:ascii="仿宋" w:eastAsia="仿宋" w:hAnsi="仿宋" w:cs="仿宋"/>
          <w:b/>
          <w:bCs/>
          <w:sz w:val="32"/>
          <w:szCs w:val="32"/>
        </w:rPr>
      </w:pPr>
      <w:r>
        <w:rPr>
          <w:rFonts w:ascii="仿宋" w:eastAsia="仿宋" w:hAnsi="仿宋" w:cs="仿宋" w:hint="eastAsia"/>
          <w:b/>
          <w:bCs/>
          <w:sz w:val="32"/>
          <w:szCs w:val="32"/>
        </w:rPr>
        <w:t>3、供应商廉洁守约承诺书</w:t>
      </w:r>
    </w:p>
    <w:p w14:paraId="41830328" w14:textId="77777777" w:rsidR="00860174" w:rsidRDefault="00D5414D">
      <w:pPr>
        <w:widowControl/>
        <w:spacing w:line="360" w:lineRule="auto"/>
        <w:ind w:firstLineChars="200" w:firstLine="482"/>
        <w:jc w:val="left"/>
        <w:rPr>
          <w:rFonts w:ascii="仿宋" w:eastAsia="仿宋" w:hAnsi="仿宋" w:cs="仿宋"/>
        </w:rPr>
      </w:pPr>
      <w:r>
        <w:rPr>
          <w:rFonts w:ascii="仿宋" w:eastAsia="仿宋" w:hAnsi="仿宋" w:cs="仿宋" w:hint="eastAsia"/>
          <w:b/>
          <w:bCs/>
          <w:sz w:val="24"/>
          <w:u w:val="single"/>
        </w:rPr>
        <w:t>要求</w:t>
      </w:r>
      <w:proofErr w:type="gramStart"/>
      <w:r>
        <w:rPr>
          <w:rFonts w:ascii="仿宋" w:eastAsia="仿宋" w:hAnsi="仿宋" w:cs="仿宋" w:hint="eastAsia"/>
          <w:b/>
          <w:bCs/>
          <w:sz w:val="24"/>
          <w:u w:val="single"/>
        </w:rPr>
        <w:t>本承诺</w:t>
      </w:r>
      <w:proofErr w:type="gramEnd"/>
      <w:r>
        <w:rPr>
          <w:rFonts w:ascii="仿宋" w:eastAsia="仿宋" w:hAnsi="仿宋" w:cs="仿宋" w:hint="eastAsia"/>
          <w:b/>
          <w:bCs/>
          <w:sz w:val="24"/>
          <w:u w:val="single"/>
        </w:rPr>
        <w:t>书除了在响应文件中装订成册，须在递交采购文件时另外提供一份盖章签字版的承诺书</w:t>
      </w:r>
      <w:r>
        <w:rPr>
          <w:rFonts w:ascii="仿宋" w:eastAsia="仿宋" w:hAnsi="仿宋" w:cs="仿宋" w:hint="eastAsia"/>
          <w:b/>
          <w:bCs/>
          <w:sz w:val="24"/>
        </w:rPr>
        <w:t>。若未单独提供，可能影响对响应文件的评价，但不作为一票否决的条款。（注：</w:t>
      </w:r>
      <w:proofErr w:type="gramStart"/>
      <w:r>
        <w:rPr>
          <w:rFonts w:ascii="仿宋" w:eastAsia="仿宋" w:hAnsi="仿宋" w:cs="仿宋" w:hint="eastAsia"/>
          <w:b/>
          <w:bCs/>
          <w:sz w:val="24"/>
        </w:rPr>
        <w:t>本承诺</w:t>
      </w:r>
      <w:proofErr w:type="gramEnd"/>
      <w:r>
        <w:rPr>
          <w:rFonts w:ascii="仿宋" w:eastAsia="仿宋" w:hAnsi="仿宋" w:cs="仿宋" w:hint="eastAsia"/>
          <w:b/>
          <w:bCs/>
          <w:sz w:val="24"/>
        </w:rPr>
        <w:t>书内容不得擅自删改）</w:t>
      </w:r>
    </w:p>
    <w:p w14:paraId="5A1CE27B" w14:textId="77777777" w:rsidR="00860174" w:rsidRDefault="00860174">
      <w:pPr>
        <w:pStyle w:val="12"/>
        <w:spacing w:beforeLines="50" w:before="156" w:afterLines="50" w:after="156" w:line="360" w:lineRule="auto"/>
        <w:ind w:leftChars="200" w:left="420" w:firstLine="0"/>
        <w:jc w:val="both"/>
        <w:rPr>
          <w:rFonts w:ascii="仿宋" w:eastAsia="仿宋" w:hAnsi="仿宋" w:cs="仿宋"/>
          <w:b/>
          <w:bCs/>
          <w:sz w:val="32"/>
          <w:szCs w:val="32"/>
        </w:rPr>
      </w:pPr>
    </w:p>
    <w:p w14:paraId="2129776E" w14:textId="77777777" w:rsidR="00860174" w:rsidRDefault="00D5414D">
      <w:pPr>
        <w:snapToGrid w:val="0"/>
        <w:spacing w:beforeLines="50" w:before="156"/>
        <w:jc w:val="center"/>
        <w:rPr>
          <w:rFonts w:ascii="仿宋" w:eastAsia="仿宋" w:hAnsi="仿宋" w:cs="仿宋"/>
          <w:b/>
          <w:bCs/>
          <w:color w:val="FF0000"/>
          <w:position w:val="-60"/>
          <w:sz w:val="56"/>
          <w:szCs w:val="56"/>
        </w:rPr>
      </w:pPr>
      <w:r>
        <w:rPr>
          <w:rFonts w:ascii="仿宋" w:eastAsia="仿宋" w:hAnsi="仿宋" w:cs="仿宋" w:hint="eastAsia"/>
          <w:b/>
          <w:bCs/>
          <w:color w:val="FF0000"/>
          <w:position w:val="-60"/>
          <w:sz w:val="52"/>
          <w:szCs w:val="52"/>
        </w:rPr>
        <w:t>中山大学孙逸仙纪念医院</w:t>
      </w:r>
    </w:p>
    <w:p w14:paraId="4ED77C45" w14:textId="77777777" w:rsidR="00860174" w:rsidRDefault="00D5414D">
      <w:pPr>
        <w:adjustRightInd w:val="0"/>
        <w:snapToGrid w:val="0"/>
        <w:spacing w:beforeLines="50" w:before="156" w:line="360" w:lineRule="auto"/>
        <w:jc w:val="center"/>
        <w:rPr>
          <w:rFonts w:ascii="仿宋" w:eastAsia="仿宋" w:hAnsi="仿宋" w:cs="仿宋"/>
          <w:b/>
          <w:bCs/>
          <w:sz w:val="32"/>
          <w:szCs w:val="32"/>
        </w:rPr>
      </w:pPr>
      <w:r>
        <w:rPr>
          <w:rFonts w:ascii="仿宋" w:eastAsia="仿宋" w:hAnsi="仿宋" w:cs="仿宋" w:hint="eastAsia"/>
          <w:b/>
          <w:bCs/>
          <w:sz w:val="32"/>
          <w:szCs w:val="32"/>
        </w:rPr>
        <w:t>廉洁守约承诺书</w:t>
      </w:r>
    </w:p>
    <w:p w14:paraId="3BC73D95" w14:textId="77777777" w:rsidR="00860174" w:rsidRDefault="00D5414D">
      <w:pPr>
        <w:adjustRightInd w:val="0"/>
        <w:snapToGrid w:val="0"/>
        <w:spacing w:line="360" w:lineRule="auto"/>
        <w:rPr>
          <w:rFonts w:ascii="仿宋" w:eastAsia="仿宋" w:hAnsi="仿宋" w:cs="仿宋"/>
          <w:sz w:val="24"/>
        </w:rPr>
      </w:pPr>
      <w:r>
        <w:rPr>
          <w:rFonts w:ascii="仿宋" w:eastAsia="仿宋" w:hAnsi="仿宋" w:cs="仿宋" w:hint="eastAsia"/>
          <w:sz w:val="24"/>
        </w:rPr>
        <w:t>项目名称：</w:t>
      </w:r>
    </w:p>
    <w:p w14:paraId="659240CA"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 w:eastAsia="仿宋" w:hAnsi="仿宋" w:cs="仿宋" w:hint="eastAsia"/>
          <w:sz w:val="24"/>
        </w:rPr>
        <w:t>作出</w:t>
      </w:r>
      <w:proofErr w:type="gramEnd"/>
      <w:r>
        <w:rPr>
          <w:rFonts w:ascii="仿宋" w:eastAsia="仿宋" w:hAnsi="仿宋" w:cs="仿宋" w:hint="eastAsia"/>
          <w:sz w:val="24"/>
        </w:rPr>
        <w:t>以下廉洁守约承诺：</w:t>
      </w:r>
    </w:p>
    <w:p w14:paraId="36CC600C"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598D7DF4"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前款所称“特殊关系人”，是指医院工作人员的近亲属、特殊利害关系人等 。</w:t>
      </w:r>
    </w:p>
    <w:p w14:paraId="2425F26D"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5ED211F1"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三、我司承诺需要在医院进行产品宣传、推广工作时，</w:t>
      </w:r>
      <w:proofErr w:type="gramStart"/>
      <w:r>
        <w:rPr>
          <w:rFonts w:ascii="仿宋" w:eastAsia="仿宋" w:hAnsi="仿宋" w:cs="仿宋" w:hint="eastAsia"/>
          <w:sz w:val="24"/>
        </w:rPr>
        <w:t>一</w:t>
      </w:r>
      <w:proofErr w:type="gramEnd"/>
      <w:r>
        <w:rPr>
          <w:rFonts w:ascii="仿宋" w:eastAsia="仿宋" w:hAnsi="仿宋" w:cs="仿宋" w:hint="eastAsia"/>
          <w:sz w:val="24"/>
        </w:rPr>
        <w:t>定向医院相关职能部门提出书面申请。经审批后，由医院有组织、有计划地予以安排。</w:t>
      </w:r>
    </w:p>
    <w:p w14:paraId="3C073C4B"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四、我司承诺遵守国家有关招标采购法律法规规章，在参加医院招标采购活动时，保证诚信投标、不串标、不陪标，严格按照有关规定及合同执行。</w:t>
      </w:r>
    </w:p>
    <w:p w14:paraId="7CA0D8BE"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五、我司承诺</w:t>
      </w:r>
    </w:p>
    <w:p w14:paraId="41A7E683"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□不销售、不使用假冒伪劣以及无生产批准文号或无相关经营许可证、经营注册证的药品、试剂、医疗设备、医疗器械、医用耗材及其它产品。（药品、医疗设备、医用耗材及其他货物的生产和经营</w:t>
      </w:r>
      <w:proofErr w:type="gramStart"/>
      <w:r>
        <w:rPr>
          <w:rFonts w:ascii="仿宋" w:eastAsia="仿宋" w:hAnsi="仿宋" w:cs="仿宋" w:hint="eastAsia"/>
          <w:sz w:val="24"/>
        </w:rPr>
        <w:t>企业勾选此项</w:t>
      </w:r>
      <w:proofErr w:type="gramEnd"/>
      <w:r>
        <w:rPr>
          <w:rFonts w:ascii="仿宋" w:eastAsia="仿宋" w:hAnsi="仿宋" w:cs="仿宋" w:hint="eastAsia"/>
          <w:sz w:val="24"/>
        </w:rPr>
        <w:t>）</w:t>
      </w:r>
    </w:p>
    <w:p w14:paraId="6143023C"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 w:eastAsia="仿宋" w:hAnsi="仿宋" w:cs="仿宋" w:hint="eastAsia"/>
          <w:sz w:val="24"/>
        </w:rPr>
        <w:t>建设项目勾选此项</w:t>
      </w:r>
      <w:proofErr w:type="gramEnd"/>
      <w:r>
        <w:rPr>
          <w:rFonts w:ascii="仿宋" w:eastAsia="仿宋" w:hAnsi="仿宋" w:cs="仿宋" w:hint="eastAsia"/>
          <w:sz w:val="24"/>
        </w:rPr>
        <w:t>）</w:t>
      </w:r>
    </w:p>
    <w:p w14:paraId="62B99F0C"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061774BE"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若违反上述承诺，我司自愿接受中山大学孙逸仙纪念医院以下处理：医院将我司违规行为予以曝光；医院取消我司中标成交资格并不</w:t>
      </w:r>
      <w:proofErr w:type="gramStart"/>
      <w:r>
        <w:rPr>
          <w:rFonts w:ascii="仿宋" w:eastAsia="仿宋" w:hAnsi="仿宋" w:cs="仿宋" w:hint="eastAsia"/>
          <w:sz w:val="24"/>
        </w:rPr>
        <w:t>予退</w:t>
      </w:r>
      <w:proofErr w:type="gramEnd"/>
      <w:r>
        <w:rPr>
          <w:rFonts w:ascii="仿宋" w:eastAsia="仿宋" w:hAnsi="仿宋" w:cs="仿宋" w:hint="eastAsia"/>
          <w:sz w:val="24"/>
        </w:rPr>
        <w:t>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CE64748"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双方订立买卖合同、技术服务合同、建筑工程施工合同等合同以后，</w:t>
      </w:r>
      <w:proofErr w:type="gramStart"/>
      <w:r>
        <w:rPr>
          <w:rFonts w:ascii="仿宋" w:eastAsia="仿宋" w:hAnsi="仿宋" w:cs="仿宋" w:hint="eastAsia"/>
          <w:sz w:val="24"/>
        </w:rPr>
        <w:t>本承诺</w:t>
      </w:r>
      <w:proofErr w:type="gramEnd"/>
      <w:r>
        <w:rPr>
          <w:rFonts w:ascii="仿宋" w:eastAsia="仿宋" w:hAnsi="仿宋" w:cs="仿宋" w:hint="eastAsia"/>
          <w:sz w:val="24"/>
        </w:rPr>
        <w:t>书同时作为双方合同的构成部分。</w:t>
      </w:r>
    </w:p>
    <w:p w14:paraId="39498014" w14:textId="77777777" w:rsidR="00860174" w:rsidRDefault="00D5414D">
      <w:pPr>
        <w:adjustRightInd w:val="0"/>
        <w:snapToGrid w:val="0"/>
        <w:spacing w:line="360" w:lineRule="auto"/>
        <w:ind w:firstLineChars="200" w:firstLine="480"/>
        <w:rPr>
          <w:rFonts w:ascii="仿宋" w:eastAsia="仿宋" w:hAnsi="仿宋" w:cs="仿宋"/>
          <w:sz w:val="24"/>
        </w:rPr>
      </w:pPr>
      <w:proofErr w:type="gramStart"/>
      <w:r>
        <w:rPr>
          <w:rFonts w:ascii="仿宋" w:eastAsia="仿宋" w:hAnsi="仿宋" w:cs="仿宋" w:hint="eastAsia"/>
          <w:sz w:val="24"/>
        </w:rPr>
        <w:t>本承诺</w:t>
      </w:r>
      <w:proofErr w:type="gramEnd"/>
      <w:r>
        <w:rPr>
          <w:rFonts w:ascii="仿宋" w:eastAsia="仿宋" w:hAnsi="仿宋" w:cs="仿宋" w:hint="eastAsia"/>
          <w:sz w:val="24"/>
        </w:rPr>
        <w:t>书一式两份，一份由医院相关职能部门保存，一份由经营单位保存。</w:t>
      </w:r>
    </w:p>
    <w:p w14:paraId="53C360D2" w14:textId="77777777" w:rsidR="00860174" w:rsidRDefault="00D5414D">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                        </w:t>
      </w:r>
    </w:p>
    <w:p w14:paraId="0966452A"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单位名称（盖章）：</w:t>
      </w:r>
    </w:p>
    <w:p w14:paraId="33780CD0" w14:textId="77777777" w:rsidR="00860174" w:rsidRDefault="00D5414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单位负责人（签名）：</w:t>
      </w:r>
    </w:p>
    <w:p w14:paraId="1F905604" w14:textId="77777777" w:rsidR="00860174" w:rsidRDefault="00D5414D">
      <w:pPr>
        <w:adjustRightInd w:val="0"/>
        <w:snapToGrid w:val="0"/>
        <w:spacing w:line="360" w:lineRule="auto"/>
        <w:ind w:firstLineChars="200" w:firstLine="480"/>
        <w:rPr>
          <w:rFonts w:ascii="仿宋" w:eastAsia="仿宋" w:hAnsi="仿宋" w:cs="仿宋"/>
          <w:sz w:val="20"/>
          <w:szCs w:val="22"/>
        </w:rPr>
      </w:pPr>
      <w:r>
        <w:rPr>
          <w:rFonts w:ascii="仿宋" w:eastAsia="仿宋" w:hAnsi="仿宋" w:cs="仿宋" w:hint="eastAsia"/>
          <w:sz w:val="24"/>
        </w:rPr>
        <w:t>日期：     年    月    日</w:t>
      </w:r>
    </w:p>
    <w:p w14:paraId="7F4091BE" w14:textId="77777777" w:rsidR="00860174" w:rsidRDefault="00860174">
      <w:pPr>
        <w:pStyle w:val="12"/>
        <w:spacing w:beforeLines="50" w:before="156" w:afterLines="50" w:after="156" w:line="360" w:lineRule="auto"/>
        <w:ind w:firstLine="0"/>
        <w:jc w:val="both"/>
        <w:rPr>
          <w:rFonts w:ascii="仿宋" w:eastAsia="仿宋" w:hAnsi="仿宋" w:cs="仿宋"/>
          <w:sz w:val="32"/>
          <w:szCs w:val="32"/>
        </w:rPr>
      </w:pPr>
    </w:p>
    <w:p w14:paraId="6B24325D" w14:textId="77777777" w:rsidR="00860174" w:rsidRDefault="00860174">
      <w:pPr>
        <w:pStyle w:val="12"/>
        <w:spacing w:beforeLines="50" w:before="156" w:afterLines="50" w:after="156" w:line="360" w:lineRule="auto"/>
        <w:ind w:firstLine="0"/>
        <w:jc w:val="both"/>
        <w:rPr>
          <w:rFonts w:ascii="仿宋" w:eastAsia="仿宋" w:hAnsi="仿宋" w:cs="仿宋"/>
          <w:sz w:val="32"/>
          <w:szCs w:val="32"/>
        </w:rPr>
      </w:pPr>
    </w:p>
    <w:p w14:paraId="66ACFBDD" w14:textId="77777777" w:rsidR="00860174" w:rsidRDefault="00860174">
      <w:pPr>
        <w:pStyle w:val="12"/>
        <w:spacing w:beforeLines="50" w:before="156" w:afterLines="50" w:after="156" w:line="360" w:lineRule="auto"/>
        <w:ind w:firstLine="0"/>
        <w:jc w:val="both"/>
        <w:rPr>
          <w:rFonts w:ascii="仿宋" w:eastAsia="仿宋" w:hAnsi="仿宋" w:cs="仿宋"/>
          <w:sz w:val="32"/>
          <w:szCs w:val="32"/>
        </w:rPr>
      </w:pPr>
    </w:p>
    <w:p w14:paraId="154744A6" w14:textId="77777777" w:rsidR="00860174" w:rsidRDefault="00D5414D">
      <w:pPr>
        <w:pStyle w:val="12"/>
        <w:spacing w:beforeLines="50" w:before="156" w:afterLines="50" w:after="156" w:line="360" w:lineRule="auto"/>
        <w:ind w:firstLine="0"/>
        <w:jc w:val="both"/>
        <w:rPr>
          <w:rFonts w:ascii="仿宋" w:eastAsia="仿宋" w:hAnsi="仿宋" w:cs="仿宋"/>
        </w:rPr>
      </w:pPr>
      <w:r>
        <w:rPr>
          <w:rFonts w:ascii="仿宋" w:eastAsia="仿宋" w:hAnsi="仿宋" w:cs="仿宋" w:hint="eastAsia"/>
          <w:sz w:val="32"/>
          <w:szCs w:val="32"/>
        </w:rPr>
        <w:br w:type="page"/>
      </w:r>
    </w:p>
    <w:p w14:paraId="6A215557" w14:textId="77777777" w:rsidR="00860174" w:rsidRDefault="00860174">
      <w:pPr>
        <w:widowControl/>
        <w:jc w:val="left"/>
        <w:rPr>
          <w:rFonts w:ascii="仿宋" w:eastAsia="仿宋" w:hAnsi="仿宋" w:cs="仿宋"/>
          <w:sz w:val="20"/>
        </w:rPr>
      </w:pPr>
    </w:p>
    <w:p w14:paraId="1BD3DDEC" w14:textId="77777777" w:rsidR="00860174" w:rsidRDefault="00D5414D">
      <w:pPr>
        <w:shd w:val="clear" w:color="auto" w:fill="FFFFFF"/>
        <w:adjustRightInd w:val="0"/>
        <w:snapToGrid w:val="0"/>
        <w:spacing w:line="360" w:lineRule="auto"/>
        <w:jc w:val="center"/>
        <w:rPr>
          <w:rFonts w:ascii="仿宋" w:eastAsia="仿宋" w:hAnsi="仿宋" w:cs="仿宋"/>
          <w:b/>
          <w:bCs/>
          <w:sz w:val="32"/>
          <w:szCs w:val="32"/>
        </w:rPr>
      </w:pPr>
      <w:r>
        <w:rPr>
          <w:rFonts w:ascii="仿宋" w:eastAsia="仿宋" w:hAnsi="仿宋" w:cs="仿宋" w:hint="eastAsia"/>
          <w:b/>
          <w:bCs/>
          <w:sz w:val="36"/>
          <w:szCs w:val="36"/>
        </w:rPr>
        <w:t>三、符合性审查</w:t>
      </w:r>
    </w:p>
    <w:p w14:paraId="29F56F1E" w14:textId="77777777" w:rsidR="00860174" w:rsidRDefault="00D5414D">
      <w:pPr>
        <w:shd w:val="clear" w:color="auto" w:fill="FFFFFF"/>
        <w:adjustRightInd w:val="0"/>
        <w:snapToGrid w:val="0"/>
        <w:spacing w:line="360" w:lineRule="auto"/>
        <w:jc w:val="center"/>
        <w:rPr>
          <w:rFonts w:ascii="仿宋" w:eastAsia="仿宋" w:hAnsi="仿宋" w:cs="仿宋"/>
          <w:b/>
          <w:bCs/>
          <w:sz w:val="24"/>
        </w:rPr>
      </w:pPr>
      <w:r>
        <w:rPr>
          <w:rFonts w:ascii="仿宋" w:eastAsia="仿宋" w:hAnsi="仿宋" w:cs="仿宋" w:hint="eastAsia"/>
          <w:b/>
          <w:bCs/>
          <w:sz w:val="32"/>
          <w:szCs w:val="32"/>
        </w:rPr>
        <w:t>（一）符合性自查表</w:t>
      </w:r>
    </w:p>
    <w:tbl>
      <w:tblPr>
        <w:tblW w:w="9743" w:type="dxa"/>
        <w:tblInd w:w="-1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032"/>
        <w:gridCol w:w="4264"/>
        <w:gridCol w:w="1343"/>
        <w:gridCol w:w="2104"/>
      </w:tblGrid>
      <w:tr w:rsidR="00860174" w14:paraId="51E9EBC4" w14:textId="77777777">
        <w:trPr>
          <w:trHeight w:val="454"/>
        </w:trPr>
        <w:tc>
          <w:tcPr>
            <w:tcW w:w="2032" w:type="dxa"/>
            <w:vAlign w:val="center"/>
          </w:tcPr>
          <w:p w14:paraId="47B49735" w14:textId="77777777" w:rsidR="00860174" w:rsidRDefault="00D5414D">
            <w:pPr>
              <w:jc w:val="center"/>
              <w:rPr>
                <w:rFonts w:ascii="仿宋" w:eastAsia="仿宋" w:hAnsi="仿宋" w:cs="仿宋"/>
                <w:bCs/>
                <w:sz w:val="22"/>
                <w:szCs w:val="22"/>
              </w:rPr>
            </w:pPr>
            <w:r>
              <w:rPr>
                <w:rFonts w:ascii="仿宋" w:eastAsia="仿宋" w:hAnsi="仿宋" w:cs="仿宋" w:hint="eastAsia"/>
                <w:bCs/>
                <w:szCs w:val="21"/>
              </w:rPr>
              <w:t>评审内容</w:t>
            </w:r>
          </w:p>
        </w:tc>
        <w:tc>
          <w:tcPr>
            <w:tcW w:w="4264" w:type="dxa"/>
            <w:vAlign w:val="center"/>
          </w:tcPr>
          <w:p w14:paraId="7619A6C4" w14:textId="77777777" w:rsidR="00860174" w:rsidRDefault="00D5414D">
            <w:pPr>
              <w:ind w:firstLineChars="9" w:firstLine="19"/>
              <w:jc w:val="center"/>
              <w:rPr>
                <w:rFonts w:ascii="仿宋" w:eastAsia="仿宋" w:hAnsi="仿宋" w:cs="仿宋"/>
                <w:bCs/>
                <w:sz w:val="22"/>
                <w:szCs w:val="22"/>
              </w:rPr>
            </w:pPr>
            <w:r>
              <w:rPr>
                <w:rFonts w:ascii="仿宋" w:eastAsia="仿宋" w:hAnsi="仿宋" w:cs="仿宋" w:hint="eastAsia"/>
                <w:bCs/>
                <w:szCs w:val="21"/>
              </w:rPr>
              <w:t>采购文件要求</w:t>
            </w:r>
          </w:p>
        </w:tc>
        <w:tc>
          <w:tcPr>
            <w:tcW w:w="1343" w:type="dxa"/>
            <w:vAlign w:val="center"/>
          </w:tcPr>
          <w:p w14:paraId="511F973A" w14:textId="77777777" w:rsidR="00860174" w:rsidRDefault="00D5414D">
            <w:pPr>
              <w:jc w:val="center"/>
              <w:rPr>
                <w:rFonts w:ascii="仿宋" w:eastAsia="仿宋" w:hAnsi="仿宋" w:cs="仿宋"/>
                <w:bCs/>
                <w:sz w:val="22"/>
                <w:szCs w:val="22"/>
              </w:rPr>
            </w:pPr>
            <w:r>
              <w:rPr>
                <w:rFonts w:ascii="仿宋" w:eastAsia="仿宋" w:hAnsi="仿宋" w:cs="仿宋" w:hint="eastAsia"/>
                <w:bCs/>
                <w:szCs w:val="21"/>
              </w:rPr>
              <w:t>自查结论</w:t>
            </w:r>
          </w:p>
        </w:tc>
        <w:tc>
          <w:tcPr>
            <w:tcW w:w="2104" w:type="dxa"/>
            <w:vAlign w:val="center"/>
          </w:tcPr>
          <w:p w14:paraId="43F966CF" w14:textId="77777777" w:rsidR="00860174" w:rsidRDefault="00D5414D">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860174" w14:paraId="52780526" w14:textId="77777777">
        <w:trPr>
          <w:trHeight w:val="1036"/>
        </w:trPr>
        <w:tc>
          <w:tcPr>
            <w:tcW w:w="2032" w:type="dxa"/>
            <w:vAlign w:val="center"/>
          </w:tcPr>
          <w:p w14:paraId="16068C82" w14:textId="77777777" w:rsidR="00860174" w:rsidRDefault="00D5414D">
            <w:pPr>
              <w:jc w:val="center"/>
              <w:rPr>
                <w:rFonts w:ascii="仿宋" w:eastAsia="仿宋" w:hAnsi="仿宋" w:cs="仿宋"/>
                <w:szCs w:val="21"/>
              </w:rPr>
            </w:pPr>
            <w:r>
              <w:rPr>
                <w:rFonts w:ascii="仿宋" w:eastAsia="仿宋" w:hAnsi="仿宋" w:cs="仿宋" w:hint="eastAsia"/>
                <w:kern w:val="0"/>
                <w:szCs w:val="21"/>
              </w:rPr>
              <w:t>响应报价</w:t>
            </w:r>
          </w:p>
        </w:tc>
        <w:tc>
          <w:tcPr>
            <w:tcW w:w="4264" w:type="dxa"/>
            <w:vAlign w:val="center"/>
          </w:tcPr>
          <w:p w14:paraId="14490396" w14:textId="77777777" w:rsidR="00860174" w:rsidRDefault="00D5414D">
            <w:pPr>
              <w:widowControl/>
              <w:autoSpaceDE w:val="0"/>
              <w:autoSpaceDN w:val="0"/>
              <w:adjustRightInd w:val="0"/>
              <w:snapToGrid w:val="0"/>
              <w:spacing w:line="240" w:lineRule="exact"/>
              <w:rPr>
                <w:rFonts w:ascii="仿宋" w:eastAsia="仿宋" w:hAnsi="仿宋" w:cs="仿宋"/>
                <w:color w:val="000000"/>
                <w:sz w:val="20"/>
                <w:szCs w:val="20"/>
              </w:rPr>
            </w:pPr>
            <w:r>
              <w:rPr>
                <w:rFonts w:ascii="仿宋" w:eastAsia="仿宋" w:hAnsi="仿宋" w:cs="仿宋" w:hint="eastAsia"/>
                <w:color w:val="000000"/>
                <w:sz w:val="20"/>
                <w:szCs w:val="20"/>
              </w:rPr>
              <w:t>①响应报价未超过本项目最高限价</w:t>
            </w:r>
          </w:p>
          <w:p w14:paraId="501B5959" w14:textId="77777777" w:rsidR="00860174" w:rsidRDefault="00D5414D">
            <w:pPr>
              <w:widowControl/>
              <w:autoSpaceDE w:val="0"/>
              <w:autoSpaceDN w:val="0"/>
              <w:adjustRightInd w:val="0"/>
              <w:snapToGrid w:val="0"/>
              <w:spacing w:line="240" w:lineRule="exact"/>
              <w:rPr>
                <w:rFonts w:ascii="仿宋" w:eastAsia="仿宋" w:hAnsi="仿宋" w:cs="仿宋"/>
                <w:color w:val="000000"/>
                <w:sz w:val="20"/>
                <w:szCs w:val="20"/>
              </w:rPr>
            </w:pPr>
            <w:r>
              <w:rPr>
                <w:rFonts w:ascii="仿宋" w:eastAsia="仿宋" w:hAnsi="仿宋" w:cs="仿宋" w:hint="eastAsia"/>
                <w:color w:val="000000"/>
                <w:sz w:val="20"/>
                <w:szCs w:val="20"/>
              </w:rPr>
              <w:t>②对本项目的全部内容进行响应报价</w:t>
            </w:r>
          </w:p>
          <w:p w14:paraId="443F8C97" w14:textId="77777777" w:rsidR="00860174" w:rsidRDefault="00D5414D">
            <w:pPr>
              <w:pStyle w:val="ae"/>
              <w:rPr>
                <w:rFonts w:ascii="仿宋" w:eastAsia="仿宋" w:hAnsi="仿宋" w:cs="仿宋"/>
              </w:rPr>
            </w:pPr>
            <w:r>
              <w:rPr>
                <w:rFonts w:ascii="仿宋" w:eastAsia="仿宋" w:hAnsi="仿宋" w:cs="仿宋" w:hint="eastAsia"/>
                <w:color w:val="000000"/>
                <w:sz w:val="20"/>
                <w:szCs w:val="20"/>
              </w:rPr>
              <w:t>③响应报价不低于成本价,且是唯一确定的</w:t>
            </w:r>
          </w:p>
        </w:tc>
        <w:tc>
          <w:tcPr>
            <w:tcW w:w="1343" w:type="dxa"/>
            <w:vAlign w:val="center"/>
          </w:tcPr>
          <w:p w14:paraId="55014DDA"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2E148B99"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□不通过</w:t>
            </w:r>
          </w:p>
        </w:tc>
        <w:tc>
          <w:tcPr>
            <w:tcW w:w="2104" w:type="dxa"/>
            <w:vAlign w:val="center"/>
          </w:tcPr>
          <w:p w14:paraId="653C3988" w14:textId="77777777" w:rsidR="00860174" w:rsidRDefault="00D5414D">
            <w:pPr>
              <w:ind w:rightChars="-85" w:right="-178"/>
              <w:jc w:val="center"/>
              <w:rPr>
                <w:rFonts w:ascii="仿宋" w:eastAsia="仿宋" w:hAnsi="仿宋" w:cs="仿宋"/>
                <w:szCs w:val="21"/>
              </w:rPr>
            </w:pPr>
            <w:r>
              <w:rPr>
                <w:rFonts w:ascii="仿宋" w:eastAsia="仿宋" w:hAnsi="仿宋" w:cs="仿宋" w:hint="eastAsia"/>
                <w:szCs w:val="21"/>
              </w:rPr>
              <w:t>/</w:t>
            </w:r>
          </w:p>
        </w:tc>
      </w:tr>
      <w:tr w:rsidR="00860174" w14:paraId="55151991" w14:textId="77777777">
        <w:trPr>
          <w:trHeight w:val="685"/>
        </w:trPr>
        <w:tc>
          <w:tcPr>
            <w:tcW w:w="2032" w:type="dxa"/>
            <w:vAlign w:val="center"/>
          </w:tcPr>
          <w:p w14:paraId="616A6E7A" w14:textId="77777777" w:rsidR="00860174" w:rsidRDefault="00D5414D">
            <w:pPr>
              <w:jc w:val="center"/>
              <w:rPr>
                <w:rFonts w:ascii="仿宋" w:eastAsia="仿宋" w:hAnsi="仿宋" w:cs="仿宋"/>
                <w:szCs w:val="21"/>
              </w:rPr>
            </w:pPr>
            <w:r>
              <w:rPr>
                <w:rFonts w:ascii="仿宋" w:eastAsia="仿宋" w:hAnsi="仿宋" w:cs="仿宋" w:hint="eastAsia"/>
                <w:szCs w:val="21"/>
              </w:rPr>
              <w:t>法定代表人证明书及授权委托书</w:t>
            </w:r>
          </w:p>
        </w:tc>
        <w:tc>
          <w:tcPr>
            <w:tcW w:w="4264" w:type="dxa"/>
            <w:vAlign w:val="center"/>
          </w:tcPr>
          <w:p w14:paraId="4B1D18D5" w14:textId="77777777" w:rsidR="00860174" w:rsidRDefault="00D5414D">
            <w:pPr>
              <w:autoSpaceDE w:val="0"/>
              <w:autoSpaceDN w:val="0"/>
              <w:adjustRightInd w:val="0"/>
              <w:snapToGrid w:val="0"/>
              <w:rPr>
                <w:rFonts w:ascii="仿宋" w:eastAsia="仿宋" w:hAnsi="仿宋" w:cs="仿宋"/>
                <w:sz w:val="20"/>
                <w:szCs w:val="20"/>
              </w:rPr>
            </w:pPr>
            <w:r>
              <w:rPr>
                <w:rFonts w:ascii="仿宋" w:eastAsia="仿宋" w:hAnsi="仿宋" w:cs="仿宋" w:hint="eastAsia"/>
                <w:szCs w:val="21"/>
              </w:rPr>
              <w:t>按对应格式文件签署、盖章的原件[格式详见“1、法定代表人（负责人）证明书”及“2、法定代表人（负责人）授权委托书”]</w:t>
            </w:r>
          </w:p>
        </w:tc>
        <w:tc>
          <w:tcPr>
            <w:tcW w:w="1343" w:type="dxa"/>
            <w:vAlign w:val="center"/>
          </w:tcPr>
          <w:p w14:paraId="364E8D67"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7E938314" w14:textId="77777777" w:rsidR="00860174" w:rsidRDefault="00D5414D">
            <w:pPr>
              <w:jc w:val="center"/>
              <w:rPr>
                <w:rFonts w:ascii="仿宋" w:eastAsia="仿宋" w:hAnsi="仿宋" w:cs="仿宋"/>
              </w:rPr>
            </w:pPr>
            <w:r>
              <w:rPr>
                <w:rFonts w:ascii="仿宋" w:eastAsia="仿宋" w:hAnsi="仿宋" w:cs="仿宋" w:hint="eastAsia"/>
                <w:szCs w:val="21"/>
              </w:rPr>
              <w:t>□不通过</w:t>
            </w:r>
          </w:p>
        </w:tc>
        <w:tc>
          <w:tcPr>
            <w:tcW w:w="2104" w:type="dxa"/>
            <w:vAlign w:val="center"/>
          </w:tcPr>
          <w:p w14:paraId="7C188E39" w14:textId="77777777" w:rsidR="00860174" w:rsidRDefault="00D5414D">
            <w:pPr>
              <w:jc w:val="center"/>
              <w:rPr>
                <w:rFonts w:ascii="仿宋" w:eastAsia="仿宋" w:hAnsi="仿宋" w:cs="仿宋"/>
                <w:sz w:val="20"/>
                <w:szCs w:val="20"/>
              </w:rPr>
            </w:pPr>
            <w:r>
              <w:rPr>
                <w:rFonts w:ascii="仿宋" w:eastAsia="仿宋" w:hAnsi="仿宋" w:cs="仿宋" w:hint="eastAsia"/>
                <w:szCs w:val="21"/>
              </w:rPr>
              <w:t>见响应文件第（）页</w:t>
            </w:r>
          </w:p>
        </w:tc>
      </w:tr>
      <w:tr w:rsidR="00860174" w14:paraId="152242D9" w14:textId="77777777">
        <w:trPr>
          <w:trHeight w:val="454"/>
        </w:trPr>
        <w:tc>
          <w:tcPr>
            <w:tcW w:w="2032" w:type="dxa"/>
            <w:vAlign w:val="center"/>
          </w:tcPr>
          <w:p w14:paraId="2582A911" w14:textId="77777777" w:rsidR="00860174" w:rsidRDefault="00D5414D">
            <w:pPr>
              <w:jc w:val="center"/>
              <w:rPr>
                <w:rFonts w:ascii="仿宋" w:eastAsia="仿宋" w:hAnsi="仿宋" w:cs="仿宋"/>
                <w:szCs w:val="21"/>
              </w:rPr>
            </w:pPr>
            <w:r>
              <w:rPr>
                <w:rFonts w:ascii="仿宋" w:eastAsia="仿宋" w:hAnsi="仿宋" w:cs="仿宋" w:hint="eastAsia"/>
                <w:szCs w:val="21"/>
              </w:rPr>
              <w:t>响应有效期</w:t>
            </w:r>
          </w:p>
        </w:tc>
        <w:tc>
          <w:tcPr>
            <w:tcW w:w="4264" w:type="dxa"/>
            <w:vAlign w:val="center"/>
          </w:tcPr>
          <w:p w14:paraId="209CBF67" w14:textId="77777777" w:rsidR="00860174" w:rsidRDefault="00D5414D">
            <w:pPr>
              <w:rPr>
                <w:rFonts w:ascii="仿宋" w:eastAsia="仿宋" w:hAnsi="仿宋" w:cs="仿宋"/>
                <w:bCs/>
                <w:sz w:val="20"/>
                <w:szCs w:val="20"/>
              </w:rPr>
            </w:pPr>
            <w:r>
              <w:rPr>
                <w:rFonts w:ascii="仿宋" w:eastAsia="仿宋" w:hAnsi="仿宋" w:cs="仿宋" w:hint="eastAsia"/>
                <w:szCs w:val="21"/>
              </w:rPr>
              <w:t>提供《响应承诺函》，响应有效期为提交响应文件的截止之日起90天（格式详见“3、响应承诺函”）</w:t>
            </w:r>
          </w:p>
        </w:tc>
        <w:tc>
          <w:tcPr>
            <w:tcW w:w="1343" w:type="dxa"/>
            <w:vAlign w:val="center"/>
          </w:tcPr>
          <w:p w14:paraId="38679E2C" w14:textId="77777777" w:rsidR="00860174" w:rsidRDefault="00D5414D">
            <w:pPr>
              <w:ind w:leftChars="17" w:left="36"/>
              <w:jc w:val="center"/>
              <w:rPr>
                <w:rFonts w:ascii="仿宋" w:eastAsia="仿宋" w:hAnsi="仿宋" w:cs="仿宋"/>
              </w:rPr>
            </w:pPr>
            <w:r>
              <w:rPr>
                <w:rFonts w:ascii="仿宋" w:eastAsia="仿宋" w:hAnsi="仿宋" w:cs="仿宋" w:hint="eastAsia"/>
              </w:rPr>
              <w:t>□通过</w:t>
            </w:r>
          </w:p>
          <w:p w14:paraId="7A2BC9F5" w14:textId="77777777" w:rsidR="00860174" w:rsidRDefault="00D5414D">
            <w:pPr>
              <w:pStyle w:val="Style3"/>
              <w:ind w:firstLineChars="0" w:firstLine="0"/>
              <w:jc w:val="center"/>
              <w:rPr>
                <w:rFonts w:ascii="仿宋" w:eastAsia="仿宋" w:hAnsi="仿宋" w:cs="仿宋"/>
                <w:szCs w:val="20"/>
              </w:rPr>
            </w:pPr>
            <w:r>
              <w:rPr>
                <w:rFonts w:ascii="仿宋" w:eastAsia="仿宋" w:hAnsi="仿宋" w:cs="仿宋" w:hint="eastAsia"/>
                <w:sz w:val="21"/>
                <w:szCs w:val="21"/>
              </w:rPr>
              <w:t>□不通过</w:t>
            </w:r>
          </w:p>
        </w:tc>
        <w:tc>
          <w:tcPr>
            <w:tcW w:w="2104" w:type="dxa"/>
            <w:vAlign w:val="center"/>
          </w:tcPr>
          <w:p w14:paraId="7CEFC33F" w14:textId="77777777" w:rsidR="00860174" w:rsidRDefault="00D5414D">
            <w:pPr>
              <w:jc w:val="center"/>
              <w:rPr>
                <w:rFonts w:ascii="仿宋" w:eastAsia="仿宋" w:hAnsi="仿宋" w:cs="仿宋"/>
                <w:sz w:val="20"/>
                <w:szCs w:val="20"/>
              </w:rPr>
            </w:pPr>
            <w:r>
              <w:rPr>
                <w:rFonts w:ascii="仿宋" w:eastAsia="仿宋" w:hAnsi="仿宋" w:cs="仿宋" w:hint="eastAsia"/>
                <w:szCs w:val="21"/>
              </w:rPr>
              <w:t>见响应文件第（）页</w:t>
            </w:r>
          </w:p>
        </w:tc>
      </w:tr>
      <w:tr w:rsidR="00860174" w14:paraId="7F6B7A95" w14:textId="77777777">
        <w:trPr>
          <w:trHeight w:val="454"/>
        </w:trPr>
        <w:tc>
          <w:tcPr>
            <w:tcW w:w="2032" w:type="dxa"/>
            <w:vAlign w:val="center"/>
          </w:tcPr>
          <w:p w14:paraId="5E6B3527" w14:textId="77777777" w:rsidR="00860174" w:rsidRDefault="00D5414D">
            <w:pPr>
              <w:jc w:val="center"/>
              <w:rPr>
                <w:rFonts w:ascii="仿宋" w:eastAsia="仿宋" w:hAnsi="仿宋" w:cs="仿宋"/>
                <w:szCs w:val="21"/>
              </w:rPr>
            </w:pPr>
            <w:r>
              <w:rPr>
                <w:rFonts w:ascii="仿宋" w:eastAsia="仿宋" w:hAnsi="仿宋" w:cs="仿宋" w:hint="eastAsia"/>
                <w:szCs w:val="21"/>
              </w:rPr>
              <w:t>响应文件签署、盖章</w:t>
            </w:r>
          </w:p>
        </w:tc>
        <w:tc>
          <w:tcPr>
            <w:tcW w:w="4264" w:type="dxa"/>
            <w:vAlign w:val="center"/>
          </w:tcPr>
          <w:p w14:paraId="51E30D75" w14:textId="77777777" w:rsidR="00860174" w:rsidRDefault="00D5414D">
            <w:pPr>
              <w:jc w:val="left"/>
              <w:rPr>
                <w:rFonts w:ascii="仿宋" w:eastAsia="仿宋" w:hAnsi="仿宋" w:cs="仿宋"/>
                <w:kern w:val="28"/>
                <w:sz w:val="20"/>
                <w:szCs w:val="20"/>
              </w:rPr>
            </w:pPr>
            <w:r>
              <w:rPr>
                <w:rFonts w:ascii="仿宋" w:eastAsia="仿宋" w:hAnsi="仿宋" w:cs="仿宋" w:hint="eastAsia"/>
                <w:color w:val="000000"/>
                <w:sz w:val="20"/>
                <w:szCs w:val="20"/>
              </w:rPr>
              <w:t>按照采购文件规定要求签署、盖章（包括封面、</w:t>
            </w:r>
            <w:r>
              <w:rPr>
                <w:rFonts w:ascii="仿宋" w:eastAsia="仿宋" w:hAnsi="仿宋" w:cs="仿宋" w:hint="eastAsia"/>
                <w:b/>
                <w:bCs/>
                <w:color w:val="FF0000"/>
                <w:sz w:val="20"/>
                <w:szCs w:val="20"/>
              </w:rPr>
              <w:t>骑缝</w:t>
            </w:r>
            <w:r>
              <w:rPr>
                <w:rFonts w:ascii="仿宋" w:eastAsia="仿宋" w:hAnsi="仿宋" w:cs="仿宋" w:hint="eastAsia"/>
                <w:color w:val="000000"/>
                <w:sz w:val="20"/>
                <w:szCs w:val="20"/>
              </w:rPr>
              <w:t>以及含有“签字”“盖章”字眼的每一处）</w:t>
            </w:r>
            <w:r>
              <w:rPr>
                <w:rFonts w:ascii="仿宋" w:eastAsia="仿宋" w:hAnsi="仿宋" w:cs="仿宋" w:hint="eastAsia"/>
                <w:szCs w:val="21"/>
              </w:rPr>
              <w:t>，不得改动本采购文件中已明确要求不得擅自删改的部分。</w:t>
            </w:r>
          </w:p>
        </w:tc>
        <w:tc>
          <w:tcPr>
            <w:tcW w:w="1343" w:type="dxa"/>
            <w:vAlign w:val="center"/>
          </w:tcPr>
          <w:p w14:paraId="0E8817C0"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1603D6DA" w14:textId="77777777" w:rsidR="00860174" w:rsidRDefault="00D5414D">
            <w:pPr>
              <w:ind w:leftChars="17" w:left="36"/>
              <w:jc w:val="center"/>
              <w:rPr>
                <w:rFonts w:ascii="仿宋" w:eastAsia="仿宋" w:hAnsi="仿宋" w:cs="仿宋"/>
                <w:sz w:val="20"/>
                <w:szCs w:val="20"/>
              </w:rPr>
            </w:pPr>
            <w:r>
              <w:rPr>
                <w:rFonts w:ascii="仿宋" w:eastAsia="仿宋" w:hAnsi="仿宋" w:cs="仿宋" w:hint="eastAsia"/>
                <w:szCs w:val="21"/>
              </w:rPr>
              <w:t>□不通过</w:t>
            </w:r>
          </w:p>
        </w:tc>
        <w:tc>
          <w:tcPr>
            <w:tcW w:w="2104" w:type="dxa"/>
            <w:vAlign w:val="center"/>
          </w:tcPr>
          <w:p w14:paraId="2C562238" w14:textId="77777777" w:rsidR="00860174" w:rsidRDefault="00D5414D">
            <w:pPr>
              <w:jc w:val="center"/>
              <w:rPr>
                <w:rFonts w:ascii="仿宋" w:eastAsia="仿宋" w:hAnsi="仿宋" w:cs="仿宋"/>
                <w:sz w:val="20"/>
                <w:szCs w:val="20"/>
              </w:rPr>
            </w:pPr>
            <w:r>
              <w:rPr>
                <w:rFonts w:ascii="仿宋" w:eastAsia="仿宋" w:hAnsi="仿宋" w:cs="仿宋" w:hint="eastAsia"/>
                <w:szCs w:val="21"/>
              </w:rPr>
              <w:t>/</w:t>
            </w:r>
          </w:p>
        </w:tc>
      </w:tr>
      <w:tr w:rsidR="00860174" w14:paraId="2B054F11" w14:textId="77777777">
        <w:trPr>
          <w:trHeight w:val="454"/>
        </w:trPr>
        <w:tc>
          <w:tcPr>
            <w:tcW w:w="2032" w:type="dxa"/>
            <w:vAlign w:val="center"/>
          </w:tcPr>
          <w:p w14:paraId="594AA7D4" w14:textId="77777777" w:rsidR="00860174" w:rsidRDefault="00D5414D">
            <w:pPr>
              <w:tabs>
                <w:tab w:val="left" w:pos="2880"/>
              </w:tabs>
              <w:jc w:val="center"/>
              <w:rPr>
                <w:rFonts w:ascii="仿宋" w:eastAsia="仿宋" w:hAnsi="仿宋" w:cs="仿宋"/>
                <w:szCs w:val="21"/>
              </w:rPr>
            </w:pPr>
            <w:proofErr w:type="gramStart"/>
            <w:r>
              <w:rPr>
                <w:rFonts w:ascii="仿宋" w:eastAsia="仿宋" w:hAnsi="仿宋" w:cs="仿宋" w:hint="eastAsia"/>
                <w:szCs w:val="21"/>
              </w:rPr>
              <w:t>本公开</w:t>
            </w:r>
            <w:proofErr w:type="gramEnd"/>
            <w:r>
              <w:rPr>
                <w:rFonts w:ascii="仿宋" w:eastAsia="仿宋" w:hAnsi="仿宋" w:cs="仿宋" w:hint="eastAsia"/>
                <w:szCs w:val="21"/>
              </w:rPr>
              <w:t>采购文件中的“★”号条款要求</w:t>
            </w:r>
          </w:p>
        </w:tc>
        <w:tc>
          <w:tcPr>
            <w:tcW w:w="4264" w:type="dxa"/>
            <w:vAlign w:val="center"/>
          </w:tcPr>
          <w:p w14:paraId="20155A0B" w14:textId="77777777" w:rsidR="00860174" w:rsidRDefault="00D5414D">
            <w:pPr>
              <w:pStyle w:val="30"/>
              <w:spacing w:line="360" w:lineRule="exact"/>
              <w:jc w:val="left"/>
              <w:rPr>
                <w:rFonts w:ascii="仿宋" w:eastAsia="仿宋" w:hAnsi="仿宋" w:cs="仿宋"/>
                <w:kern w:val="28"/>
                <w:sz w:val="20"/>
                <w:szCs w:val="20"/>
              </w:rPr>
            </w:pPr>
            <w:r>
              <w:rPr>
                <w:rFonts w:ascii="仿宋" w:eastAsia="仿宋" w:hAnsi="仿宋" w:cs="仿宋" w:hint="eastAsia"/>
                <w:sz w:val="21"/>
                <w:szCs w:val="21"/>
              </w:rPr>
              <w:t>响应方案一一满足采购文件“★”号条款要求（格式详见“3、响应承诺函”）</w:t>
            </w:r>
          </w:p>
        </w:tc>
        <w:tc>
          <w:tcPr>
            <w:tcW w:w="1343" w:type="dxa"/>
            <w:vAlign w:val="center"/>
          </w:tcPr>
          <w:p w14:paraId="6E2C0C4B"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2AE09135" w14:textId="77777777" w:rsidR="00860174" w:rsidRDefault="00D5414D">
            <w:pPr>
              <w:jc w:val="center"/>
              <w:rPr>
                <w:rFonts w:ascii="仿宋" w:eastAsia="仿宋" w:hAnsi="仿宋" w:cs="仿宋"/>
                <w:sz w:val="20"/>
                <w:szCs w:val="20"/>
              </w:rPr>
            </w:pPr>
            <w:r>
              <w:rPr>
                <w:rFonts w:ascii="仿宋" w:eastAsia="仿宋" w:hAnsi="仿宋" w:cs="仿宋" w:hint="eastAsia"/>
                <w:szCs w:val="21"/>
              </w:rPr>
              <w:t>□不通过</w:t>
            </w:r>
          </w:p>
        </w:tc>
        <w:tc>
          <w:tcPr>
            <w:tcW w:w="2104" w:type="dxa"/>
            <w:vAlign w:val="center"/>
          </w:tcPr>
          <w:p w14:paraId="042F70C1" w14:textId="77777777" w:rsidR="00860174" w:rsidRDefault="00D5414D">
            <w:pPr>
              <w:jc w:val="center"/>
              <w:rPr>
                <w:rFonts w:ascii="仿宋" w:eastAsia="仿宋" w:hAnsi="仿宋" w:cs="仿宋"/>
                <w:sz w:val="20"/>
                <w:szCs w:val="20"/>
              </w:rPr>
            </w:pPr>
            <w:r>
              <w:rPr>
                <w:rFonts w:ascii="仿宋" w:eastAsia="仿宋" w:hAnsi="仿宋" w:cs="仿宋" w:hint="eastAsia"/>
                <w:szCs w:val="21"/>
              </w:rPr>
              <w:t>见“3、响应承诺函”</w:t>
            </w:r>
          </w:p>
        </w:tc>
      </w:tr>
      <w:tr w:rsidR="00860174" w14:paraId="7FE43CE8" w14:textId="77777777">
        <w:trPr>
          <w:trHeight w:val="454"/>
        </w:trPr>
        <w:tc>
          <w:tcPr>
            <w:tcW w:w="2032" w:type="dxa"/>
            <w:vAlign w:val="center"/>
          </w:tcPr>
          <w:p w14:paraId="05B70670" w14:textId="77777777" w:rsidR="00860174" w:rsidRDefault="00D5414D">
            <w:pPr>
              <w:tabs>
                <w:tab w:val="left" w:pos="2880"/>
              </w:tabs>
              <w:jc w:val="center"/>
              <w:rPr>
                <w:rFonts w:ascii="仿宋" w:eastAsia="仿宋" w:hAnsi="仿宋" w:cs="仿宋"/>
                <w:szCs w:val="21"/>
              </w:rPr>
            </w:pPr>
            <w:r>
              <w:rPr>
                <w:rFonts w:ascii="仿宋" w:eastAsia="仿宋" w:hAnsi="仿宋" w:cs="仿宋" w:hint="eastAsia"/>
                <w:szCs w:val="21"/>
              </w:rPr>
              <w:t>其他</w:t>
            </w:r>
          </w:p>
        </w:tc>
        <w:tc>
          <w:tcPr>
            <w:tcW w:w="4264" w:type="dxa"/>
            <w:vAlign w:val="center"/>
          </w:tcPr>
          <w:p w14:paraId="597EA032" w14:textId="77777777" w:rsidR="00860174" w:rsidRDefault="00D5414D">
            <w:pPr>
              <w:pStyle w:val="30"/>
              <w:spacing w:line="360" w:lineRule="exact"/>
              <w:jc w:val="left"/>
              <w:rPr>
                <w:rFonts w:ascii="仿宋" w:eastAsia="仿宋" w:hAnsi="仿宋" w:cs="仿宋"/>
                <w:sz w:val="21"/>
                <w:szCs w:val="21"/>
              </w:rPr>
            </w:pPr>
            <w:r>
              <w:rPr>
                <w:rFonts w:ascii="仿宋" w:eastAsia="仿宋" w:hAnsi="仿宋" w:cs="仿宋" w:hint="eastAsia"/>
                <w:sz w:val="21"/>
                <w:szCs w:val="21"/>
              </w:rPr>
              <w:t>响应文件未含有采购人不能接受的附加条件</w:t>
            </w:r>
          </w:p>
        </w:tc>
        <w:tc>
          <w:tcPr>
            <w:tcW w:w="1343" w:type="dxa"/>
            <w:vAlign w:val="center"/>
          </w:tcPr>
          <w:p w14:paraId="69D49021" w14:textId="77777777" w:rsidR="00860174" w:rsidRDefault="00D5414D">
            <w:pPr>
              <w:ind w:leftChars="17" w:left="36"/>
              <w:jc w:val="center"/>
              <w:rPr>
                <w:rFonts w:ascii="仿宋" w:eastAsia="仿宋" w:hAnsi="仿宋" w:cs="仿宋"/>
                <w:szCs w:val="21"/>
              </w:rPr>
            </w:pPr>
            <w:r>
              <w:rPr>
                <w:rFonts w:ascii="仿宋" w:eastAsia="仿宋" w:hAnsi="仿宋" w:cs="仿宋" w:hint="eastAsia"/>
                <w:szCs w:val="21"/>
              </w:rPr>
              <w:t>□通过</w:t>
            </w:r>
          </w:p>
          <w:p w14:paraId="1AAA2665" w14:textId="77777777" w:rsidR="00860174" w:rsidRDefault="00D5414D">
            <w:pPr>
              <w:jc w:val="center"/>
              <w:rPr>
                <w:rFonts w:ascii="仿宋" w:eastAsia="仿宋" w:hAnsi="仿宋" w:cs="仿宋"/>
                <w:sz w:val="20"/>
                <w:szCs w:val="20"/>
              </w:rPr>
            </w:pPr>
            <w:r>
              <w:rPr>
                <w:rFonts w:ascii="仿宋" w:eastAsia="仿宋" w:hAnsi="仿宋" w:cs="仿宋" w:hint="eastAsia"/>
                <w:szCs w:val="21"/>
              </w:rPr>
              <w:t>□不通过</w:t>
            </w:r>
          </w:p>
        </w:tc>
        <w:tc>
          <w:tcPr>
            <w:tcW w:w="2104" w:type="dxa"/>
            <w:vAlign w:val="center"/>
          </w:tcPr>
          <w:p w14:paraId="0C8FB375" w14:textId="77777777" w:rsidR="00860174" w:rsidRDefault="00D5414D">
            <w:pPr>
              <w:jc w:val="center"/>
              <w:rPr>
                <w:rFonts w:ascii="仿宋" w:eastAsia="仿宋" w:hAnsi="仿宋" w:cs="仿宋"/>
                <w:sz w:val="20"/>
                <w:szCs w:val="20"/>
              </w:rPr>
            </w:pPr>
            <w:r>
              <w:rPr>
                <w:rFonts w:ascii="仿宋" w:eastAsia="仿宋" w:hAnsi="仿宋" w:cs="仿宋" w:hint="eastAsia"/>
                <w:szCs w:val="21"/>
              </w:rPr>
              <w:t>见“3、响应承诺函”</w:t>
            </w:r>
          </w:p>
        </w:tc>
      </w:tr>
    </w:tbl>
    <w:p w14:paraId="72019354" w14:textId="77777777" w:rsidR="00860174" w:rsidRDefault="00D5414D">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备注：</w:t>
      </w:r>
    </w:p>
    <w:p w14:paraId="417DF1E1" w14:textId="77777777" w:rsidR="00860174" w:rsidRDefault="00D5414D">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17B52207" w14:textId="77777777" w:rsidR="00860174" w:rsidRDefault="00D5414D">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2、响应人须在“自查结论”栏</w:t>
      </w:r>
      <w:proofErr w:type="gramStart"/>
      <w:r>
        <w:rPr>
          <w:rFonts w:ascii="仿宋" w:eastAsia="仿宋" w:hAnsi="仿宋" w:cs="仿宋" w:hint="eastAsia"/>
          <w:sz w:val="21"/>
          <w:szCs w:val="21"/>
        </w:rPr>
        <w:t>勾选通过</w:t>
      </w:r>
      <w:proofErr w:type="gramEnd"/>
      <w:r>
        <w:rPr>
          <w:rFonts w:ascii="仿宋" w:eastAsia="仿宋" w:hAnsi="仿宋" w:cs="仿宋" w:hint="eastAsia"/>
          <w:sz w:val="21"/>
          <w:szCs w:val="21"/>
        </w:rPr>
        <w:t>或不通过，在“证明资料”栏填写页码。</w:t>
      </w:r>
    </w:p>
    <w:p w14:paraId="1AE71F7E" w14:textId="77777777" w:rsidR="00860174" w:rsidRDefault="00D5414D">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3、本自查表不得擅自删改。</w:t>
      </w:r>
    </w:p>
    <w:p w14:paraId="2FAFDA0C" w14:textId="77777777" w:rsidR="00860174" w:rsidRDefault="00860174">
      <w:pPr>
        <w:pStyle w:val="30"/>
        <w:shd w:val="clear" w:color="auto" w:fill="FFFFFF"/>
        <w:rPr>
          <w:rFonts w:ascii="仿宋" w:eastAsia="仿宋" w:hAnsi="仿宋" w:cs="仿宋"/>
          <w:sz w:val="21"/>
          <w:szCs w:val="21"/>
        </w:rPr>
      </w:pPr>
    </w:p>
    <w:p w14:paraId="084CDDD2" w14:textId="77777777" w:rsidR="00860174" w:rsidRDefault="00860174">
      <w:pPr>
        <w:pStyle w:val="30"/>
        <w:shd w:val="clear" w:color="auto" w:fill="FFFFFF"/>
        <w:rPr>
          <w:rFonts w:ascii="仿宋" w:eastAsia="仿宋" w:hAnsi="仿宋" w:cs="仿宋"/>
          <w:sz w:val="21"/>
          <w:szCs w:val="21"/>
        </w:rPr>
      </w:pPr>
    </w:p>
    <w:p w14:paraId="07E68481" w14:textId="77777777" w:rsidR="00860174" w:rsidRDefault="00860174">
      <w:pPr>
        <w:pStyle w:val="30"/>
        <w:shd w:val="clear" w:color="auto" w:fill="FFFFFF"/>
        <w:rPr>
          <w:rFonts w:ascii="仿宋" w:eastAsia="仿宋" w:hAnsi="仿宋" w:cs="仿宋"/>
          <w:sz w:val="21"/>
          <w:szCs w:val="21"/>
        </w:rPr>
      </w:pPr>
    </w:p>
    <w:p w14:paraId="3175F9B8" w14:textId="77777777" w:rsidR="00860174" w:rsidRDefault="00D5414D">
      <w:pPr>
        <w:spacing w:line="360" w:lineRule="auto"/>
        <w:ind w:firstLineChars="200" w:firstLine="420"/>
        <w:rPr>
          <w:rFonts w:ascii="仿宋" w:eastAsia="仿宋" w:hAnsi="仿宋" w:cs="仿宋"/>
          <w:sz w:val="24"/>
          <w:u w:val="single"/>
        </w:rPr>
      </w:pPr>
      <w:r>
        <w:rPr>
          <w:rFonts w:ascii="仿宋" w:eastAsia="仿宋" w:hAnsi="仿宋" w:cs="仿宋" w:hint="eastAsia"/>
          <w:szCs w:val="21"/>
        </w:rPr>
        <w:t xml:space="preserve">                              </w:t>
      </w: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15F9CBCE"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B0C6E03" w14:textId="77777777" w:rsidR="00860174" w:rsidRDefault="00D5414D">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6E52A35" w14:textId="77777777" w:rsidR="00860174" w:rsidRDefault="00860174">
      <w:pPr>
        <w:spacing w:line="360" w:lineRule="auto"/>
        <w:ind w:firstLineChars="2500" w:firstLine="5250"/>
        <w:rPr>
          <w:rFonts w:ascii="仿宋" w:eastAsia="仿宋" w:hAnsi="仿宋" w:cs="仿宋"/>
          <w:szCs w:val="21"/>
        </w:rPr>
      </w:pPr>
    </w:p>
    <w:p w14:paraId="7090E0CF" w14:textId="77777777" w:rsidR="00860174" w:rsidRDefault="00D5414D">
      <w:pPr>
        <w:autoSpaceDE w:val="0"/>
        <w:autoSpaceDN w:val="0"/>
        <w:adjustRightInd w:val="0"/>
        <w:jc w:val="left"/>
        <w:outlineLvl w:val="2"/>
        <w:rPr>
          <w:rFonts w:ascii="宋体" w:hAnsi="宋体" w:cs="宋体"/>
          <w:b/>
          <w:sz w:val="30"/>
          <w:szCs w:val="30"/>
        </w:rPr>
      </w:pPr>
      <w:r>
        <w:rPr>
          <w:rFonts w:ascii="宋体" w:hAnsi="宋体" w:cs="宋体" w:hint="eastAsia"/>
          <w:b/>
          <w:sz w:val="30"/>
          <w:szCs w:val="30"/>
        </w:rPr>
        <w:br w:type="page"/>
      </w:r>
    </w:p>
    <w:p w14:paraId="010D4FD4" w14:textId="77777777" w:rsidR="00860174" w:rsidRDefault="00860174">
      <w:pPr>
        <w:pStyle w:val="Style3"/>
        <w:ind w:firstLine="400"/>
      </w:pPr>
    </w:p>
    <w:p w14:paraId="76BC1768" w14:textId="77777777" w:rsidR="00860174" w:rsidRDefault="00D5414D">
      <w:pPr>
        <w:shd w:val="clear" w:color="auto" w:fill="FFFFFF"/>
        <w:adjustRightInd w:val="0"/>
        <w:snapToGrid w:val="0"/>
        <w:spacing w:line="360" w:lineRule="auto"/>
        <w:jc w:val="center"/>
        <w:rPr>
          <w:rFonts w:ascii="仿宋" w:eastAsia="仿宋" w:hAnsi="仿宋" w:cs="仿宋"/>
          <w:bCs/>
          <w:color w:val="000000"/>
          <w:sz w:val="32"/>
          <w:szCs w:val="32"/>
        </w:rPr>
      </w:pPr>
      <w:r>
        <w:rPr>
          <w:rFonts w:ascii="仿宋" w:eastAsia="仿宋" w:hAnsi="仿宋" w:cs="仿宋" w:hint="eastAsia"/>
          <w:b/>
          <w:bCs/>
          <w:sz w:val="32"/>
          <w:szCs w:val="32"/>
        </w:rPr>
        <w:t>（二）符合性审查证明资料</w:t>
      </w:r>
    </w:p>
    <w:p w14:paraId="28DAF51C" w14:textId="77777777" w:rsidR="00860174" w:rsidRDefault="00D5414D">
      <w:pPr>
        <w:pStyle w:val="a8"/>
        <w:tabs>
          <w:tab w:val="left" w:pos="900"/>
        </w:tabs>
        <w:spacing w:line="400" w:lineRule="exact"/>
        <w:ind w:firstLine="0"/>
        <w:jc w:val="center"/>
        <w:rPr>
          <w:rFonts w:ascii="仿宋" w:eastAsia="仿宋" w:hAnsi="仿宋" w:cs="仿宋"/>
          <w:b/>
          <w:color w:val="000000"/>
          <w:sz w:val="32"/>
          <w:szCs w:val="32"/>
        </w:rPr>
      </w:pPr>
      <w:r>
        <w:rPr>
          <w:rFonts w:ascii="仿宋" w:eastAsia="仿宋" w:hAnsi="仿宋" w:cs="仿宋" w:hint="eastAsia"/>
          <w:b/>
          <w:bCs/>
          <w:sz w:val="32"/>
          <w:szCs w:val="32"/>
        </w:rPr>
        <w:t>1、</w:t>
      </w:r>
      <w:r>
        <w:rPr>
          <w:rFonts w:ascii="仿宋" w:eastAsia="仿宋" w:hAnsi="仿宋" w:cs="仿宋" w:hint="eastAsia"/>
          <w:b/>
          <w:color w:val="000000"/>
          <w:sz w:val="32"/>
          <w:szCs w:val="32"/>
        </w:rPr>
        <w:t>法定代表人（负责人）证明书</w:t>
      </w:r>
    </w:p>
    <w:p w14:paraId="72F9E9A4" w14:textId="77777777" w:rsidR="00860174" w:rsidRDefault="00D5414D">
      <w:pPr>
        <w:pStyle w:val="a8"/>
        <w:tabs>
          <w:tab w:val="left" w:pos="900"/>
        </w:tabs>
        <w:spacing w:line="400" w:lineRule="exact"/>
        <w:ind w:firstLine="0"/>
        <w:jc w:val="center"/>
        <w:rPr>
          <w:rFonts w:ascii="仿宋" w:eastAsia="仿宋" w:hAnsi="仿宋" w:cs="仿宋"/>
          <w:bCs/>
          <w:color w:val="000000"/>
          <w:sz w:val="22"/>
          <w:szCs w:val="22"/>
        </w:rPr>
      </w:pPr>
      <w:r>
        <w:rPr>
          <w:rFonts w:ascii="仿宋" w:eastAsia="仿宋" w:hAnsi="仿宋" w:cs="仿宋" w:hint="eastAsia"/>
          <w:b/>
          <w:color w:val="000000"/>
          <w:sz w:val="22"/>
          <w:szCs w:val="22"/>
        </w:rPr>
        <w:t>（适用于非自然人响应人）</w:t>
      </w:r>
    </w:p>
    <w:p w14:paraId="78853ACD" w14:textId="77777777" w:rsidR="00860174" w:rsidRDefault="00860174">
      <w:pPr>
        <w:pStyle w:val="a8"/>
        <w:tabs>
          <w:tab w:val="left" w:pos="900"/>
        </w:tabs>
        <w:spacing w:line="400" w:lineRule="exact"/>
        <w:ind w:firstLine="0"/>
        <w:rPr>
          <w:rFonts w:ascii="仿宋" w:eastAsia="仿宋" w:hAnsi="仿宋" w:cs="仿宋"/>
          <w:bCs/>
          <w:color w:val="000000"/>
        </w:rPr>
      </w:pPr>
    </w:p>
    <w:p w14:paraId="2A2DBEFD" w14:textId="77777777" w:rsidR="00860174" w:rsidRDefault="00D5414D">
      <w:pPr>
        <w:pStyle w:val="a8"/>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14:paraId="3804B4C5" w14:textId="77777777" w:rsidR="00860174" w:rsidRDefault="00D5414D">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 ________现任我单位________职务，为法定代表人，特此证明。</w:t>
      </w:r>
    </w:p>
    <w:p w14:paraId="2797C0A3" w14:textId="77777777" w:rsidR="00860174" w:rsidRDefault="00D5414D">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u w:val="single"/>
        </w:rPr>
      </w:pPr>
      <w:r>
        <w:rPr>
          <w:rFonts w:ascii="仿宋" w:eastAsia="仿宋" w:hAnsi="仿宋" w:cs="仿宋" w:hint="eastAsia"/>
          <w:bCs/>
          <w:color w:val="000000"/>
          <w:szCs w:val="28"/>
        </w:rPr>
        <w:t>有效期限：</w:t>
      </w:r>
      <w:r>
        <w:rPr>
          <w:rFonts w:ascii="仿宋" w:eastAsia="仿宋" w:hAnsi="仿宋" w:cs="仿宋" w:hint="eastAsia"/>
          <w:bCs/>
          <w:color w:val="000000"/>
          <w:szCs w:val="28"/>
          <w:u w:val="single"/>
        </w:rPr>
        <w:t xml:space="preserve">                       </w:t>
      </w:r>
    </w:p>
    <w:p w14:paraId="03C5E33E" w14:textId="77777777" w:rsidR="00860174" w:rsidRDefault="00D5414D">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附：代表人性别：____   年龄：____  身份证号码：</w:t>
      </w:r>
      <w:r>
        <w:rPr>
          <w:rFonts w:ascii="仿宋" w:eastAsia="仿宋" w:hAnsi="仿宋" w:cs="仿宋" w:hint="eastAsia"/>
          <w:bCs/>
          <w:color w:val="000000"/>
          <w:szCs w:val="28"/>
          <w:u w:val="single"/>
        </w:rPr>
        <w:t xml:space="preserve">           </w:t>
      </w:r>
      <w:r>
        <w:rPr>
          <w:rFonts w:ascii="仿宋" w:eastAsia="仿宋" w:hAnsi="仿宋" w:cs="仿宋" w:hint="eastAsia"/>
          <w:bCs/>
          <w:color w:val="000000"/>
          <w:szCs w:val="28"/>
        </w:rPr>
        <w:t xml:space="preserve">  </w:t>
      </w:r>
    </w:p>
    <w:p w14:paraId="59AB7393" w14:textId="77777777" w:rsidR="00860174" w:rsidRDefault="00D5414D">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注册号码：______________ 企业类型：_______________________ </w:t>
      </w:r>
    </w:p>
    <w:p w14:paraId="217DB522" w14:textId="77777777" w:rsidR="00860174" w:rsidRDefault="00D5414D">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经营范围：_______________________</w:t>
      </w:r>
      <w:r>
        <w:rPr>
          <w:rFonts w:ascii="仿宋" w:eastAsia="仿宋" w:hAnsi="仿宋" w:cs="仿宋" w:hint="eastAsia"/>
          <w:bCs/>
          <w:color w:val="000000"/>
          <w:szCs w:val="28"/>
          <w:u w:val="single"/>
        </w:rPr>
        <w:t xml:space="preserve">                         </w:t>
      </w:r>
    </w:p>
    <w:p w14:paraId="6E9A8DF3" w14:textId="77777777" w:rsidR="00860174" w:rsidRDefault="00860174">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p>
    <w:p w14:paraId="3A4490C0" w14:textId="77777777" w:rsidR="00860174" w:rsidRDefault="00D5414D">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14:paraId="7371D7C2" w14:textId="77777777" w:rsidR="00860174" w:rsidRDefault="00D5414D">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地址：</w:t>
      </w:r>
    </w:p>
    <w:p w14:paraId="716F2EA6" w14:textId="77777777" w:rsidR="00860174" w:rsidRDefault="00D5414D">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14:paraId="515D9C33" w14:textId="77777777" w:rsidR="00860174" w:rsidRDefault="00D5414D">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日期：    年    月    日</w:t>
      </w:r>
    </w:p>
    <w:p w14:paraId="0F3E4126" w14:textId="77777777" w:rsidR="00860174" w:rsidRDefault="00860174">
      <w:pPr>
        <w:pStyle w:val="a8"/>
        <w:tabs>
          <w:tab w:val="left" w:pos="900"/>
        </w:tabs>
        <w:adjustRightInd w:val="0"/>
        <w:snapToGrid w:val="0"/>
        <w:spacing w:line="360" w:lineRule="auto"/>
        <w:ind w:firstLineChars="1333" w:firstLine="3999"/>
        <w:jc w:val="left"/>
        <w:rPr>
          <w:rFonts w:ascii="仿宋" w:eastAsia="仿宋" w:hAnsi="仿宋" w:cs="仿宋"/>
          <w:bCs/>
          <w:color w:val="000000"/>
          <w:sz w:val="30"/>
          <w:szCs w:val="30"/>
        </w:rPr>
      </w:pPr>
    </w:p>
    <w:p w14:paraId="62560281" w14:textId="77777777" w:rsidR="00860174" w:rsidRDefault="00D5414D">
      <w:pPr>
        <w:tabs>
          <w:tab w:val="left" w:pos="4602"/>
        </w:tabs>
        <w:ind w:left="391"/>
        <w:rPr>
          <w:rFonts w:ascii="仿宋" w:eastAsia="仿宋" w:hAnsi="仿宋" w:cs="仿宋"/>
          <w:sz w:val="20"/>
        </w:rPr>
      </w:pPr>
      <w:r>
        <w:rPr>
          <w:rFonts w:ascii="仿宋" w:eastAsia="仿宋" w:hAnsi="仿宋" w:cs="仿宋" w:hint="eastAsia"/>
          <w:noProof/>
          <w:sz w:val="20"/>
        </w:rPr>
        <mc:AlternateContent>
          <mc:Choice Requires="wpg">
            <w:drawing>
              <wp:inline distT="0" distB="0" distL="114300" distR="114300" wp14:anchorId="109670D4" wp14:editId="76732916">
                <wp:extent cx="2489200" cy="1605915"/>
                <wp:effectExtent l="635" t="0" r="5715" b="13335"/>
                <wp:docPr id="1026" name="组合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4459A9A9" w14:textId="77777777" w:rsidR="00860174" w:rsidRDefault="00860174">
                              <w:pPr>
                                <w:rPr>
                                  <w:sz w:val="20"/>
                                </w:rPr>
                              </w:pPr>
                            </w:p>
                            <w:p w14:paraId="3ECE9A40" w14:textId="77777777" w:rsidR="00860174" w:rsidRDefault="00D5414D">
                              <w:pPr>
                                <w:spacing w:before="179"/>
                                <w:ind w:left="155" w:right="155"/>
                                <w:jc w:val="center"/>
                              </w:pPr>
                              <w:r>
                                <w:t>法定代表人</w:t>
                              </w:r>
                            </w:p>
                            <w:p w14:paraId="17006BA2" w14:textId="77777777" w:rsidR="00860174" w:rsidRDefault="00D5414D">
                              <w:pPr>
                                <w:spacing w:before="62" w:line="297" w:lineRule="auto"/>
                                <w:ind w:left="158" w:right="155"/>
                                <w:jc w:val="center"/>
                              </w:pPr>
                              <w:r>
                                <w:rPr>
                                  <w:b/>
                                  <w:u w:val="single"/>
                                </w:rPr>
                                <w:t>有效期内的</w:t>
                              </w:r>
                              <w:r>
                                <w:t>居民身份证复印件（正面）</w:t>
                              </w:r>
                              <w:r>
                                <w:t xml:space="preserve"> </w:t>
                              </w:r>
                              <w:r>
                                <w:t>粘贴处</w:t>
                              </w:r>
                            </w:p>
                          </w:txbxContent>
                        </wps:txbx>
                        <wps:bodyPr lIns="0" tIns="0" rIns="0" bIns="0" upright="1"/>
                      </wps:wsp>
                    </wpg:wgp>
                  </a:graphicData>
                </a:graphic>
              </wp:inline>
            </w:drawing>
          </mc:Choice>
          <mc:Fallback>
            <w:pict>
              <v:group w14:anchorId="109670D4" id="组合 1026"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">
                <o:lock v:ext="edit" rotation="t"/>
                <v:rect id="矩形 1" o:sp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矩形 2" o:sp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" filled="f">
                  <v:textbox inset="0,0,0,0">
                    <w:txbxContent>
                      <w:p w14:paraId="4459A9A9" w14:textId="77777777" w:rsidR="00860174" w:rsidRDefault="00860174">
                        <w:pPr>
                          <w:rPr>
                            <w:sz w:val="20"/>
                          </w:rPr>
                        </w:pPr>
                      </w:p>
                      <w:p w14:paraId="3ECE9A40" w14:textId="77777777" w:rsidR="00860174" w:rsidRDefault="00D5414D">
                        <w:pPr>
                          <w:spacing w:before="179"/>
                          <w:ind w:left="155" w:right="155"/>
                          <w:jc w:val="center"/>
                        </w:pPr>
                        <w:r>
                          <w:t>法定代表人</w:t>
                        </w:r>
                      </w:p>
                      <w:p w14:paraId="17006BA2" w14:textId="77777777" w:rsidR="00860174" w:rsidRDefault="00D5414D">
                        <w:pPr>
                          <w:spacing w:before="62" w:line="297" w:lineRule="auto"/>
                          <w:ind w:left="158" w:right="155"/>
                          <w:jc w:val="center"/>
                        </w:pPr>
                        <w:r>
                          <w:rPr>
                            <w:b/>
                            <w:u w:val="single"/>
                          </w:rPr>
                          <w:t>有效期内的</w:t>
                        </w:r>
                        <w:r>
                          <w:t>居民身份证复印件（正面）</w:t>
                        </w:r>
                        <w:r>
                          <w:t xml:space="preserve"> </w:t>
                        </w:r>
                        <w:r>
                          <w:t>粘贴处</w:t>
                        </w:r>
                      </w:p>
                    </w:txbxContent>
                  </v:textbox>
                </v:rect>
                <w10:anchorlock/>
              </v:group>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114300" distR="114300" wp14:anchorId="3AFC3A69" wp14:editId="7959AD13">
                <wp:extent cx="2491740" cy="1596390"/>
                <wp:effectExtent l="4445" t="4445" r="18415" b="18415"/>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4E89DA2A" w14:textId="77777777" w:rsidR="00860174" w:rsidRDefault="00860174">
                            <w:pPr>
                              <w:pStyle w:val="a0"/>
                              <w:rPr>
                                <w:sz w:val="20"/>
                              </w:rPr>
                            </w:pPr>
                          </w:p>
                          <w:p w14:paraId="19835D8B" w14:textId="77777777" w:rsidR="00860174" w:rsidRDefault="00D5414D">
                            <w:pPr>
                              <w:pStyle w:val="a0"/>
                              <w:spacing w:before="179"/>
                              <w:ind w:left="166" w:right="166"/>
                              <w:jc w:val="center"/>
                            </w:pPr>
                            <w:r>
                              <w:t>法定代表人</w:t>
                            </w:r>
                          </w:p>
                          <w:p w14:paraId="5FA860A1" w14:textId="77777777" w:rsidR="00860174" w:rsidRDefault="00D5414D">
                            <w:pPr>
                              <w:spacing w:before="62" w:line="297" w:lineRule="auto"/>
                              <w:ind w:left="166" w:right="166"/>
                              <w:jc w:val="cente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w14:anchorId="3AFC3A69" id="矩形 7"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" filled="f">
                <v:path arrowok="t"/>
                <o:lock v:ext="edit" rotation="t"/>
                <v:textbox inset="0,0,0,0">
                  <w:txbxContent>
                    <w:p w14:paraId="4E89DA2A" w14:textId="77777777" w:rsidR="00860174" w:rsidRDefault="00860174">
                      <w:pPr>
                        <w:pStyle w:val="a0"/>
                        <w:rPr>
                          <w:sz w:val="20"/>
                        </w:rPr>
                      </w:pPr>
                    </w:p>
                    <w:p w14:paraId="19835D8B" w14:textId="77777777" w:rsidR="00860174" w:rsidRDefault="00D5414D">
                      <w:pPr>
                        <w:pStyle w:val="a0"/>
                        <w:spacing w:before="179"/>
                        <w:ind w:left="166" w:right="166"/>
                        <w:jc w:val="center"/>
                      </w:pPr>
                      <w:r>
                        <w:t>法定代表人</w:t>
                      </w:r>
                    </w:p>
                    <w:p w14:paraId="5FA860A1" w14:textId="77777777" w:rsidR="00860174" w:rsidRDefault="00D5414D">
                      <w:pPr>
                        <w:spacing w:before="62" w:line="297" w:lineRule="auto"/>
                        <w:ind w:left="166" w:right="166"/>
                        <w:jc w:val="center"/>
                      </w:pPr>
                      <w:r>
                        <w:rPr>
                          <w:b/>
                          <w:u w:val="single"/>
                        </w:rPr>
                        <w:t>有效期内的</w:t>
                      </w:r>
                      <w:r>
                        <w:t>居民身份证复印件（反面）</w:t>
                      </w:r>
                      <w:r>
                        <w:t xml:space="preserve"> </w:t>
                      </w:r>
                      <w:r>
                        <w:t>粘贴处</w:t>
                      </w:r>
                    </w:p>
                  </w:txbxContent>
                </v:textbox>
                <w10:anchorlock/>
              </v:rect>
            </w:pict>
          </mc:Fallback>
        </mc:AlternateContent>
      </w:r>
    </w:p>
    <w:p w14:paraId="598FF719" w14:textId="77777777" w:rsidR="00860174" w:rsidRDefault="00860174">
      <w:pPr>
        <w:pStyle w:val="a8"/>
        <w:tabs>
          <w:tab w:val="left" w:pos="900"/>
        </w:tabs>
        <w:adjustRightInd w:val="0"/>
        <w:snapToGrid w:val="0"/>
        <w:spacing w:line="360" w:lineRule="auto"/>
        <w:ind w:firstLine="0"/>
        <w:rPr>
          <w:rFonts w:ascii="仿宋" w:eastAsia="仿宋" w:hAnsi="仿宋" w:cs="仿宋"/>
          <w:bCs/>
          <w:color w:val="000000"/>
          <w:sz w:val="30"/>
          <w:szCs w:val="30"/>
        </w:rPr>
      </w:pPr>
    </w:p>
    <w:p w14:paraId="03076888" w14:textId="77777777" w:rsidR="00860174" w:rsidRDefault="00860174">
      <w:pPr>
        <w:pStyle w:val="Style3"/>
        <w:ind w:firstLineChars="0" w:firstLine="0"/>
        <w:rPr>
          <w:rFonts w:ascii="仿宋" w:eastAsia="仿宋" w:hAnsi="仿宋" w:cs="仿宋"/>
        </w:rPr>
      </w:pPr>
    </w:p>
    <w:p w14:paraId="4E41D2D7" w14:textId="77777777" w:rsidR="00860174" w:rsidRDefault="00860174">
      <w:pPr>
        <w:pStyle w:val="a8"/>
        <w:tabs>
          <w:tab w:val="left" w:pos="900"/>
        </w:tabs>
        <w:spacing w:line="400" w:lineRule="exact"/>
        <w:ind w:firstLine="0"/>
        <w:jc w:val="center"/>
        <w:rPr>
          <w:rFonts w:ascii="仿宋" w:eastAsia="仿宋" w:hAnsi="仿宋" w:cs="仿宋"/>
          <w:b/>
          <w:color w:val="000000"/>
          <w:sz w:val="36"/>
          <w:szCs w:val="36"/>
        </w:rPr>
      </w:pPr>
    </w:p>
    <w:p w14:paraId="4E426D1B" w14:textId="77777777" w:rsidR="00860174" w:rsidRDefault="00860174">
      <w:pPr>
        <w:pStyle w:val="a8"/>
        <w:tabs>
          <w:tab w:val="left" w:pos="900"/>
        </w:tabs>
        <w:spacing w:line="400" w:lineRule="exact"/>
        <w:ind w:firstLine="0"/>
        <w:jc w:val="center"/>
        <w:rPr>
          <w:rFonts w:ascii="仿宋" w:eastAsia="仿宋" w:hAnsi="仿宋" w:cs="仿宋"/>
          <w:b/>
          <w:color w:val="000000"/>
          <w:sz w:val="36"/>
          <w:szCs w:val="36"/>
        </w:rPr>
      </w:pPr>
    </w:p>
    <w:p w14:paraId="65607DF9" w14:textId="77777777" w:rsidR="00860174" w:rsidRDefault="00860174">
      <w:pPr>
        <w:pStyle w:val="a8"/>
        <w:tabs>
          <w:tab w:val="left" w:pos="900"/>
        </w:tabs>
        <w:spacing w:line="400" w:lineRule="exact"/>
        <w:ind w:firstLine="0"/>
        <w:jc w:val="center"/>
        <w:rPr>
          <w:rFonts w:ascii="仿宋" w:eastAsia="仿宋" w:hAnsi="仿宋" w:cs="仿宋"/>
          <w:b/>
          <w:color w:val="000000"/>
          <w:sz w:val="36"/>
          <w:szCs w:val="36"/>
        </w:rPr>
      </w:pPr>
    </w:p>
    <w:p w14:paraId="41CD9924" w14:textId="77777777" w:rsidR="00860174" w:rsidRDefault="00D5414D">
      <w:pPr>
        <w:pStyle w:val="a8"/>
        <w:tabs>
          <w:tab w:val="left" w:pos="900"/>
        </w:tabs>
        <w:spacing w:line="400" w:lineRule="exact"/>
        <w:ind w:leftChars="200" w:left="420" w:firstLine="0"/>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2、法定代表人（负责人）授权委托书</w:t>
      </w:r>
    </w:p>
    <w:p w14:paraId="0778D233" w14:textId="77777777" w:rsidR="00860174" w:rsidRDefault="00D5414D">
      <w:pPr>
        <w:pStyle w:val="a8"/>
        <w:tabs>
          <w:tab w:val="left" w:pos="900"/>
        </w:tabs>
        <w:spacing w:line="400" w:lineRule="exact"/>
        <w:ind w:leftChars="200" w:left="420" w:firstLine="0"/>
        <w:jc w:val="center"/>
        <w:rPr>
          <w:rFonts w:ascii="仿宋" w:eastAsia="仿宋" w:hAnsi="仿宋" w:cs="仿宋"/>
          <w:b/>
          <w:color w:val="000000"/>
          <w:sz w:val="24"/>
          <w:szCs w:val="24"/>
        </w:rPr>
      </w:pPr>
      <w:r>
        <w:rPr>
          <w:rFonts w:ascii="仿宋" w:eastAsia="仿宋" w:hAnsi="仿宋" w:cs="仿宋" w:hint="eastAsia"/>
          <w:b/>
          <w:bCs/>
          <w:sz w:val="24"/>
          <w:szCs w:val="24"/>
        </w:rPr>
        <w:t>（如适用)</w:t>
      </w:r>
    </w:p>
    <w:p w14:paraId="41249305" w14:textId="77777777" w:rsidR="00860174" w:rsidRDefault="00860174">
      <w:pPr>
        <w:pStyle w:val="a8"/>
        <w:tabs>
          <w:tab w:val="left" w:pos="900"/>
        </w:tabs>
        <w:spacing w:line="400" w:lineRule="exact"/>
        <w:ind w:firstLine="0"/>
        <w:rPr>
          <w:rFonts w:ascii="仿宋" w:eastAsia="仿宋" w:hAnsi="仿宋" w:cs="仿宋"/>
          <w:bCs/>
          <w:color w:val="000000"/>
          <w:sz w:val="24"/>
          <w:szCs w:val="24"/>
        </w:rPr>
      </w:pPr>
    </w:p>
    <w:p w14:paraId="3328EBE7" w14:textId="77777777" w:rsidR="00860174" w:rsidRDefault="00D5414D">
      <w:pPr>
        <w:pStyle w:val="a8"/>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14:paraId="43EEC287" w14:textId="77777777" w:rsidR="00860174" w:rsidRDefault="00D5414D">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本授权书声明：</w:t>
      </w:r>
      <w:r>
        <w:rPr>
          <w:rFonts w:ascii="仿宋" w:eastAsia="仿宋" w:hAnsi="仿宋" w:cs="仿宋" w:hint="eastAsia"/>
          <w:bCs/>
          <w:color w:val="000000"/>
          <w:szCs w:val="28"/>
          <w:u w:val="single"/>
        </w:rPr>
        <w:t xml:space="preserve">  （法定代表人姓名）  </w:t>
      </w:r>
      <w:r>
        <w:rPr>
          <w:rFonts w:ascii="仿宋" w:eastAsia="仿宋" w:hAnsi="仿宋" w:cs="仿宋" w:hint="eastAsia"/>
          <w:bCs/>
          <w:color w:val="000000"/>
          <w:szCs w:val="28"/>
        </w:rPr>
        <w:t>代表</w:t>
      </w:r>
      <w:r>
        <w:rPr>
          <w:rFonts w:ascii="仿宋" w:eastAsia="仿宋" w:hAnsi="仿宋" w:cs="仿宋" w:hint="eastAsia"/>
          <w:bCs/>
          <w:color w:val="000000"/>
          <w:szCs w:val="28"/>
          <w:u w:val="single"/>
        </w:rPr>
        <w:t xml:space="preserve">     （公司全称）     </w:t>
      </w:r>
      <w:r>
        <w:rPr>
          <w:rFonts w:ascii="仿宋" w:eastAsia="仿宋" w:hAnsi="仿宋" w:cs="仿宋" w:hint="eastAsia"/>
          <w:bCs/>
          <w:color w:val="000000"/>
          <w:szCs w:val="28"/>
        </w:rPr>
        <w:t>授权</w:t>
      </w:r>
      <w:r>
        <w:rPr>
          <w:rFonts w:ascii="仿宋" w:eastAsia="仿宋" w:hAnsi="仿宋" w:cs="仿宋" w:hint="eastAsia"/>
          <w:bCs/>
          <w:color w:val="000000"/>
          <w:szCs w:val="28"/>
          <w:u w:val="single"/>
        </w:rPr>
        <w:t xml:space="preserve">  （姓名、职务）  </w:t>
      </w:r>
      <w:r>
        <w:rPr>
          <w:rFonts w:ascii="仿宋" w:eastAsia="仿宋" w:hAnsi="仿宋" w:cs="仿宋" w:hint="eastAsia"/>
          <w:bCs/>
          <w:color w:val="000000"/>
          <w:szCs w:val="28"/>
        </w:rPr>
        <w:t>为我司的合法代理人，就</w:t>
      </w:r>
      <w:r>
        <w:rPr>
          <w:rFonts w:ascii="仿宋" w:eastAsia="仿宋" w:hAnsi="仿宋" w:cs="仿宋" w:hint="eastAsia"/>
          <w:bCs/>
          <w:color w:val="000000"/>
          <w:szCs w:val="28"/>
          <w:u w:val="single"/>
        </w:rPr>
        <w:t>中山大学孙逸仙纪念医院***项目</w:t>
      </w:r>
      <w:r>
        <w:rPr>
          <w:rFonts w:ascii="仿宋" w:eastAsia="仿宋" w:hAnsi="仿宋" w:cs="仿宋" w:hint="eastAsia"/>
          <w:bCs/>
          <w:color w:val="000000"/>
          <w:szCs w:val="28"/>
        </w:rPr>
        <w:t>采购活动，全权代表我司参与本项目报名响应和合同执行，以我方的名义处理一切与之有关的事宜。</w:t>
      </w:r>
    </w:p>
    <w:p w14:paraId="39A98511" w14:textId="77777777" w:rsidR="00860174" w:rsidRDefault="00D5414D">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本授权书自签字之日起生效，特此声明。</w:t>
      </w:r>
    </w:p>
    <w:p w14:paraId="3762B6B7" w14:textId="77777777" w:rsidR="00860174" w:rsidRDefault="00860174">
      <w:pPr>
        <w:pStyle w:val="a8"/>
        <w:tabs>
          <w:tab w:val="left" w:pos="900"/>
        </w:tabs>
        <w:adjustRightInd w:val="0"/>
        <w:snapToGrid w:val="0"/>
        <w:spacing w:line="360" w:lineRule="auto"/>
        <w:ind w:firstLineChars="200" w:firstLine="560"/>
        <w:rPr>
          <w:rFonts w:ascii="仿宋" w:eastAsia="仿宋" w:hAnsi="仿宋" w:cs="仿宋"/>
          <w:bCs/>
          <w:color w:val="000000"/>
          <w:szCs w:val="28"/>
        </w:rPr>
      </w:pPr>
    </w:p>
    <w:p w14:paraId="610866A4" w14:textId="77777777" w:rsidR="00860174" w:rsidRDefault="00D5414D">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14:paraId="1A568B74" w14:textId="77777777" w:rsidR="00860174" w:rsidRDefault="00D5414D">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地址：</w:t>
      </w:r>
    </w:p>
    <w:p w14:paraId="0530ADDF" w14:textId="77777777" w:rsidR="00860174" w:rsidRDefault="00D5414D">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14:paraId="378AF77D" w14:textId="77777777" w:rsidR="00860174" w:rsidRDefault="00D5414D">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授权代理人（签名）：</w:t>
      </w:r>
    </w:p>
    <w:p w14:paraId="69454814" w14:textId="77777777" w:rsidR="00860174" w:rsidRDefault="00D5414D">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日期：    年    月    日</w:t>
      </w:r>
    </w:p>
    <w:p w14:paraId="21EB2705" w14:textId="77777777" w:rsidR="00860174" w:rsidRDefault="00860174">
      <w:pPr>
        <w:pStyle w:val="a8"/>
        <w:tabs>
          <w:tab w:val="left" w:pos="900"/>
        </w:tabs>
        <w:adjustRightInd w:val="0"/>
        <w:snapToGrid w:val="0"/>
        <w:spacing w:line="360" w:lineRule="auto"/>
        <w:ind w:firstLineChars="1700" w:firstLine="5100"/>
        <w:jc w:val="left"/>
        <w:rPr>
          <w:rFonts w:ascii="仿宋" w:eastAsia="仿宋" w:hAnsi="仿宋" w:cs="仿宋"/>
          <w:bCs/>
          <w:color w:val="000000"/>
          <w:sz w:val="30"/>
          <w:szCs w:val="30"/>
        </w:rPr>
      </w:pPr>
    </w:p>
    <w:p w14:paraId="5544B90A" w14:textId="77777777" w:rsidR="00860174" w:rsidRDefault="00D5414D">
      <w:pPr>
        <w:tabs>
          <w:tab w:val="left" w:pos="4842"/>
        </w:tabs>
        <w:ind w:left="631"/>
        <w:rPr>
          <w:rFonts w:ascii="仿宋" w:eastAsia="仿宋" w:hAnsi="仿宋" w:cs="仿宋"/>
          <w:sz w:val="20"/>
        </w:rPr>
      </w:pPr>
      <w:r>
        <w:rPr>
          <w:rFonts w:ascii="仿宋" w:eastAsia="仿宋" w:hAnsi="仿宋" w:cs="仿宋" w:hint="eastAsia"/>
          <w:noProof/>
          <w:sz w:val="20"/>
        </w:rPr>
        <mc:AlternateContent>
          <mc:Choice Requires="wps">
            <w:drawing>
              <wp:inline distT="0" distB="0" distL="114300" distR="114300" wp14:anchorId="0051B76E" wp14:editId="59F69E72">
                <wp:extent cx="2479675" cy="1596390"/>
                <wp:effectExtent l="5080" t="4445" r="10795" b="18415"/>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316BC374" w14:textId="77777777" w:rsidR="00860174" w:rsidRDefault="00860174">
                            <w:pPr>
                              <w:pStyle w:val="a0"/>
                              <w:rPr>
                                <w:sz w:val="20"/>
                              </w:rPr>
                            </w:pPr>
                          </w:p>
                          <w:p w14:paraId="0E360DAA" w14:textId="77777777" w:rsidR="00860174" w:rsidRDefault="00D5414D">
                            <w:pPr>
                              <w:pStyle w:val="a0"/>
                              <w:spacing w:before="178"/>
                              <w:ind w:left="157" w:right="155"/>
                              <w:jc w:val="center"/>
                            </w:pPr>
                            <w:r>
                              <w:t>被授权人（授权代表）</w:t>
                            </w:r>
                          </w:p>
                          <w:p w14:paraId="4AB6E20A" w14:textId="77777777" w:rsidR="00860174" w:rsidRDefault="00D5414D">
                            <w:pPr>
                              <w:spacing w:before="65" w:line="295" w:lineRule="auto"/>
                              <w:ind w:left="158" w:right="155"/>
                              <w:jc w:val="center"/>
                            </w:pPr>
                            <w:r>
                              <w:rPr>
                                <w:b/>
                                <w:u w:val="single"/>
                              </w:rPr>
                              <w:t>有效期内的</w:t>
                            </w:r>
                            <w:r>
                              <w:t>居民身份证复印件（正面）</w:t>
                            </w:r>
                            <w:r>
                              <w:t xml:space="preserve"> </w:t>
                            </w:r>
                            <w:r>
                              <w:t>粘贴处</w:t>
                            </w:r>
                          </w:p>
                        </w:txbxContent>
                      </wps:txbx>
                      <wps:bodyPr lIns="0" tIns="0" rIns="0" bIns="0" upright="1"/>
                    </wps:wsp>
                  </a:graphicData>
                </a:graphic>
              </wp:inline>
            </w:drawing>
          </mc:Choice>
          <mc:Fallback>
            <w:pict>
              <v:rect w14:anchorId="0051B76E" id="矩形 8" o:spid="_x0000_s1030"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" filled="f">
                <v:path arrowok="t"/>
                <o:lock v:ext="edit" rotation="t"/>
                <v:textbox inset="0,0,0,0">
                  <w:txbxContent>
                    <w:p w14:paraId="316BC374" w14:textId="77777777" w:rsidR="00860174" w:rsidRDefault="00860174">
                      <w:pPr>
                        <w:pStyle w:val="a0"/>
                        <w:rPr>
                          <w:sz w:val="20"/>
                        </w:rPr>
                      </w:pPr>
                    </w:p>
                    <w:p w14:paraId="0E360DAA" w14:textId="77777777" w:rsidR="00860174" w:rsidRDefault="00D5414D">
                      <w:pPr>
                        <w:pStyle w:val="a0"/>
                        <w:spacing w:before="178"/>
                        <w:ind w:left="157" w:right="155"/>
                        <w:jc w:val="center"/>
                      </w:pPr>
                      <w:r>
                        <w:t>被授权人（授权代表）</w:t>
                      </w:r>
                    </w:p>
                    <w:p w14:paraId="4AB6E20A" w14:textId="77777777" w:rsidR="00860174" w:rsidRDefault="00D5414D">
                      <w:pPr>
                        <w:spacing w:before="65" w:line="295" w:lineRule="auto"/>
                        <w:ind w:left="158" w:right="155"/>
                        <w:jc w:val="center"/>
                      </w:pPr>
                      <w:r>
                        <w:rPr>
                          <w:b/>
                          <w:u w:val="single"/>
                        </w:rPr>
                        <w:t>有效期内的</w:t>
                      </w:r>
                      <w:r>
                        <w:t>居民身份证复印件（正面）</w:t>
                      </w:r>
                      <w:r>
                        <w:t xml:space="preserve"> </w:t>
                      </w:r>
                      <w:r>
                        <w:t>粘贴处</w:t>
                      </w:r>
                    </w:p>
                  </w:txbxContent>
                </v:textbox>
                <w10:anchorlock/>
              </v:rect>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114300" distR="114300" wp14:anchorId="6529710D" wp14:editId="01E2EEB2">
                <wp:extent cx="2491740" cy="1596390"/>
                <wp:effectExtent l="4445" t="4445" r="18415" b="18415"/>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0A610F6C" w14:textId="77777777" w:rsidR="00860174" w:rsidRDefault="00860174">
                            <w:pPr>
                              <w:pStyle w:val="a0"/>
                              <w:rPr>
                                <w:sz w:val="20"/>
                              </w:rPr>
                            </w:pPr>
                          </w:p>
                          <w:p w14:paraId="48994D05" w14:textId="77777777" w:rsidR="00860174" w:rsidRDefault="00D5414D">
                            <w:pPr>
                              <w:pStyle w:val="a0"/>
                              <w:spacing w:before="178"/>
                              <w:ind w:left="166" w:right="166"/>
                              <w:jc w:val="center"/>
                            </w:pPr>
                            <w:r>
                              <w:t>被授权人（授权代表）</w:t>
                            </w:r>
                          </w:p>
                          <w:p w14:paraId="3C2C87CB" w14:textId="77777777" w:rsidR="00860174" w:rsidRDefault="00D5414D">
                            <w:pPr>
                              <w:spacing w:before="65" w:line="295" w:lineRule="auto"/>
                              <w:ind w:left="166" w:right="166"/>
                              <w:jc w:val="cente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w14:anchorId="6529710D" id="矩形 9" o:spid="_x0000_s1031"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" filled="f">
                <v:path arrowok="t"/>
                <o:lock v:ext="edit" rotation="t"/>
                <v:textbox inset="0,0,0,0">
                  <w:txbxContent>
                    <w:p w14:paraId="0A610F6C" w14:textId="77777777" w:rsidR="00860174" w:rsidRDefault="00860174">
                      <w:pPr>
                        <w:pStyle w:val="a0"/>
                        <w:rPr>
                          <w:sz w:val="20"/>
                        </w:rPr>
                      </w:pPr>
                    </w:p>
                    <w:p w14:paraId="48994D05" w14:textId="77777777" w:rsidR="00860174" w:rsidRDefault="00D5414D">
                      <w:pPr>
                        <w:pStyle w:val="a0"/>
                        <w:spacing w:before="178"/>
                        <w:ind w:left="166" w:right="166"/>
                        <w:jc w:val="center"/>
                      </w:pPr>
                      <w:r>
                        <w:t>被授权人（授权代表）</w:t>
                      </w:r>
                    </w:p>
                    <w:p w14:paraId="3C2C87CB" w14:textId="77777777" w:rsidR="00860174" w:rsidRDefault="00D5414D">
                      <w:pPr>
                        <w:spacing w:before="65" w:line="295" w:lineRule="auto"/>
                        <w:ind w:left="166" w:right="166"/>
                        <w:jc w:val="center"/>
                      </w:pPr>
                      <w:r>
                        <w:rPr>
                          <w:b/>
                          <w:u w:val="single"/>
                        </w:rPr>
                        <w:t>有效期内的</w:t>
                      </w:r>
                      <w:r>
                        <w:t>居民身份证复印件（反面）</w:t>
                      </w:r>
                      <w:r>
                        <w:t xml:space="preserve"> </w:t>
                      </w:r>
                      <w:r>
                        <w:t>粘贴处</w:t>
                      </w:r>
                    </w:p>
                  </w:txbxContent>
                </v:textbox>
                <w10:anchorlock/>
              </v:rect>
            </w:pict>
          </mc:Fallback>
        </mc:AlternateContent>
      </w:r>
    </w:p>
    <w:p w14:paraId="13623B75" w14:textId="77777777" w:rsidR="00860174" w:rsidRDefault="00860174">
      <w:pPr>
        <w:pStyle w:val="Style3"/>
        <w:ind w:firstLineChars="0" w:firstLine="0"/>
        <w:rPr>
          <w:rFonts w:ascii="仿宋" w:eastAsia="仿宋" w:hAnsi="仿宋" w:cs="仿宋"/>
          <w:bCs/>
          <w:color w:val="000000"/>
          <w:sz w:val="30"/>
          <w:szCs w:val="30"/>
        </w:rPr>
      </w:pPr>
    </w:p>
    <w:p w14:paraId="3A8FC0A2" w14:textId="77777777" w:rsidR="00860174" w:rsidRDefault="00860174">
      <w:pPr>
        <w:pStyle w:val="Style3"/>
        <w:ind w:firstLineChars="0" w:firstLine="0"/>
        <w:rPr>
          <w:rFonts w:ascii="仿宋" w:eastAsia="仿宋" w:hAnsi="仿宋" w:cs="仿宋"/>
          <w:b/>
          <w:bCs/>
          <w:sz w:val="28"/>
          <w:szCs w:val="36"/>
        </w:rPr>
      </w:pPr>
    </w:p>
    <w:p w14:paraId="37DDEB7B" w14:textId="77777777" w:rsidR="00860174" w:rsidRDefault="00860174">
      <w:pPr>
        <w:pStyle w:val="a0"/>
        <w:spacing w:line="360" w:lineRule="auto"/>
        <w:ind w:firstLineChars="200" w:firstLine="562"/>
        <w:jc w:val="center"/>
        <w:rPr>
          <w:rFonts w:ascii="仿宋" w:eastAsia="仿宋" w:hAnsi="仿宋" w:cs="仿宋"/>
          <w:b/>
          <w:bCs/>
          <w:sz w:val="28"/>
          <w:szCs w:val="28"/>
        </w:rPr>
      </w:pPr>
    </w:p>
    <w:p w14:paraId="579FA559" w14:textId="77777777" w:rsidR="00860174" w:rsidRDefault="00860174">
      <w:pPr>
        <w:pStyle w:val="Style3"/>
        <w:ind w:firstLineChars="0" w:firstLine="0"/>
        <w:rPr>
          <w:rFonts w:ascii="仿宋" w:eastAsia="仿宋" w:hAnsi="仿宋" w:cs="仿宋"/>
          <w:bCs/>
          <w:color w:val="000000"/>
          <w:sz w:val="30"/>
          <w:szCs w:val="30"/>
        </w:rPr>
      </w:pPr>
    </w:p>
    <w:p w14:paraId="2297351B" w14:textId="77777777" w:rsidR="00860174" w:rsidRDefault="00D5414D">
      <w:pPr>
        <w:pStyle w:val="a0"/>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3、响应承诺函</w:t>
      </w:r>
    </w:p>
    <w:p w14:paraId="1DDD0442" w14:textId="77777777" w:rsidR="00860174" w:rsidRDefault="00D5414D">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致：中山大学孙逸仙纪念医院</w:t>
      </w:r>
    </w:p>
    <w:p w14:paraId="42F91B56" w14:textId="77777777" w:rsidR="00860174" w:rsidRDefault="00D5414D">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依据贵方（项目名称/项目编号：</w:t>
      </w:r>
      <w:r>
        <w:rPr>
          <w:rFonts w:ascii="仿宋" w:eastAsia="仿宋" w:hAnsi="仿宋" w:cs="仿宋" w:hint="eastAsia"/>
          <w:sz w:val="24"/>
          <w:u w:val="single"/>
        </w:rPr>
        <w:t xml:space="preserve">       </w:t>
      </w:r>
      <w:r>
        <w:rPr>
          <w:rFonts w:ascii="仿宋" w:eastAsia="仿宋" w:hAnsi="仿宋" w:cs="仿宋" w:hint="eastAsia"/>
          <w:sz w:val="24"/>
        </w:rPr>
        <w:t>)的响应邀请，我方代表</w:t>
      </w:r>
      <w:r>
        <w:rPr>
          <w:rFonts w:ascii="仿宋" w:eastAsia="仿宋" w:hAnsi="仿宋" w:cs="仿宋" w:hint="eastAsia"/>
          <w:sz w:val="24"/>
          <w:u w:val="single"/>
        </w:rPr>
        <w:t>（姓名、职务）</w:t>
      </w:r>
      <w:r>
        <w:rPr>
          <w:rFonts w:ascii="仿宋" w:eastAsia="仿宋" w:hAnsi="仿宋" w:cs="仿宋" w:hint="eastAsia"/>
          <w:sz w:val="24"/>
        </w:rPr>
        <w:t>经正式授权并代表</w:t>
      </w:r>
      <w:r>
        <w:rPr>
          <w:rFonts w:ascii="仿宋" w:eastAsia="仿宋" w:hAnsi="仿宋" w:cs="仿宋" w:hint="eastAsia"/>
          <w:sz w:val="24"/>
          <w:u w:val="single"/>
        </w:rPr>
        <w:t>（响应人名称、地址）</w:t>
      </w:r>
      <w:r>
        <w:rPr>
          <w:rFonts w:ascii="仿宋" w:eastAsia="仿宋" w:hAnsi="仿宋" w:cs="仿宋" w:hint="eastAsia"/>
          <w:sz w:val="24"/>
        </w:rPr>
        <w:t>提交响应文件正本</w:t>
      </w:r>
      <w:r>
        <w:rPr>
          <w:rFonts w:ascii="仿宋" w:eastAsia="仿宋" w:hAnsi="仿宋" w:cs="仿宋" w:hint="eastAsia"/>
          <w:sz w:val="24"/>
          <w:u w:val="single"/>
        </w:rPr>
        <w:t xml:space="preserve">   </w:t>
      </w:r>
      <w:r>
        <w:rPr>
          <w:rFonts w:ascii="仿宋" w:eastAsia="仿宋" w:hAnsi="仿宋" w:cs="仿宋" w:hint="eastAsia"/>
          <w:sz w:val="24"/>
        </w:rPr>
        <w:t>份，副本</w:t>
      </w:r>
      <w:r>
        <w:rPr>
          <w:rFonts w:ascii="仿宋" w:eastAsia="仿宋" w:hAnsi="仿宋" w:cs="仿宋" w:hint="eastAsia"/>
          <w:sz w:val="24"/>
          <w:u w:val="single"/>
        </w:rPr>
        <w:t xml:space="preserve">   </w:t>
      </w:r>
      <w:r>
        <w:rPr>
          <w:rFonts w:ascii="仿宋" w:eastAsia="仿宋" w:hAnsi="仿宋" w:cs="仿宋" w:hint="eastAsia"/>
          <w:sz w:val="24"/>
        </w:rPr>
        <w:t>份。</w:t>
      </w:r>
    </w:p>
    <w:p w14:paraId="699A9765" w14:textId="77777777" w:rsidR="00860174" w:rsidRDefault="00D5414D">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在此，我方承诺如下：</w:t>
      </w:r>
    </w:p>
    <w:p w14:paraId="6AAEDFC5" w14:textId="77777777" w:rsidR="00860174" w:rsidRDefault="00D5414D">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1、同意并接受采购文件的各项要求，遵守采购文件中的各项规定，按采购文件的要求提供报价。</w:t>
      </w:r>
    </w:p>
    <w:p w14:paraId="51CB7FDA" w14:textId="77777777" w:rsidR="00860174" w:rsidRDefault="00D5414D">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2、响应有效期为递交响应文件之日起</w:t>
      </w:r>
      <w:r>
        <w:rPr>
          <w:rFonts w:ascii="仿宋" w:eastAsia="仿宋" w:hAnsi="仿宋" w:cs="仿宋" w:hint="eastAsia"/>
          <w:sz w:val="24"/>
          <w:u w:val="single"/>
        </w:rPr>
        <w:t>九十天</w:t>
      </w:r>
      <w:r>
        <w:rPr>
          <w:rFonts w:ascii="仿宋" w:eastAsia="仿宋" w:hAnsi="仿宋" w:cs="仿宋" w:hint="eastAsia"/>
          <w:sz w:val="24"/>
        </w:rPr>
        <w:t>，成交人响应有效期延至合同验收之日。</w:t>
      </w:r>
    </w:p>
    <w:p w14:paraId="06F4AEA2" w14:textId="77777777" w:rsidR="00860174" w:rsidRDefault="00D5414D">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73DC278F" w14:textId="77777777" w:rsidR="00860174" w:rsidRDefault="00D5414D">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4、我方已毫无保留地向贵方提供一切所需的证明材料。</w:t>
      </w:r>
    </w:p>
    <w:p w14:paraId="5FE68751" w14:textId="77777777" w:rsidR="00860174" w:rsidRDefault="00D5414D">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5、我方承诺能够完全对采购文件所有带“</w:t>
      </w:r>
      <w:r>
        <w:rPr>
          <w:rFonts w:ascii="仿宋" w:eastAsia="仿宋" w:hAnsi="仿宋" w:cs="仿宋" w:hint="eastAsia"/>
          <w:sz w:val="21"/>
          <w:szCs w:val="21"/>
        </w:rPr>
        <w:t>★</w:t>
      </w:r>
      <w:r>
        <w:rPr>
          <w:rFonts w:ascii="仿宋" w:eastAsia="仿宋" w:hAnsi="仿宋" w:cs="仿宋" w:hint="eastAsia"/>
          <w:sz w:val="24"/>
        </w:rPr>
        <w:t>”号条款</w:t>
      </w:r>
      <w:proofErr w:type="gramStart"/>
      <w:r>
        <w:rPr>
          <w:rFonts w:ascii="仿宋" w:eastAsia="仿宋" w:hAnsi="仿宋" w:cs="仿宋" w:hint="eastAsia"/>
          <w:sz w:val="24"/>
        </w:rPr>
        <w:t>作出</w:t>
      </w:r>
      <w:proofErr w:type="gramEnd"/>
      <w:r>
        <w:rPr>
          <w:rFonts w:ascii="仿宋" w:eastAsia="仿宋" w:hAnsi="仿宋" w:cs="仿宋" w:hint="eastAsia"/>
          <w:sz w:val="24"/>
        </w:rPr>
        <w:t>响应，具体如下：</w:t>
      </w:r>
    </w:p>
    <w:p w14:paraId="29E21DB2" w14:textId="77777777" w:rsidR="00860174" w:rsidRDefault="00D5414D">
      <w:pPr>
        <w:pStyle w:val="Style3"/>
        <w:adjustRightInd w:val="0"/>
        <w:snapToGrid w:val="0"/>
        <w:spacing w:line="360" w:lineRule="exact"/>
        <w:ind w:firstLine="480"/>
        <w:jc w:val="left"/>
        <w:rPr>
          <w:rFonts w:ascii="仿宋" w:eastAsia="仿宋" w:hAnsi="仿宋" w:cs="仿宋"/>
          <w:sz w:val="24"/>
          <w:highlight w:val="yellow"/>
        </w:rPr>
      </w:pPr>
      <w:r>
        <w:rPr>
          <w:rFonts w:ascii="仿宋" w:eastAsia="仿宋" w:hAnsi="仿宋" w:cs="仿宋" w:hint="eastAsia"/>
          <w:sz w:val="24"/>
          <w:highlight w:val="yellow"/>
        </w:rPr>
        <w:t>1)★1</w:t>
      </w:r>
      <w:r>
        <w:rPr>
          <w:rFonts w:ascii="仿宋" w:eastAsia="仿宋" w:hAnsi="仿宋" w:cs="仿宋" w:hint="eastAsia"/>
          <w:sz w:val="24"/>
          <w:highlight w:val="yellow"/>
          <w:lang w:val="zh-CN"/>
        </w:rPr>
        <w:t>、工期要求</w:t>
      </w:r>
    </w:p>
    <w:p w14:paraId="629A0563" w14:textId="1F63205D" w:rsidR="00860174" w:rsidRDefault="00D5414D">
      <w:pPr>
        <w:pStyle w:val="Style3"/>
        <w:adjustRightInd w:val="0"/>
        <w:snapToGrid w:val="0"/>
        <w:spacing w:line="360" w:lineRule="exact"/>
        <w:ind w:firstLine="480"/>
        <w:jc w:val="left"/>
        <w:rPr>
          <w:ins w:id="165" w:author="admin" w:date="2024-01-19T16:22:00Z"/>
          <w:rFonts w:ascii="仿宋" w:eastAsia="仿宋" w:hAnsi="仿宋" w:cs="仿宋"/>
          <w:sz w:val="24"/>
          <w:highlight w:val="yellow"/>
        </w:rPr>
      </w:pPr>
      <w:r>
        <w:rPr>
          <w:rFonts w:ascii="仿宋" w:eastAsia="仿宋" w:hAnsi="仿宋" w:cs="仿宋" w:hint="eastAsia"/>
          <w:sz w:val="24"/>
          <w:highlight w:val="yellow"/>
        </w:rPr>
        <w:t>2)★</w:t>
      </w:r>
      <w:r>
        <w:rPr>
          <w:rFonts w:ascii="仿宋" w:eastAsia="仿宋" w:hAnsi="仿宋" w:cs="仿宋" w:hint="eastAsia"/>
          <w:sz w:val="24"/>
          <w:highlight w:val="yellow"/>
          <w:lang w:val="zh-CN"/>
        </w:rPr>
        <w:t>付款方式</w:t>
      </w:r>
      <w:r>
        <w:rPr>
          <w:rFonts w:ascii="仿宋" w:eastAsia="仿宋" w:hAnsi="仿宋" w:cs="仿宋" w:hint="eastAsia"/>
          <w:sz w:val="24"/>
          <w:highlight w:val="yellow"/>
        </w:rPr>
        <w:t>：</w:t>
      </w:r>
    </w:p>
    <w:p w14:paraId="38DD62A8" w14:textId="28866FEE" w:rsidR="00B246F4" w:rsidRPr="00B246F4" w:rsidRDefault="00B246F4" w:rsidP="00B246F4">
      <w:pPr>
        <w:pStyle w:val="Style3"/>
        <w:adjustRightInd w:val="0"/>
        <w:snapToGrid w:val="0"/>
        <w:spacing w:line="360" w:lineRule="exact"/>
        <w:ind w:firstLine="480"/>
        <w:jc w:val="left"/>
        <w:rPr>
          <w:rFonts w:ascii="仿宋" w:eastAsia="仿宋" w:hAnsi="仿宋" w:cs="仿宋" w:hint="eastAsia"/>
          <w:sz w:val="24"/>
          <w:lang w:val="zh-CN"/>
          <w:rPrChange w:id="166" w:author="admin" w:date="2024-01-19T16:22:00Z">
            <w:rPr>
              <w:rFonts w:ascii="仿宋" w:eastAsia="仿宋" w:hAnsi="仿宋" w:cs="仿宋" w:hint="eastAsia"/>
              <w:sz w:val="24"/>
              <w:highlight w:val="yellow"/>
            </w:rPr>
          </w:rPrChange>
        </w:rPr>
        <w:pPrChange w:id="167" w:author="admin" w:date="2024-01-19T16:22:00Z">
          <w:pPr>
            <w:pStyle w:val="Style3"/>
            <w:adjustRightInd w:val="0"/>
            <w:snapToGrid w:val="0"/>
            <w:spacing w:line="360" w:lineRule="exact"/>
            <w:ind w:firstLine="480"/>
            <w:jc w:val="left"/>
          </w:pPr>
        </w:pPrChange>
      </w:pPr>
      <w:ins w:id="168" w:author="admin" w:date="2024-01-19T16:22:00Z">
        <w:r w:rsidRPr="00236006">
          <w:rPr>
            <w:rFonts w:ascii="仿宋" w:eastAsia="仿宋" w:hAnsi="仿宋" w:cs="仿宋" w:hint="eastAsia"/>
            <w:sz w:val="24"/>
          </w:rPr>
          <w:t>（</w:t>
        </w:r>
        <w:r w:rsidRPr="00236006">
          <w:rPr>
            <w:rFonts w:ascii="仿宋" w:eastAsia="仿宋" w:hAnsi="仿宋" w:cs="仿宋"/>
            <w:sz w:val="24"/>
          </w:rPr>
          <w:t>1）</w:t>
        </w:r>
        <w:r>
          <w:rPr>
            <w:rFonts w:ascii="仿宋" w:eastAsia="仿宋" w:hAnsi="仿宋" w:cs="仿宋" w:hint="eastAsia"/>
            <w:sz w:val="24"/>
          </w:rPr>
          <w:t>成交</w:t>
        </w:r>
        <w:r w:rsidRPr="00236006">
          <w:rPr>
            <w:rFonts w:ascii="仿宋" w:eastAsia="仿宋" w:hAnsi="仿宋" w:cs="仿宋" w:hint="eastAsia"/>
            <w:sz w:val="24"/>
          </w:rPr>
          <w:t>价≥</w:t>
        </w:r>
        <w:r w:rsidRPr="00236006">
          <w:rPr>
            <w:rFonts w:ascii="仿宋" w:eastAsia="仿宋" w:hAnsi="仿宋" w:cs="仿宋"/>
            <w:sz w:val="24"/>
          </w:rPr>
          <w:t>50万元且</w:t>
        </w:r>
        <w:r>
          <w:rPr>
            <w:rFonts w:ascii="仿宋" w:eastAsia="仿宋" w:hAnsi="仿宋" w:cs="仿宋" w:hint="eastAsia"/>
            <w:sz w:val="24"/>
          </w:rPr>
          <w:t>成交</w:t>
        </w:r>
        <w:r w:rsidRPr="00236006">
          <w:rPr>
            <w:rFonts w:ascii="仿宋" w:eastAsia="仿宋" w:hAnsi="仿宋" w:cs="仿宋" w:hint="eastAsia"/>
            <w:sz w:val="24"/>
          </w:rPr>
          <w:t>单位为大型企业（依据《关于印发中小企业划型标准规定的通知》工信部联企业〔</w:t>
        </w:r>
        <w:r w:rsidRPr="00236006">
          <w:rPr>
            <w:rFonts w:ascii="仿宋" w:eastAsia="仿宋" w:hAnsi="仿宋" w:cs="仿宋"/>
            <w:sz w:val="24"/>
          </w:rPr>
          <w:t>2011〕300号划分大型企业）</w:t>
        </w:r>
        <w:r w:rsidRPr="00236006">
          <w:rPr>
            <w:rFonts w:ascii="仿宋" w:eastAsia="仿宋" w:hAnsi="仿宋" w:cs="仿宋"/>
            <w:sz w:val="24"/>
          </w:rPr>
          <w:br/>
          <w:t>1）合同设备</w:t>
        </w:r>
        <w:r w:rsidRPr="00236006">
          <w:rPr>
            <w:rFonts w:ascii="仿宋" w:eastAsia="仿宋" w:hAnsi="仿宋" w:cs="仿宋" w:hint="eastAsia"/>
            <w:sz w:val="24"/>
          </w:rPr>
          <w:t>（软</w:t>
        </w:r>
        <w:r w:rsidRPr="00236006">
          <w:rPr>
            <w:rFonts w:ascii="仿宋" w:eastAsia="仿宋" w:hAnsi="仿宋" w:cs="仿宋"/>
            <w:sz w:val="24"/>
          </w:rPr>
          <w:t>/硬</w:t>
        </w:r>
        <w:r w:rsidRPr="00236006">
          <w:rPr>
            <w:rFonts w:ascii="仿宋" w:eastAsia="仿宋" w:hAnsi="仿宋" w:cs="仿宋" w:hint="eastAsia"/>
            <w:sz w:val="24"/>
          </w:rPr>
          <w:t>件）全部到工地或指定地点交付并完成安装及验收后，</w:t>
        </w:r>
        <w:r>
          <w:rPr>
            <w:rFonts w:ascii="仿宋" w:eastAsia="仿宋" w:hAnsi="仿宋" w:cs="仿宋" w:hint="eastAsia"/>
            <w:sz w:val="24"/>
          </w:rPr>
          <w:t>成交</w:t>
        </w:r>
        <w:r w:rsidRPr="00236006">
          <w:rPr>
            <w:rFonts w:ascii="仿宋" w:eastAsia="仿宋" w:hAnsi="仿宋" w:cs="仿宋" w:hint="eastAsia"/>
            <w:sz w:val="24"/>
          </w:rPr>
          <w:t>人凭</w:t>
        </w:r>
        <w:r>
          <w:rPr>
            <w:rFonts w:ascii="仿宋" w:eastAsia="仿宋" w:hAnsi="仿宋" w:cs="仿宋" w:hint="eastAsia"/>
            <w:sz w:val="24"/>
          </w:rPr>
          <w:t>采购</w:t>
        </w:r>
        <w:r w:rsidRPr="00236006">
          <w:rPr>
            <w:rFonts w:ascii="仿宋" w:eastAsia="仿宋" w:hAnsi="仿宋" w:cs="仿宋" w:hint="eastAsia"/>
            <w:sz w:val="24"/>
          </w:rPr>
          <w:t>人收货证明、使用部门调试使用意见等资料，向</w:t>
        </w:r>
        <w:r>
          <w:rPr>
            <w:rFonts w:ascii="仿宋" w:eastAsia="仿宋" w:hAnsi="仿宋" w:cs="仿宋" w:hint="eastAsia"/>
            <w:sz w:val="24"/>
          </w:rPr>
          <w:t>采购</w:t>
        </w:r>
        <w:r w:rsidRPr="00236006">
          <w:rPr>
            <w:rFonts w:ascii="仿宋" w:eastAsia="仿宋" w:hAnsi="仿宋" w:cs="仿宋" w:hint="eastAsia"/>
            <w:sz w:val="24"/>
          </w:rPr>
          <w:t>人申请付款。</w:t>
        </w:r>
        <w:r w:rsidRPr="00236006">
          <w:rPr>
            <w:rFonts w:ascii="仿宋" w:eastAsia="仿宋" w:hAnsi="仿宋" w:cs="仿宋"/>
            <w:sz w:val="24"/>
          </w:rPr>
          <w:br/>
          <w:t>2）付款方式经</w:t>
        </w:r>
        <w:r>
          <w:rPr>
            <w:rFonts w:ascii="仿宋" w:eastAsia="仿宋" w:hAnsi="仿宋" w:cs="仿宋" w:hint="eastAsia"/>
            <w:sz w:val="24"/>
          </w:rPr>
          <w:t>采购</w:t>
        </w:r>
        <w:r w:rsidRPr="00236006">
          <w:rPr>
            <w:rFonts w:ascii="仿宋" w:eastAsia="仿宋" w:hAnsi="仿宋" w:cs="仿宋" w:hint="eastAsia"/>
            <w:sz w:val="24"/>
          </w:rPr>
          <w:t>人、</w:t>
        </w:r>
        <w:r>
          <w:rPr>
            <w:rFonts w:ascii="仿宋" w:eastAsia="仿宋" w:hAnsi="仿宋" w:cs="仿宋" w:hint="eastAsia"/>
            <w:sz w:val="24"/>
          </w:rPr>
          <w:t>成交</w:t>
        </w:r>
        <w:r w:rsidRPr="00236006">
          <w:rPr>
            <w:rFonts w:ascii="仿宋" w:eastAsia="仿宋" w:hAnsi="仿宋" w:cs="仿宋" w:hint="eastAsia"/>
            <w:sz w:val="24"/>
          </w:rPr>
          <w:t>人双方共同协议，同意于货到验收合格半年后以银行转账的方式或货到验收合格后以医院半年期的商业承兑汇票的方式，支付合同金额的</w:t>
        </w:r>
        <w:r w:rsidRPr="00236006">
          <w:rPr>
            <w:rFonts w:ascii="仿宋" w:eastAsia="仿宋" w:hAnsi="仿宋" w:cs="仿宋"/>
            <w:sz w:val="24"/>
          </w:rPr>
          <w:t>95%。</w:t>
        </w:r>
        <w:r w:rsidRPr="00236006">
          <w:rPr>
            <w:rFonts w:ascii="仿宋" w:eastAsia="仿宋" w:hAnsi="仿宋" w:cs="仿宋" w:hint="eastAsia"/>
            <w:sz w:val="24"/>
          </w:rPr>
          <w:t>剩余的</w:t>
        </w:r>
        <w:r w:rsidRPr="00236006">
          <w:rPr>
            <w:rFonts w:ascii="仿宋" w:eastAsia="仿宋" w:hAnsi="仿宋" w:cs="仿宋"/>
            <w:sz w:val="24"/>
          </w:rPr>
          <w:t>5%</w:t>
        </w:r>
        <w:r w:rsidRPr="00236006">
          <w:rPr>
            <w:rFonts w:ascii="仿宋" w:eastAsia="仿宋" w:hAnsi="仿宋" w:cs="仿宋" w:hint="eastAsia"/>
            <w:sz w:val="24"/>
          </w:rPr>
          <w:t>待</w:t>
        </w:r>
        <w:r>
          <w:rPr>
            <w:rFonts w:ascii="仿宋" w:eastAsia="仿宋" w:hAnsi="仿宋" w:cs="仿宋" w:hint="eastAsia"/>
            <w:sz w:val="24"/>
          </w:rPr>
          <w:t>项目维护服务保证期满</w:t>
        </w:r>
        <w:r>
          <w:rPr>
            <w:rFonts w:ascii="仿宋" w:eastAsia="仿宋" w:hAnsi="仿宋" w:cs="仿宋" w:hint="eastAsia"/>
            <w:sz w:val="24"/>
            <w:lang w:val="zh-CN"/>
          </w:rPr>
          <w:t>后</w:t>
        </w:r>
        <w:proofErr w:type="gramStart"/>
        <w:r>
          <w:rPr>
            <w:rFonts w:ascii="仿宋" w:eastAsia="仿宋" w:hAnsi="仿宋" w:cs="仿宋" w:hint="eastAsia"/>
            <w:sz w:val="24"/>
            <w:lang w:val="zh-CN"/>
          </w:rPr>
          <w:t>凭相关</w:t>
        </w:r>
        <w:proofErr w:type="gramEnd"/>
        <w:r>
          <w:rPr>
            <w:rFonts w:ascii="仿宋" w:eastAsia="仿宋" w:hAnsi="仿宋" w:cs="仿宋" w:hint="eastAsia"/>
            <w:sz w:val="24"/>
            <w:lang w:val="zh-CN"/>
          </w:rPr>
          <w:t>资料支付。</w:t>
        </w:r>
        <w:r>
          <w:rPr>
            <w:rFonts w:ascii="微软雅黑" w:eastAsia="微软雅黑" w:hAnsi="微软雅黑" w:hint="eastAsia"/>
            <w:color w:val="0000FF"/>
            <w:sz w:val="18"/>
            <w:szCs w:val="18"/>
          </w:rPr>
          <w:br/>
        </w:r>
        <w:r w:rsidRPr="00236006">
          <w:rPr>
            <w:rFonts w:ascii="仿宋" w:eastAsia="仿宋" w:hAnsi="仿宋" w:cs="仿宋"/>
            <w:sz w:val="24"/>
          </w:rPr>
          <w:t>3）因财政国库资金支付程序不同于上述支付方式的，按最终用户与供应商协商后的实际支付方式为准。</w:t>
        </w:r>
        <w:r w:rsidRPr="00236006">
          <w:rPr>
            <w:rFonts w:ascii="仿宋" w:eastAsia="仿宋" w:hAnsi="仿宋" w:cs="仿宋"/>
            <w:sz w:val="24"/>
          </w:rPr>
          <w:br/>
        </w:r>
        <w:r w:rsidRPr="00236006">
          <w:rPr>
            <w:rFonts w:ascii="仿宋" w:eastAsia="仿宋" w:hAnsi="仿宋" w:cs="仿宋" w:hint="eastAsia"/>
            <w:sz w:val="24"/>
          </w:rPr>
          <w:t>（</w:t>
        </w:r>
        <w:r w:rsidRPr="00236006">
          <w:rPr>
            <w:rFonts w:ascii="仿宋" w:eastAsia="仿宋" w:hAnsi="仿宋" w:cs="仿宋"/>
            <w:sz w:val="24"/>
          </w:rPr>
          <w:t>2）其他情况（除“</w:t>
        </w:r>
        <w:r w:rsidRPr="00236006">
          <w:rPr>
            <w:rFonts w:ascii="仿宋" w:eastAsia="仿宋" w:hAnsi="仿宋" w:cs="仿宋" w:hint="eastAsia"/>
            <w:sz w:val="24"/>
          </w:rPr>
          <w:t>成交价≥</w:t>
        </w:r>
        <w:r w:rsidRPr="00236006">
          <w:rPr>
            <w:rFonts w:ascii="仿宋" w:eastAsia="仿宋" w:hAnsi="仿宋" w:cs="仿宋"/>
            <w:sz w:val="24"/>
          </w:rPr>
          <w:t>50万元且</w:t>
        </w:r>
        <w:r w:rsidRPr="00236006">
          <w:rPr>
            <w:rFonts w:ascii="仿宋" w:eastAsia="仿宋" w:hAnsi="仿宋" w:cs="仿宋" w:hint="eastAsia"/>
            <w:sz w:val="24"/>
          </w:rPr>
          <w:t>成交单位为大型企业”以外的成交单位）</w:t>
        </w:r>
        <w:r w:rsidRPr="00236006">
          <w:rPr>
            <w:rFonts w:ascii="仿宋" w:eastAsia="仿宋" w:hAnsi="仿宋" w:cs="仿宋"/>
            <w:sz w:val="24"/>
          </w:rPr>
          <w:br/>
          <w:t>1）合同设备全部到工地或指定地点交付并完成安装及验收后，</w:t>
        </w:r>
        <w:r w:rsidRPr="00236006">
          <w:rPr>
            <w:rFonts w:ascii="仿宋" w:eastAsia="仿宋" w:hAnsi="仿宋" w:cs="仿宋" w:hint="eastAsia"/>
            <w:sz w:val="24"/>
          </w:rPr>
          <w:t>成交人凭招标人收货证明、使用部门调试使用意见，向成交人申请付款。</w:t>
        </w:r>
        <w:r w:rsidRPr="00236006">
          <w:rPr>
            <w:rFonts w:ascii="仿宋" w:eastAsia="仿宋" w:hAnsi="仿宋" w:cs="仿宋"/>
            <w:sz w:val="24"/>
          </w:rPr>
          <w:br/>
          <w:t>2）付款方式经</w:t>
        </w:r>
        <w:r w:rsidRPr="00236006">
          <w:rPr>
            <w:rFonts w:ascii="仿宋" w:eastAsia="仿宋" w:hAnsi="仿宋" w:cs="仿宋" w:hint="eastAsia"/>
            <w:sz w:val="24"/>
          </w:rPr>
          <w:t>采购人、成交人双方共同协议，同意于货到验收合格后两个月内</w:t>
        </w:r>
        <w:proofErr w:type="gramStart"/>
        <w:r w:rsidRPr="00236006">
          <w:rPr>
            <w:rFonts w:ascii="仿宋" w:eastAsia="仿宋" w:hAnsi="仿宋" w:cs="仿宋" w:hint="eastAsia"/>
            <w:sz w:val="24"/>
          </w:rPr>
          <w:t>凭相关</w:t>
        </w:r>
        <w:proofErr w:type="gramEnd"/>
        <w:r w:rsidRPr="00236006">
          <w:rPr>
            <w:rFonts w:ascii="仿宋" w:eastAsia="仿宋" w:hAnsi="仿宋" w:cs="仿宋" w:hint="eastAsia"/>
            <w:sz w:val="24"/>
          </w:rPr>
          <w:t>资料支付全款。</w:t>
        </w:r>
        <w:r w:rsidRPr="00236006">
          <w:rPr>
            <w:rFonts w:ascii="仿宋" w:eastAsia="仿宋" w:hAnsi="仿宋" w:cs="仿宋"/>
            <w:sz w:val="24"/>
          </w:rPr>
          <w:br/>
          <w:t>3）因财政国库资金支付程序不同于上述支付方式的，按最终用户与供应商协商后的实际支付方式为准。</w:t>
        </w:r>
      </w:ins>
    </w:p>
    <w:p w14:paraId="49CD8AFE" w14:textId="29278353" w:rsidR="00860174" w:rsidDel="00B246F4" w:rsidRDefault="00D5414D">
      <w:pPr>
        <w:pStyle w:val="Style3"/>
        <w:adjustRightInd w:val="0"/>
        <w:snapToGrid w:val="0"/>
        <w:spacing w:line="360" w:lineRule="exact"/>
        <w:ind w:firstLine="480"/>
        <w:jc w:val="left"/>
        <w:rPr>
          <w:del w:id="169" w:author="admin" w:date="2024-01-19T16:22:00Z"/>
          <w:rFonts w:ascii="仿宋" w:eastAsia="仿宋" w:hAnsi="仿宋" w:cs="仿宋"/>
          <w:sz w:val="24"/>
          <w:highlight w:val="yellow"/>
          <w:lang w:val="zh-CN"/>
        </w:rPr>
      </w:pPr>
      <w:del w:id="170" w:author="admin" w:date="2024-01-19T16:22:00Z">
        <w:r w:rsidDel="00B246F4">
          <w:rPr>
            <w:rFonts w:ascii="仿宋" w:eastAsia="仿宋" w:hAnsi="仿宋" w:cs="仿宋" w:hint="eastAsia"/>
            <w:sz w:val="24"/>
            <w:highlight w:val="yellow"/>
            <w:lang w:val="zh-CN"/>
          </w:rPr>
          <w:delText>（1）</w:delText>
        </w:r>
        <w:r w:rsidDel="00B246F4">
          <w:rPr>
            <w:rFonts w:ascii="仿宋" w:eastAsia="仿宋" w:hAnsi="仿宋" w:cs="仿宋" w:hint="eastAsia"/>
            <w:sz w:val="24"/>
            <w:highlight w:val="yellow"/>
          </w:rPr>
          <w:delText>成交</w:delText>
        </w:r>
        <w:r w:rsidDel="00B246F4">
          <w:rPr>
            <w:rFonts w:ascii="仿宋" w:eastAsia="仿宋" w:hAnsi="仿宋" w:cs="仿宋" w:hint="eastAsia"/>
            <w:sz w:val="24"/>
            <w:highlight w:val="yellow"/>
            <w:lang w:val="zh-CN"/>
          </w:rPr>
          <w:delText>单位为大型企业（依据《关于印发中小企业划型标准规定的通知》工信部联企业〔2011〕300号划分大型企业）</w:delText>
        </w:r>
      </w:del>
    </w:p>
    <w:p w14:paraId="6D5A1EEB" w14:textId="749DC2DF" w:rsidR="00860174" w:rsidDel="00B246F4" w:rsidRDefault="00D5414D">
      <w:pPr>
        <w:pStyle w:val="Style3"/>
        <w:adjustRightInd w:val="0"/>
        <w:snapToGrid w:val="0"/>
        <w:spacing w:line="360" w:lineRule="exact"/>
        <w:ind w:firstLine="480"/>
        <w:jc w:val="left"/>
        <w:rPr>
          <w:del w:id="171" w:author="admin" w:date="2024-01-19T16:22:00Z"/>
          <w:rFonts w:ascii="仿宋" w:eastAsia="仿宋" w:hAnsi="仿宋" w:cs="仿宋"/>
          <w:sz w:val="24"/>
          <w:highlight w:val="yellow"/>
          <w:lang w:val="zh-CN"/>
        </w:rPr>
      </w:pPr>
      <w:del w:id="172" w:author="admin" w:date="2024-01-19T16:22:00Z">
        <w:r w:rsidDel="00B246F4">
          <w:rPr>
            <w:rFonts w:ascii="仿宋" w:eastAsia="仿宋" w:hAnsi="仿宋" w:cs="仿宋" w:hint="eastAsia"/>
            <w:sz w:val="24"/>
            <w:highlight w:val="yellow"/>
            <w:lang w:val="zh-CN"/>
          </w:rPr>
          <w:delText>1）合同软</w:delText>
        </w:r>
        <w:r w:rsidDel="00B246F4">
          <w:rPr>
            <w:rFonts w:ascii="仿宋" w:eastAsia="仿宋" w:hAnsi="仿宋" w:cs="仿宋" w:hint="eastAsia"/>
            <w:sz w:val="24"/>
            <w:highlight w:val="yellow"/>
          </w:rPr>
          <w:delText>/</w:delText>
        </w:r>
        <w:r w:rsidDel="00B246F4">
          <w:rPr>
            <w:rFonts w:ascii="仿宋" w:eastAsia="仿宋" w:hAnsi="仿宋" w:cs="仿宋" w:hint="eastAsia"/>
            <w:sz w:val="24"/>
            <w:highlight w:val="yellow"/>
            <w:lang w:val="zh-CN"/>
          </w:rPr>
          <w:delText>硬件全部到工地或指定地点交付并完成安装及验收后，</w:delText>
        </w:r>
        <w:r w:rsidDel="00B246F4">
          <w:rPr>
            <w:rFonts w:ascii="仿宋" w:eastAsia="仿宋" w:hAnsi="仿宋" w:cs="仿宋" w:hint="eastAsia"/>
            <w:sz w:val="24"/>
            <w:highlight w:val="yellow"/>
          </w:rPr>
          <w:delText>成交</w:delText>
        </w:r>
        <w:r w:rsidDel="00B246F4">
          <w:rPr>
            <w:rFonts w:ascii="仿宋" w:eastAsia="仿宋" w:hAnsi="仿宋" w:cs="仿宋" w:hint="eastAsia"/>
            <w:sz w:val="24"/>
            <w:highlight w:val="yellow"/>
            <w:lang w:val="zh-CN"/>
          </w:rPr>
          <w:delText>人凭采购人收货</w:delText>
        </w:r>
        <w:r w:rsidDel="00B246F4">
          <w:rPr>
            <w:rFonts w:ascii="仿宋" w:eastAsia="仿宋" w:hAnsi="仿宋" w:cs="仿宋" w:hint="eastAsia"/>
            <w:sz w:val="24"/>
            <w:highlight w:val="yellow"/>
          </w:rPr>
          <w:delText>或验收</w:delText>
        </w:r>
        <w:r w:rsidDel="00B246F4">
          <w:rPr>
            <w:rFonts w:ascii="仿宋" w:eastAsia="仿宋" w:hAnsi="仿宋" w:cs="仿宋" w:hint="eastAsia"/>
            <w:sz w:val="24"/>
            <w:highlight w:val="yellow"/>
            <w:lang w:val="zh-CN"/>
          </w:rPr>
          <w:delText>证明、使用部门调试使用意见等资料，向采购人申请付款。</w:delText>
        </w:r>
      </w:del>
    </w:p>
    <w:p w14:paraId="356105BF" w14:textId="1D40D877" w:rsidR="00860174" w:rsidDel="00B246F4" w:rsidRDefault="00D5414D">
      <w:pPr>
        <w:rPr>
          <w:del w:id="173" w:author="admin" w:date="2024-01-19T16:22:00Z"/>
          <w:rFonts w:ascii="仿宋" w:eastAsia="仿宋" w:hAnsi="仿宋" w:cs="仿宋"/>
          <w:sz w:val="24"/>
          <w:highlight w:val="yellow"/>
          <w:lang w:val="zh-CN"/>
        </w:rPr>
      </w:pPr>
      <w:del w:id="174" w:author="admin" w:date="2024-01-19T16:22:00Z">
        <w:r w:rsidDel="00B246F4">
          <w:rPr>
            <w:rFonts w:ascii="仿宋" w:eastAsia="仿宋" w:hAnsi="仿宋" w:cs="仿宋" w:hint="eastAsia"/>
            <w:sz w:val="24"/>
            <w:highlight w:val="yellow"/>
            <w:lang w:val="zh-CN"/>
          </w:rPr>
          <w:delText>2）付款方式经采购人、</w:delText>
        </w:r>
        <w:r w:rsidDel="00B246F4">
          <w:rPr>
            <w:rFonts w:ascii="仿宋" w:eastAsia="仿宋" w:hAnsi="仿宋" w:cs="仿宋" w:hint="eastAsia"/>
            <w:sz w:val="24"/>
            <w:highlight w:val="yellow"/>
          </w:rPr>
          <w:delText>成交</w:delText>
        </w:r>
        <w:r w:rsidDel="00B246F4">
          <w:rPr>
            <w:rFonts w:ascii="仿宋" w:eastAsia="仿宋" w:hAnsi="仿宋" w:cs="仿宋" w:hint="eastAsia"/>
            <w:sz w:val="24"/>
            <w:highlight w:val="yellow"/>
            <w:lang w:val="zh-CN"/>
          </w:rPr>
          <w:delText>人双方共同协议，同意于货到验收合格半年后以银行转账的方式或货到验收合格后以医院半年期的商业承兑汇票的方式，支付合同金额的95%。剩余的5%待</w:delText>
        </w:r>
        <w:r w:rsidDel="00B246F4">
          <w:rPr>
            <w:rFonts w:ascii="仿宋" w:eastAsia="仿宋" w:hAnsi="仿宋" w:cs="仿宋" w:hint="eastAsia"/>
            <w:sz w:val="24"/>
            <w:highlight w:val="yellow"/>
          </w:rPr>
          <w:delText>项目维护服务保证期满</w:delText>
        </w:r>
        <w:r w:rsidDel="00B246F4">
          <w:rPr>
            <w:rFonts w:ascii="仿宋" w:eastAsia="仿宋" w:hAnsi="仿宋" w:cs="仿宋" w:hint="eastAsia"/>
            <w:sz w:val="24"/>
            <w:highlight w:val="yellow"/>
            <w:lang w:val="zh-CN"/>
          </w:rPr>
          <w:delText>5个工作日后凭相关资料支付。</w:delText>
        </w:r>
      </w:del>
    </w:p>
    <w:p w14:paraId="66264B46" w14:textId="4958A705" w:rsidR="00860174" w:rsidDel="00B246F4" w:rsidRDefault="00D5414D">
      <w:pPr>
        <w:pStyle w:val="Style3"/>
        <w:adjustRightInd w:val="0"/>
        <w:snapToGrid w:val="0"/>
        <w:spacing w:line="360" w:lineRule="exact"/>
        <w:ind w:firstLine="480"/>
        <w:jc w:val="left"/>
        <w:rPr>
          <w:del w:id="175" w:author="admin" w:date="2024-01-19T16:22:00Z"/>
          <w:rFonts w:ascii="仿宋" w:eastAsia="仿宋" w:hAnsi="仿宋" w:cs="仿宋"/>
          <w:sz w:val="24"/>
          <w:highlight w:val="yellow"/>
          <w:lang w:val="zh-CN"/>
        </w:rPr>
      </w:pPr>
      <w:del w:id="176" w:author="admin" w:date="2024-01-19T16:22:00Z">
        <w:r w:rsidDel="00B246F4">
          <w:rPr>
            <w:rFonts w:ascii="仿宋" w:eastAsia="仿宋" w:hAnsi="仿宋" w:cs="仿宋" w:hint="eastAsia"/>
            <w:sz w:val="24"/>
            <w:highlight w:val="yellow"/>
            <w:lang w:val="zh-CN"/>
          </w:rPr>
          <w:delText>3）因财政国库资金支付程序不同于上述支付方式的，按最终用户与供应商协商后的实际支付方式为准。</w:delText>
        </w:r>
      </w:del>
    </w:p>
    <w:p w14:paraId="6622A2EE" w14:textId="5895CC95" w:rsidR="00860174" w:rsidDel="00B246F4" w:rsidRDefault="00D5414D">
      <w:pPr>
        <w:pStyle w:val="Style3"/>
        <w:adjustRightInd w:val="0"/>
        <w:snapToGrid w:val="0"/>
        <w:spacing w:line="360" w:lineRule="exact"/>
        <w:ind w:firstLine="480"/>
        <w:jc w:val="left"/>
        <w:rPr>
          <w:del w:id="177" w:author="admin" w:date="2024-01-19T16:22:00Z"/>
          <w:rFonts w:ascii="仿宋" w:eastAsia="仿宋" w:hAnsi="仿宋" w:cs="仿宋"/>
          <w:sz w:val="24"/>
          <w:highlight w:val="yellow"/>
          <w:lang w:val="zh-CN"/>
        </w:rPr>
      </w:pPr>
      <w:del w:id="178" w:author="admin" w:date="2024-01-19T16:22:00Z">
        <w:r w:rsidDel="00B246F4">
          <w:rPr>
            <w:rFonts w:ascii="仿宋" w:eastAsia="仿宋" w:hAnsi="仿宋" w:cs="仿宋" w:hint="eastAsia"/>
            <w:sz w:val="24"/>
            <w:highlight w:val="yellow"/>
            <w:lang w:val="zh-CN"/>
          </w:rPr>
          <w:delText>（2）其他情况（除“</w:delText>
        </w:r>
        <w:r w:rsidDel="00B246F4">
          <w:rPr>
            <w:rFonts w:ascii="仿宋" w:eastAsia="仿宋" w:hAnsi="仿宋" w:cs="仿宋" w:hint="eastAsia"/>
            <w:sz w:val="24"/>
            <w:highlight w:val="yellow"/>
          </w:rPr>
          <w:delText>成交</w:delText>
        </w:r>
        <w:r w:rsidDel="00B246F4">
          <w:rPr>
            <w:rFonts w:ascii="仿宋" w:eastAsia="仿宋" w:hAnsi="仿宋" w:cs="仿宋" w:hint="eastAsia"/>
            <w:sz w:val="24"/>
            <w:highlight w:val="yellow"/>
            <w:lang w:val="zh-CN"/>
          </w:rPr>
          <w:delText>单位为大型企业”以外的中标单位）</w:delText>
        </w:r>
      </w:del>
    </w:p>
    <w:p w14:paraId="59D170E2" w14:textId="0700B594" w:rsidR="00860174" w:rsidDel="00B246F4" w:rsidRDefault="00D5414D">
      <w:pPr>
        <w:pStyle w:val="Style3"/>
        <w:adjustRightInd w:val="0"/>
        <w:snapToGrid w:val="0"/>
        <w:spacing w:line="360" w:lineRule="exact"/>
        <w:ind w:firstLine="480"/>
        <w:jc w:val="left"/>
        <w:rPr>
          <w:del w:id="179" w:author="admin" w:date="2024-01-19T16:22:00Z"/>
          <w:rFonts w:ascii="仿宋" w:eastAsia="仿宋" w:hAnsi="仿宋" w:cs="仿宋"/>
          <w:sz w:val="24"/>
          <w:highlight w:val="yellow"/>
          <w:lang w:val="zh-CN"/>
        </w:rPr>
      </w:pPr>
      <w:del w:id="180" w:author="admin" w:date="2024-01-19T16:22:00Z">
        <w:r w:rsidDel="00B246F4">
          <w:rPr>
            <w:rFonts w:ascii="仿宋" w:eastAsia="仿宋" w:hAnsi="仿宋" w:cs="仿宋" w:hint="eastAsia"/>
            <w:sz w:val="24"/>
            <w:highlight w:val="yellow"/>
            <w:lang w:val="zh-CN"/>
          </w:rPr>
          <w:delText>1）合同软</w:delText>
        </w:r>
        <w:r w:rsidDel="00B246F4">
          <w:rPr>
            <w:rFonts w:ascii="仿宋" w:eastAsia="仿宋" w:hAnsi="仿宋" w:cs="仿宋" w:hint="eastAsia"/>
            <w:sz w:val="24"/>
            <w:highlight w:val="yellow"/>
          </w:rPr>
          <w:delText>/</w:delText>
        </w:r>
        <w:r w:rsidDel="00B246F4">
          <w:rPr>
            <w:rFonts w:ascii="仿宋" w:eastAsia="仿宋" w:hAnsi="仿宋" w:cs="仿宋" w:hint="eastAsia"/>
            <w:sz w:val="24"/>
            <w:highlight w:val="yellow"/>
            <w:lang w:val="zh-CN"/>
          </w:rPr>
          <w:delText>硬件全部到工地或指定地点交付并完成安装及验收后，</w:delText>
        </w:r>
        <w:r w:rsidDel="00B246F4">
          <w:rPr>
            <w:rFonts w:ascii="仿宋" w:eastAsia="仿宋" w:hAnsi="仿宋" w:cs="仿宋" w:hint="eastAsia"/>
            <w:sz w:val="24"/>
            <w:highlight w:val="yellow"/>
          </w:rPr>
          <w:delText>成交</w:delText>
        </w:r>
        <w:r w:rsidDel="00B246F4">
          <w:rPr>
            <w:rFonts w:ascii="仿宋" w:eastAsia="仿宋" w:hAnsi="仿宋" w:cs="仿宋" w:hint="eastAsia"/>
            <w:sz w:val="24"/>
            <w:highlight w:val="yellow"/>
            <w:lang w:val="zh-CN"/>
          </w:rPr>
          <w:delText>人凭采购人收货</w:delText>
        </w:r>
        <w:r w:rsidDel="00B246F4">
          <w:rPr>
            <w:rFonts w:ascii="仿宋" w:eastAsia="仿宋" w:hAnsi="仿宋" w:cs="仿宋" w:hint="eastAsia"/>
            <w:sz w:val="24"/>
            <w:highlight w:val="yellow"/>
          </w:rPr>
          <w:delText>或验收</w:delText>
        </w:r>
        <w:r w:rsidDel="00B246F4">
          <w:rPr>
            <w:rFonts w:ascii="仿宋" w:eastAsia="仿宋" w:hAnsi="仿宋" w:cs="仿宋" w:hint="eastAsia"/>
            <w:sz w:val="24"/>
            <w:highlight w:val="yellow"/>
            <w:lang w:val="zh-CN"/>
          </w:rPr>
          <w:delText>证明、使用部门调试使用意见，向采购人申请付款。</w:delText>
        </w:r>
      </w:del>
    </w:p>
    <w:p w14:paraId="52E46192" w14:textId="1515F621" w:rsidR="00860174" w:rsidDel="00B246F4" w:rsidRDefault="00D5414D">
      <w:pPr>
        <w:pStyle w:val="Style3"/>
        <w:adjustRightInd w:val="0"/>
        <w:snapToGrid w:val="0"/>
        <w:spacing w:line="360" w:lineRule="exact"/>
        <w:ind w:firstLine="480"/>
        <w:jc w:val="left"/>
        <w:rPr>
          <w:del w:id="181" w:author="admin" w:date="2024-01-19T16:22:00Z"/>
          <w:rFonts w:ascii="仿宋" w:eastAsia="仿宋" w:hAnsi="仿宋" w:cs="仿宋"/>
          <w:sz w:val="24"/>
          <w:highlight w:val="yellow"/>
          <w:lang w:val="zh-CN"/>
        </w:rPr>
      </w:pPr>
      <w:del w:id="182" w:author="admin" w:date="2024-01-19T16:22:00Z">
        <w:r w:rsidDel="00B246F4">
          <w:rPr>
            <w:rFonts w:ascii="仿宋" w:eastAsia="仿宋" w:hAnsi="仿宋" w:cs="仿宋" w:hint="eastAsia"/>
            <w:sz w:val="24"/>
            <w:highlight w:val="yellow"/>
            <w:lang w:val="zh-CN"/>
          </w:rPr>
          <w:delText>2）付款方式经采购人、</w:delText>
        </w:r>
        <w:r w:rsidDel="00B246F4">
          <w:rPr>
            <w:rFonts w:ascii="仿宋" w:eastAsia="仿宋" w:hAnsi="仿宋" w:cs="仿宋" w:hint="eastAsia"/>
            <w:sz w:val="24"/>
            <w:highlight w:val="yellow"/>
          </w:rPr>
          <w:delText>成交</w:delText>
        </w:r>
        <w:r w:rsidDel="00B246F4">
          <w:rPr>
            <w:rFonts w:ascii="仿宋" w:eastAsia="仿宋" w:hAnsi="仿宋" w:cs="仿宋" w:hint="eastAsia"/>
            <w:sz w:val="24"/>
            <w:highlight w:val="yellow"/>
            <w:lang w:val="zh-CN"/>
          </w:rPr>
          <w:delText>人双方共同协议，同意于货到验收合格后两个月内凭相关资料支付全款。</w:delText>
        </w:r>
      </w:del>
    </w:p>
    <w:p w14:paraId="1E800538" w14:textId="12497E7E" w:rsidR="00860174" w:rsidDel="00B246F4" w:rsidRDefault="00D5414D">
      <w:pPr>
        <w:pStyle w:val="Style3"/>
        <w:adjustRightInd w:val="0"/>
        <w:snapToGrid w:val="0"/>
        <w:spacing w:line="360" w:lineRule="auto"/>
        <w:ind w:firstLineChars="0" w:firstLine="480"/>
        <w:rPr>
          <w:del w:id="183" w:author="admin" w:date="2024-01-19T16:22:00Z"/>
          <w:rFonts w:ascii="仿宋" w:eastAsia="仿宋" w:hAnsi="仿宋" w:cs="仿宋"/>
          <w:sz w:val="24"/>
        </w:rPr>
      </w:pPr>
      <w:del w:id="184" w:author="admin" w:date="2024-01-19T16:22:00Z">
        <w:r w:rsidDel="00B246F4">
          <w:rPr>
            <w:rFonts w:ascii="仿宋" w:eastAsia="仿宋" w:hAnsi="仿宋" w:cs="仿宋" w:hint="eastAsia"/>
            <w:sz w:val="24"/>
            <w:highlight w:val="yellow"/>
            <w:lang w:val="zh-CN"/>
          </w:rPr>
          <w:delText>3）因财政国库资金支付程序不同于上述支付方式的，按最终用户与供应商协商后的实际支付方式为准。</w:delText>
        </w:r>
      </w:del>
    </w:p>
    <w:p w14:paraId="3054ED64" w14:textId="77777777" w:rsidR="00860174" w:rsidRDefault="00D5414D">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6、我方承诺响应文件未含有贵院不能接受的附加条件。</w:t>
      </w:r>
    </w:p>
    <w:p w14:paraId="4523EA12" w14:textId="77777777" w:rsidR="00860174" w:rsidRDefault="00D5414D">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7、我方完全服从和尊重评审委员会所作的评定结果，同时清楚理解到报价最低并非意味着必定获得成交资格。</w:t>
      </w:r>
    </w:p>
    <w:p w14:paraId="0DD79F17" w14:textId="77777777" w:rsidR="00860174" w:rsidRDefault="00D5414D">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我方承诺在本次采购活动中提供的一切文件，无论是原件还是复印件均为真实和准确的，绝无任何虚假、伪造和夸大的成份，否则，愿承担相应的后果和法律责任。</w:t>
      </w:r>
    </w:p>
    <w:p w14:paraId="23FEF413" w14:textId="77777777" w:rsidR="00860174" w:rsidRDefault="00860174">
      <w:pPr>
        <w:pStyle w:val="Style3"/>
        <w:adjustRightInd w:val="0"/>
        <w:snapToGrid w:val="0"/>
        <w:spacing w:line="360" w:lineRule="exact"/>
        <w:ind w:firstLine="480"/>
        <w:rPr>
          <w:rFonts w:ascii="仿宋" w:eastAsia="仿宋" w:hAnsi="仿宋" w:cs="仿宋"/>
          <w:sz w:val="24"/>
        </w:rPr>
      </w:pPr>
    </w:p>
    <w:p w14:paraId="06E631A8" w14:textId="77777777" w:rsidR="00860174" w:rsidRDefault="00D5414D">
      <w:pPr>
        <w:adjustRightInd w:val="0"/>
        <w:snapToGrid w:val="0"/>
        <w:spacing w:line="360" w:lineRule="exact"/>
        <w:ind w:firstLineChars="200" w:firstLine="482"/>
        <w:rPr>
          <w:rFonts w:ascii="仿宋" w:eastAsia="仿宋" w:hAnsi="仿宋" w:cs="仿宋"/>
          <w:b/>
          <w:sz w:val="24"/>
        </w:rPr>
      </w:pPr>
      <w:r>
        <w:rPr>
          <w:rFonts w:ascii="仿宋" w:eastAsia="仿宋" w:hAnsi="仿宋" w:cs="仿宋" w:hint="eastAsia"/>
          <w:b/>
          <w:sz w:val="24"/>
        </w:rPr>
        <w:t>（注：本响应承诺</w:t>
      </w:r>
      <w:proofErr w:type="gramStart"/>
      <w:r>
        <w:rPr>
          <w:rFonts w:ascii="仿宋" w:eastAsia="仿宋" w:hAnsi="仿宋" w:cs="仿宋" w:hint="eastAsia"/>
          <w:b/>
          <w:sz w:val="24"/>
        </w:rPr>
        <w:t>函内容</w:t>
      </w:r>
      <w:proofErr w:type="gramEnd"/>
      <w:r>
        <w:rPr>
          <w:rFonts w:ascii="仿宋" w:eastAsia="仿宋" w:hAnsi="仿宋" w:cs="仿宋" w:hint="eastAsia"/>
          <w:b/>
          <w:sz w:val="24"/>
        </w:rPr>
        <w:t>不得擅自删改）</w:t>
      </w:r>
    </w:p>
    <w:p w14:paraId="480BA8B6" w14:textId="77777777" w:rsidR="00860174" w:rsidRDefault="00860174">
      <w:pPr>
        <w:pStyle w:val="Style3"/>
        <w:adjustRightInd w:val="0"/>
        <w:snapToGrid w:val="0"/>
        <w:spacing w:line="360" w:lineRule="exact"/>
        <w:ind w:firstLineChars="0" w:firstLine="0"/>
        <w:rPr>
          <w:rFonts w:ascii="仿宋" w:eastAsia="仿宋" w:hAnsi="仿宋" w:cs="仿宋"/>
          <w:sz w:val="24"/>
        </w:rPr>
      </w:pPr>
    </w:p>
    <w:p w14:paraId="02542E2E" w14:textId="77777777" w:rsidR="00860174" w:rsidRDefault="00D5414D">
      <w:pPr>
        <w:adjustRightInd w:val="0"/>
        <w:snapToGrid w:val="0"/>
        <w:spacing w:line="360" w:lineRule="exact"/>
        <w:ind w:firstLineChars="200" w:firstLine="480"/>
        <w:rPr>
          <w:rFonts w:ascii="仿宋" w:eastAsia="仿宋" w:hAnsi="仿宋" w:cs="仿宋"/>
          <w:sz w:val="24"/>
          <w:u w:val="single"/>
        </w:rPr>
      </w:pPr>
      <w:r>
        <w:rPr>
          <w:rFonts w:ascii="仿宋" w:eastAsia="仿宋" w:hAnsi="仿宋" w:cs="仿宋" w:hint="eastAsia"/>
          <w:sz w:val="24"/>
        </w:rPr>
        <w:t xml:space="preserve">                          响应人名称（盖公章）：</w:t>
      </w:r>
      <w:r>
        <w:rPr>
          <w:rFonts w:ascii="仿宋" w:eastAsia="仿宋" w:hAnsi="仿宋" w:cs="仿宋" w:hint="eastAsia"/>
          <w:sz w:val="24"/>
          <w:u w:val="single"/>
        </w:rPr>
        <w:t xml:space="preserve">                                </w:t>
      </w:r>
    </w:p>
    <w:p w14:paraId="727C48F0" w14:textId="77777777" w:rsidR="00860174" w:rsidRDefault="00D5414D">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507222B" w14:textId="77777777" w:rsidR="00860174" w:rsidRDefault="00D5414D">
      <w:pPr>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DB6834C" w14:textId="77777777" w:rsidR="00860174" w:rsidRDefault="00860174">
      <w:pPr>
        <w:pStyle w:val="Style3"/>
        <w:ind w:firstLine="400"/>
        <w:rPr>
          <w:rFonts w:ascii="仿宋" w:eastAsia="仿宋" w:hAnsi="仿宋" w:cs="仿宋"/>
          <w:bCs/>
          <w:szCs w:val="21"/>
        </w:rPr>
      </w:pPr>
    </w:p>
    <w:p w14:paraId="7DD7AC82" w14:textId="77777777" w:rsidR="00860174" w:rsidRDefault="00860174">
      <w:pPr>
        <w:pStyle w:val="Style3"/>
        <w:ind w:firstLineChars="0" w:firstLine="0"/>
        <w:rPr>
          <w:rFonts w:ascii="仿宋" w:eastAsia="仿宋" w:hAnsi="仿宋" w:cs="仿宋"/>
          <w:b/>
          <w:bCs/>
          <w:sz w:val="32"/>
          <w:szCs w:val="44"/>
        </w:rPr>
      </w:pPr>
    </w:p>
    <w:p w14:paraId="5601F661" w14:textId="77777777" w:rsidR="00860174" w:rsidRDefault="00860174">
      <w:pPr>
        <w:pStyle w:val="Style3"/>
        <w:ind w:firstLineChars="0" w:firstLine="0"/>
      </w:pPr>
    </w:p>
    <w:p w14:paraId="2455CA85" w14:textId="77777777" w:rsidR="00860174" w:rsidRDefault="00860174">
      <w:pPr>
        <w:pStyle w:val="Style3"/>
        <w:ind w:firstLineChars="0" w:firstLine="0"/>
      </w:pPr>
    </w:p>
    <w:p w14:paraId="0A471DA5" w14:textId="77777777" w:rsidR="00860174" w:rsidRDefault="00860174">
      <w:pPr>
        <w:pStyle w:val="Style3"/>
        <w:ind w:firstLineChars="0" w:firstLine="0"/>
      </w:pPr>
    </w:p>
    <w:p w14:paraId="654907CC" w14:textId="77777777" w:rsidR="00860174" w:rsidRDefault="00860174">
      <w:pPr>
        <w:pStyle w:val="Style3"/>
        <w:ind w:firstLineChars="0" w:firstLine="0"/>
      </w:pPr>
    </w:p>
    <w:p w14:paraId="3DBD1A8A" w14:textId="77777777" w:rsidR="00860174" w:rsidRDefault="00860174">
      <w:pPr>
        <w:pStyle w:val="Style3"/>
        <w:ind w:firstLineChars="0" w:firstLine="0"/>
      </w:pPr>
    </w:p>
    <w:p w14:paraId="1AAFFC86" w14:textId="77777777" w:rsidR="00860174" w:rsidRDefault="00860174">
      <w:pPr>
        <w:pStyle w:val="Style3"/>
        <w:ind w:firstLineChars="0" w:firstLine="0"/>
      </w:pPr>
    </w:p>
    <w:p w14:paraId="6C7752BB" w14:textId="77777777" w:rsidR="00860174" w:rsidRDefault="00860174">
      <w:pPr>
        <w:pStyle w:val="Style3"/>
        <w:ind w:firstLineChars="0" w:firstLine="0"/>
      </w:pPr>
    </w:p>
    <w:p w14:paraId="38ADB6A9" w14:textId="77777777" w:rsidR="00860174" w:rsidRDefault="00860174">
      <w:pPr>
        <w:pStyle w:val="Style3"/>
        <w:ind w:firstLineChars="0" w:firstLine="0"/>
      </w:pPr>
    </w:p>
    <w:p w14:paraId="7B454C6E" w14:textId="77777777" w:rsidR="00860174" w:rsidRDefault="00860174">
      <w:pPr>
        <w:pStyle w:val="Style3"/>
        <w:ind w:firstLine="400"/>
      </w:pPr>
    </w:p>
    <w:p w14:paraId="2C920C67" w14:textId="77777777" w:rsidR="00860174" w:rsidRDefault="00D5414D">
      <w:pPr>
        <w:shd w:val="clear" w:color="auto" w:fill="FFFFFF"/>
        <w:adjustRightInd w:val="0"/>
        <w:snapToGrid w:val="0"/>
        <w:jc w:val="center"/>
        <w:rPr>
          <w:rFonts w:ascii="仿宋" w:eastAsia="仿宋" w:hAnsi="仿宋" w:cs="仿宋"/>
          <w:b/>
          <w:bCs/>
          <w:sz w:val="36"/>
          <w:szCs w:val="36"/>
        </w:rPr>
      </w:pPr>
      <w:r>
        <w:rPr>
          <w:rFonts w:ascii="仿宋" w:eastAsia="仿宋" w:hAnsi="仿宋" w:cs="仿宋" w:hint="eastAsia"/>
          <w:b/>
          <w:bCs/>
          <w:sz w:val="36"/>
          <w:szCs w:val="36"/>
        </w:rPr>
        <w:t>四、商务评审</w:t>
      </w:r>
    </w:p>
    <w:p w14:paraId="79F28961" w14:textId="77777777" w:rsidR="00860174" w:rsidRDefault="00D5414D">
      <w:pPr>
        <w:shd w:val="clear" w:color="auto" w:fill="FFFFFF"/>
        <w:adjustRightInd w:val="0"/>
        <w:snapToGrid w:val="0"/>
        <w:jc w:val="center"/>
        <w:rPr>
          <w:rFonts w:ascii="仿宋" w:eastAsia="仿宋" w:hAnsi="仿宋" w:cs="仿宋"/>
          <w:b/>
          <w:bCs/>
          <w:sz w:val="32"/>
          <w:szCs w:val="32"/>
        </w:rPr>
      </w:pPr>
      <w:commentRangeStart w:id="185"/>
      <w:r>
        <w:rPr>
          <w:rFonts w:ascii="仿宋" w:eastAsia="仿宋" w:hAnsi="仿宋" w:cs="仿宋" w:hint="eastAsia"/>
          <w:b/>
          <w:bCs/>
          <w:sz w:val="32"/>
          <w:szCs w:val="32"/>
        </w:rPr>
        <w:t>（一）商务评审自查表</w:t>
      </w:r>
      <w:commentRangeEnd w:id="185"/>
      <w:r>
        <w:rPr>
          <w:rStyle w:val="af9"/>
          <w:rFonts w:ascii="Calibri" w:hAnsi="Calibri"/>
        </w:rPr>
        <w:commentReference w:id="185"/>
      </w:r>
    </w:p>
    <w:tbl>
      <w:tblPr>
        <w:tblpPr w:leftFromText="180" w:rightFromText="180" w:vertAnchor="text" w:horzAnchor="page" w:tblpX="1254" w:tblpY="234"/>
        <w:tblOverlap w:val="never"/>
        <w:tblW w:w="498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4"/>
        <w:gridCol w:w="4637"/>
        <w:gridCol w:w="1872"/>
        <w:gridCol w:w="1294"/>
      </w:tblGrid>
      <w:tr w:rsidR="00860174" w14:paraId="6CDC583C" w14:textId="77777777">
        <w:trPr>
          <w:trHeight w:val="454"/>
        </w:trPr>
        <w:tc>
          <w:tcPr>
            <w:tcW w:w="972" w:type="pct"/>
            <w:tcBorders>
              <w:tl2br w:val="nil"/>
              <w:tr2bl w:val="nil"/>
            </w:tcBorders>
            <w:shd w:val="clear" w:color="auto" w:fill="auto"/>
            <w:vAlign w:val="center"/>
          </w:tcPr>
          <w:p w14:paraId="4B8D3A33" w14:textId="77777777" w:rsidR="00860174" w:rsidRDefault="00D5414D">
            <w:pPr>
              <w:pStyle w:val="af1"/>
              <w:widowControl w:val="0"/>
              <w:snapToGrid w:val="0"/>
              <w:spacing w:before="0" w:beforeAutospacing="0" w:after="0" w:afterAutospacing="0" w:line="276" w:lineRule="auto"/>
              <w:jc w:val="center"/>
              <w:rPr>
                <w:rFonts w:ascii="仿宋" w:eastAsia="仿宋" w:hAnsi="仿宋" w:cs="仿宋"/>
                <w:b/>
                <w:bCs/>
                <w:kern w:val="2"/>
                <w:sz w:val="22"/>
                <w:szCs w:val="22"/>
              </w:rPr>
            </w:pPr>
            <w:r>
              <w:rPr>
                <w:rFonts w:ascii="仿宋" w:eastAsia="仿宋" w:hAnsi="仿宋" w:cs="仿宋" w:hint="eastAsia"/>
                <w:b/>
                <w:bCs/>
                <w:kern w:val="2"/>
                <w:sz w:val="22"/>
                <w:szCs w:val="22"/>
              </w:rPr>
              <w:t>评审项</w:t>
            </w:r>
          </w:p>
        </w:tc>
        <w:tc>
          <w:tcPr>
            <w:tcW w:w="2393" w:type="pct"/>
            <w:tcBorders>
              <w:tl2br w:val="nil"/>
              <w:tr2bl w:val="nil"/>
            </w:tcBorders>
            <w:shd w:val="clear" w:color="auto" w:fill="auto"/>
            <w:vAlign w:val="center"/>
          </w:tcPr>
          <w:p w14:paraId="03FEA619" w14:textId="77777777" w:rsidR="00860174" w:rsidRDefault="00D5414D">
            <w:pPr>
              <w:pStyle w:val="af1"/>
              <w:widowControl w:val="0"/>
              <w:snapToGrid w:val="0"/>
              <w:spacing w:before="0" w:beforeAutospacing="0" w:after="0" w:afterAutospacing="0" w:line="276" w:lineRule="auto"/>
              <w:jc w:val="center"/>
              <w:rPr>
                <w:rFonts w:ascii="仿宋" w:eastAsia="仿宋" w:hAnsi="仿宋" w:cs="仿宋"/>
                <w:b/>
                <w:bCs/>
                <w:kern w:val="2"/>
                <w:sz w:val="22"/>
                <w:szCs w:val="22"/>
              </w:rPr>
            </w:pPr>
            <w:r>
              <w:rPr>
                <w:rFonts w:ascii="仿宋" w:eastAsia="仿宋" w:hAnsi="仿宋" w:cs="仿宋" w:hint="eastAsia"/>
                <w:b/>
                <w:bCs/>
                <w:kern w:val="2"/>
                <w:sz w:val="22"/>
                <w:szCs w:val="22"/>
              </w:rPr>
              <w:t>评审细则</w:t>
            </w:r>
          </w:p>
        </w:tc>
        <w:tc>
          <w:tcPr>
            <w:tcW w:w="966" w:type="pct"/>
            <w:tcBorders>
              <w:tl2br w:val="nil"/>
              <w:tr2bl w:val="nil"/>
            </w:tcBorders>
            <w:shd w:val="clear" w:color="auto" w:fill="auto"/>
            <w:vAlign w:val="center"/>
          </w:tcPr>
          <w:p w14:paraId="5B36D250" w14:textId="77777777" w:rsidR="00860174" w:rsidRDefault="00D5414D">
            <w:pPr>
              <w:pStyle w:val="af1"/>
              <w:widowControl w:val="0"/>
              <w:snapToGrid w:val="0"/>
              <w:spacing w:before="0" w:beforeAutospacing="0" w:after="0" w:afterAutospacing="0" w:line="276" w:lineRule="auto"/>
              <w:jc w:val="center"/>
              <w:rPr>
                <w:rFonts w:ascii="仿宋" w:eastAsia="仿宋" w:hAnsi="仿宋" w:cs="仿宋"/>
                <w:b/>
                <w:bCs/>
                <w:kern w:val="2"/>
                <w:sz w:val="22"/>
                <w:szCs w:val="22"/>
              </w:rPr>
            </w:pPr>
            <w:r>
              <w:rPr>
                <w:rFonts w:ascii="仿宋" w:eastAsia="仿宋" w:hAnsi="仿宋" w:cs="仿宋" w:hint="eastAsia"/>
                <w:b/>
                <w:bCs/>
                <w:kern w:val="2"/>
                <w:sz w:val="22"/>
                <w:szCs w:val="22"/>
              </w:rPr>
              <w:t>证明文件</w:t>
            </w:r>
          </w:p>
        </w:tc>
        <w:tc>
          <w:tcPr>
            <w:tcW w:w="667" w:type="pct"/>
            <w:tcBorders>
              <w:tl2br w:val="nil"/>
              <w:tr2bl w:val="nil"/>
            </w:tcBorders>
            <w:shd w:val="clear" w:color="auto" w:fill="auto"/>
            <w:vAlign w:val="center"/>
          </w:tcPr>
          <w:p w14:paraId="612F40F8" w14:textId="77777777" w:rsidR="00860174" w:rsidRDefault="00D5414D">
            <w:pPr>
              <w:pStyle w:val="af1"/>
              <w:widowControl w:val="0"/>
              <w:snapToGrid w:val="0"/>
              <w:spacing w:before="0" w:beforeAutospacing="0" w:after="0" w:afterAutospacing="0" w:line="276" w:lineRule="auto"/>
              <w:jc w:val="center"/>
              <w:rPr>
                <w:rFonts w:ascii="仿宋" w:eastAsia="仿宋" w:hAnsi="仿宋" w:cs="仿宋"/>
                <w:b/>
                <w:bCs/>
                <w:kern w:val="2"/>
                <w:sz w:val="22"/>
                <w:szCs w:val="22"/>
              </w:rPr>
            </w:pPr>
            <w:r>
              <w:rPr>
                <w:rFonts w:ascii="仿宋" w:eastAsia="仿宋" w:hAnsi="仿宋" w:cs="仿宋" w:hint="eastAsia"/>
                <w:b/>
                <w:bCs/>
                <w:kern w:val="2"/>
                <w:sz w:val="22"/>
                <w:szCs w:val="22"/>
              </w:rPr>
              <w:t>自评分</w:t>
            </w:r>
          </w:p>
        </w:tc>
      </w:tr>
      <w:tr w:rsidR="00860174" w14:paraId="6EF2FCE1" w14:textId="77777777">
        <w:trPr>
          <w:trHeight w:val="1044"/>
        </w:trPr>
        <w:tc>
          <w:tcPr>
            <w:tcW w:w="972" w:type="pct"/>
            <w:vMerge w:val="restart"/>
            <w:tcBorders>
              <w:tl2br w:val="nil"/>
              <w:tr2bl w:val="nil"/>
            </w:tcBorders>
            <w:shd w:val="clear" w:color="auto" w:fill="auto"/>
            <w:vAlign w:val="center"/>
          </w:tcPr>
          <w:p w14:paraId="5C31F673" w14:textId="77777777" w:rsidR="00860174" w:rsidRDefault="00D5414D">
            <w:pPr>
              <w:spacing w:line="276" w:lineRule="auto"/>
              <w:jc w:val="center"/>
              <w:rPr>
                <w:rFonts w:ascii="仿宋" w:eastAsia="仿宋" w:hAnsi="仿宋" w:cs="仿宋"/>
                <w:szCs w:val="21"/>
              </w:rPr>
            </w:pPr>
            <w:r>
              <w:rPr>
                <w:rFonts w:ascii="仿宋" w:eastAsia="仿宋" w:hAnsi="仿宋" w:cs="仿宋" w:hint="eastAsia"/>
                <w:szCs w:val="21"/>
              </w:rPr>
              <w:t>获得与软件开发相关的证书</w:t>
            </w:r>
          </w:p>
        </w:tc>
        <w:tc>
          <w:tcPr>
            <w:tcW w:w="2393" w:type="pct"/>
            <w:tcBorders>
              <w:tl2br w:val="nil"/>
              <w:tr2bl w:val="nil"/>
            </w:tcBorders>
            <w:shd w:val="clear" w:color="auto" w:fill="auto"/>
            <w:vAlign w:val="center"/>
          </w:tcPr>
          <w:p w14:paraId="03C86EFA" w14:textId="77777777" w:rsidR="00860174" w:rsidRDefault="00D5414D">
            <w:pPr>
              <w:pStyle w:val="Style3"/>
              <w:numPr>
                <w:ilvl w:val="255"/>
                <w:numId w:val="0"/>
              </w:numPr>
              <w:spacing w:line="276" w:lineRule="auto"/>
              <w:rPr>
                <w:rFonts w:ascii="仿宋" w:eastAsia="仿宋" w:hAnsi="仿宋" w:cs="仿宋"/>
                <w:sz w:val="22"/>
                <w:szCs w:val="20"/>
              </w:rPr>
            </w:pPr>
            <w:r>
              <w:rPr>
                <w:rFonts w:ascii="仿宋" w:eastAsia="仿宋" w:hAnsi="仿宋" w:cs="仿宋" w:hint="eastAsia"/>
                <w:sz w:val="22"/>
                <w:szCs w:val="20"/>
              </w:rPr>
              <w:t>1、具有产前诊断胎儿医学信息管理相关软件（软件名称须包含“产前诊断胎儿医学”</w:t>
            </w:r>
            <w:r>
              <w:rPr>
                <w:rFonts w:ascii="仿宋" w:eastAsia="仿宋" w:hAnsi="仿宋" w:cs="仿宋" w:hint="eastAsia"/>
                <w:sz w:val="22"/>
                <w:szCs w:val="20"/>
                <w:highlight w:val="yellow"/>
              </w:rPr>
              <w:t>类</w:t>
            </w:r>
            <w:r>
              <w:rPr>
                <w:rFonts w:ascii="仿宋" w:eastAsia="仿宋" w:hAnsi="仿宋" w:cs="仿宋" w:hint="eastAsia"/>
                <w:sz w:val="22"/>
                <w:szCs w:val="20"/>
              </w:rPr>
              <w:t>似关键词）</w:t>
            </w:r>
          </w:p>
          <w:p w14:paraId="3B560E17" w14:textId="77777777" w:rsidR="00860174" w:rsidRDefault="00D5414D">
            <w:pPr>
              <w:pStyle w:val="Style3"/>
              <w:numPr>
                <w:ilvl w:val="255"/>
                <w:numId w:val="0"/>
              </w:numPr>
              <w:spacing w:line="276" w:lineRule="auto"/>
              <w:rPr>
                <w:rFonts w:ascii="仿宋" w:eastAsia="仿宋" w:hAnsi="仿宋" w:cs="仿宋"/>
                <w:sz w:val="22"/>
                <w:szCs w:val="20"/>
              </w:rPr>
            </w:pPr>
            <w:r>
              <w:rPr>
                <w:rFonts w:ascii="仿宋" w:eastAsia="仿宋" w:hAnsi="仿宋" w:cs="仿宋"/>
                <w:sz w:val="22"/>
                <w:szCs w:val="20"/>
              </w:rPr>
              <w:t>2</w:t>
            </w:r>
            <w:r>
              <w:rPr>
                <w:rFonts w:ascii="仿宋" w:eastAsia="仿宋" w:hAnsi="仿宋" w:cs="仿宋" w:hint="eastAsia"/>
                <w:sz w:val="22"/>
                <w:szCs w:val="20"/>
              </w:rPr>
              <w:t>、具有危重</w:t>
            </w:r>
            <w:proofErr w:type="gramStart"/>
            <w:r>
              <w:rPr>
                <w:rFonts w:ascii="仿宋" w:eastAsia="仿宋" w:hAnsi="仿宋" w:cs="仿宋" w:hint="eastAsia"/>
                <w:sz w:val="22"/>
                <w:szCs w:val="20"/>
              </w:rPr>
              <w:t>孕</w:t>
            </w:r>
            <w:proofErr w:type="gramEnd"/>
            <w:r>
              <w:rPr>
                <w:rFonts w:ascii="仿宋" w:eastAsia="仿宋" w:hAnsi="仿宋" w:cs="仿宋" w:hint="eastAsia"/>
                <w:sz w:val="22"/>
                <w:szCs w:val="20"/>
              </w:rPr>
              <w:t>产妇健康管理相关软件（软件名称须包含“健康管理”类似关键词）；</w:t>
            </w:r>
          </w:p>
          <w:p w14:paraId="6F6754B4" w14:textId="77777777" w:rsidR="00860174" w:rsidRDefault="00D5414D">
            <w:pPr>
              <w:pStyle w:val="Style3"/>
              <w:numPr>
                <w:ilvl w:val="255"/>
                <w:numId w:val="0"/>
              </w:numPr>
              <w:spacing w:line="276" w:lineRule="auto"/>
              <w:rPr>
                <w:rFonts w:ascii="仿宋" w:eastAsia="仿宋" w:hAnsi="仿宋" w:cs="仿宋"/>
                <w:sz w:val="22"/>
                <w:szCs w:val="20"/>
              </w:rPr>
            </w:pPr>
            <w:r>
              <w:rPr>
                <w:rFonts w:ascii="仿宋" w:eastAsia="仿宋" w:hAnsi="仿宋" w:cs="仿宋"/>
                <w:sz w:val="22"/>
                <w:szCs w:val="20"/>
              </w:rPr>
              <w:t>3</w:t>
            </w:r>
            <w:r>
              <w:rPr>
                <w:rFonts w:ascii="仿宋" w:eastAsia="仿宋" w:hAnsi="仿宋" w:cs="仿宋" w:hint="eastAsia"/>
                <w:sz w:val="22"/>
                <w:szCs w:val="20"/>
              </w:rPr>
              <w:t>、具有数据防篡改管理相关软件（软件名称须包含“防篡改”类似关键词）</w:t>
            </w:r>
          </w:p>
          <w:p w14:paraId="6A29811D" w14:textId="77777777" w:rsidR="00860174" w:rsidRDefault="00D5414D">
            <w:pPr>
              <w:pStyle w:val="Style3"/>
              <w:numPr>
                <w:ilvl w:val="255"/>
                <w:numId w:val="0"/>
              </w:numPr>
              <w:spacing w:line="276" w:lineRule="auto"/>
              <w:rPr>
                <w:rFonts w:ascii="仿宋" w:eastAsia="仿宋" w:hAnsi="仿宋" w:cs="仿宋"/>
                <w:szCs w:val="21"/>
              </w:rPr>
            </w:pPr>
            <w:r>
              <w:rPr>
                <w:rFonts w:ascii="仿宋" w:eastAsia="仿宋" w:hAnsi="仿宋" w:cs="仿宋" w:hint="eastAsia"/>
                <w:sz w:val="22"/>
                <w:szCs w:val="20"/>
              </w:rPr>
              <w:t>以上每提供一项得</w:t>
            </w:r>
            <w:r>
              <w:rPr>
                <w:rFonts w:ascii="仿宋" w:eastAsia="仿宋" w:hAnsi="仿宋" w:cs="仿宋"/>
                <w:sz w:val="22"/>
                <w:szCs w:val="20"/>
              </w:rPr>
              <w:t>2</w:t>
            </w:r>
            <w:r>
              <w:rPr>
                <w:rFonts w:ascii="仿宋" w:eastAsia="仿宋" w:hAnsi="仿宋" w:cs="仿宋" w:hint="eastAsia"/>
                <w:sz w:val="22"/>
                <w:szCs w:val="20"/>
              </w:rPr>
              <w:t>分，本项最高</w:t>
            </w:r>
            <w:r>
              <w:rPr>
                <w:rFonts w:ascii="仿宋" w:eastAsia="仿宋" w:hAnsi="仿宋" w:cs="仿宋"/>
                <w:sz w:val="22"/>
                <w:szCs w:val="20"/>
              </w:rPr>
              <w:t>6</w:t>
            </w:r>
            <w:r>
              <w:rPr>
                <w:rFonts w:ascii="仿宋" w:eastAsia="仿宋" w:hAnsi="仿宋" w:cs="仿宋" w:hint="eastAsia"/>
                <w:sz w:val="22"/>
                <w:szCs w:val="20"/>
              </w:rPr>
              <w:t>分。</w:t>
            </w:r>
            <w:r>
              <w:rPr>
                <w:rFonts w:ascii="仿宋" w:eastAsia="仿宋" w:hAnsi="仿宋" w:cs="仿宋" w:hint="eastAsia"/>
                <w:sz w:val="22"/>
                <w:szCs w:val="20"/>
                <w:highlight w:val="yellow"/>
              </w:rPr>
              <w:t>若同一证书能同时体现上述提及的多个关键字的，也视为满足要求，可得分。</w:t>
            </w:r>
          </w:p>
        </w:tc>
        <w:tc>
          <w:tcPr>
            <w:tcW w:w="966" w:type="pct"/>
            <w:tcBorders>
              <w:tl2br w:val="nil"/>
              <w:tr2bl w:val="nil"/>
            </w:tcBorders>
            <w:shd w:val="clear" w:color="auto" w:fill="auto"/>
            <w:vAlign w:val="center"/>
          </w:tcPr>
          <w:p w14:paraId="554B1BF6" w14:textId="77777777" w:rsidR="00860174" w:rsidRDefault="00D5414D">
            <w:pPr>
              <w:pStyle w:val="af0"/>
              <w:widowControl/>
              <w:spacing w:line="276" w:lineRule="auto"/>
              <w:jc w:val="left"/>
              <w:rPr>
                <w:rFonts w:ascii="仿宋" w:eastAsia="仿宋" w:hAnsi="仿宋" w:cs="仿宋"/>
                <w:sz w:val="22"/>
                <w:szCs w:val="22"/>
              </w:rPr>
            </w:pPr>
            <w:r>
              <w:rPr>
                <w:rFonts w:ascii="仿宋" w:eastAsia="仿宋" w:hAnsi="仿宋" w:cs="仿宋" w:hint="eastAsia"/>
                <w:sz w:val="22"/>
                <w:szCs w:val="22"/>
              </w:rPr>
              <w:t>见响应文件第( )页</w:t>
            </w:r>
          </w:p>
        </w:tc>
        <w:tc>
          <w:tcPr>
            <w:tcW w:w="667" w:type="pct"/>
            <w:tcBorders>
              <w:tl2br w:val="nil"/>
              <w:tr2bl w:val="nil"/>
            </w:tcBorders>
            <w:shd w:val="clear" w:color="auto" w:fill="auto"/>
            <w:vAlign w:val="center"/>
          </w:tcPr>
          <w:p w14:paraId="3D7C91D2" w14:textId="77777777" w:rsidR="00860174" w:rsidRDefault="00D5414D">
            <w:pPr>
              <w:pStyle w:val="af0"/>
              <w:widowControl/>
              <w:spacing w:line="276" w:lineRule="auto"/>
              <w:jc w:val="center"/>
              <w:rPr>
                <w:rFonts w:ascii="仿宋" w:eastAsia="仿宋" w:hAnsi="仿宋" w:cs="仿宋"/>
                <w:sz w:val="22"/>
                <w:szCs w:val="22"/>
              </w:rPr>
            </w:pPr>
            <w:r>
              <w:rPr>
                <w:rFonts w:ascii="仿宋" w:eastAsia="仿宋" w:hAnsi="仿宋" w:cs="仿宋" w:hint="eastAsia"/>
                <w:sz w:val="22"/>
                <w:szCs w:val="22"/>
              </w:rPr>
              <w:t>（）分</w:t>
            </w:r>
          </w:p>
        </w:tc>
      </w:tr>
      <w:tr w:rsidR="00860174" w14:paraId="497F993D" w14:textId="77777777">
        <w:trPr>
          <w:trHeight w:val="651"/>
        </w:trPr>
        <w:tc>
          <w:tcPr>
            <w:tcW w:w="972" w:type="pct"/>
            <w:vMerge/>
            <w:tcBorders>
              <w:tl2br w:val="nil"/>
              <w:tr2bl w:val="nil"/>
            </w:tcBorders>
            <w:shd w:val="clear" w:color="auto" w:fill="auto"/>
            <w:vAlign w:val="center"/>
          </w:tcPr>
          <w:p w14:paraId="7ADC2A89" w14:textId="77777777" w:rsidR="00860174" w:rsidRDefault="00860174">
            <w:pPr>
              <w:spacing w:line="276" w:lineRule="auto"/>
              <w:jc w:val="center"/>
              <w:rPr>
                <w:rFonts w:ascii="仿宋" w:eastAsia="仿宋" w:hAnsi="仿宋" w:cs="仿宋"/>
                <w:szCs w:val="21"/>
              </w:rPr>
            </w:pPr>
          </w:p>
        </w:tc>
        <w:tc>
          <w:tcPr>
            <w:tcW w:w="4027" w:type="pct"/>
            <w:gridSpan w:val="3"/>
            <w:tcBorders>
              <w:tl2br w:val="nil"/>
              <w:tr2bl w:val="nil"/>
            </w:tcBorders>
            <w:shd w:val="clear" w:color="auto" w:fill="auto"/>
            <w:vAlign w:val="center"/>
          </w:tcPr>
          <w:p w14:paraId="6B58D210" w14:textId="77777777" w:rsidR="00860174" w:rsidRDefault="00D5414D">
            <w:pPr>
              <w:pStyle w:val="af0"/>
              <w:widowControl/>
              <w:spacing w:line="276" w:lineRule="auto"/>
              <w:jc w:val="left"/>
              <w:rPr>
                <w:rFonts w:ascii="仿宋" w:eastAsia="仿宋" w:hAnsi="仿宋" w:cs="仿宋"/>
                <w:b/>
                <w:bCs/>
                <w:szCs w:val="21"/>
              </w:rPr>
            </w:pPr>
            <w:r>
              <w:rPr>
                <w:rFonts w:ascii="仿宋" w:eastAsia="仿宋" w:hAnsi="仿宋" w:cs="仿宋" w:hint="eastAsia"/>
                <w:b/>
                <w:bCs/>
                <w:szCs w:val="21"/>
              </w:rPr>
              <w:t>注：</w:t>
            </w:r>
            <w:r>
              <w:rPr>
                <w:rFonts w:ascii="仿宋" w:eastAsia="仿宋" w:hAnsi="仿宋" w:cs="仿宋" w:hint="eastAsia"/>
                <w:sz w:val="22"/>
              </w:rPr>
              <w:t>提供上述有效证书扫描件。如未按要求提供证明材料，或所提供的证明材料未能体现上述评分内容的，视为该证明材料无效。</w:t>
            </w:r>
          </w:p>
        </w:tc>
      </w:tr>
      <w:tr w:rsidR="00860174" w14:paraId="47324144" w14:textId="77777777">
        <w:trPr>
          <w:trHeight w:val="522"/>
        </w:trPr>
        <w:tc>
          <w:tcPr>
            <w:tcW w:w="972" w:type="pct"/>
            <w:vMerge w:val="restart"/>
            <w:tcBorders>
              <w:tl2br w:val="nil"/>
              <w:tr2bl w:val="nil"/>
            </w:tcBorders>
            <w:shd w:val="clear" w:color="auto" w:fill="auto"/>
            <w:vAlign w:val="center"/>
          </w:tcPr>
          <w:p w14:paraId="3F268284" w14:textId="77777777" w:rsidR="00860174" w:rsidRDefault="00D5414D">
            <w:pPr>
              <w:spacing w:line="276" w:lineRule="auto"/>
              <w:jc w:val="center"/>
              <w:rPr>
                <w:rFonts w:ascii="仿宋" w:eastAsia="仿宋" w:hAnsi="仿宋" w:cs="仿宋"/>
                <w:szCs w:val="21"/>
              </w:rPr>
            </w:pPr>
            <w:r>
              <w:rPr>
                <w:rFonts w:ascii="仿宋" w:eastAsia="仿宋" w:hAnsi="仿宋" w:cs="仿宋" w:hint="eastAsia"/>
                <w:szCs w:val="21"/>
              </w:rPr>
              <w:t>服务资质</w:t>
            </w:r>
          </w:p>
        </w:tc>
        <w:tc>
          <w:tcPr>
            <w:tcW w:w="2393" w:type="pct"/>
            <w:tcBorders>
              <w:tl2br w:val="nil"/>
              <w:tr2bl w:val="nil"/>
            </w:tcBorders>
            <w:shd w:val="clear" w:color="auto" w:fill="auto"/>
            <w:vAlign w:val="center"/>
          </w:tcPr>
          <w:p w14:paraId="4369D520" w14:textId="77777777" w:rsidR="00860174" w:rsidRDefault="00D5414D">
            <w:pPr>
              <w:pStyle w:val="af0"/>
              <w:spacing w:line="276" w:lineRule="auto"/>
              <w:jc w:val="left"/>
              <w:rPr>
                <w:rFonts w:ascii="仿宋" w:eastAsia="仿宋" w:hAnsi="仿宋" w:cs="仿宋"/>
                <w:sz w:val="22"/>
              </w:rPr>
            </w:pPr>
            <w:r>
              <w:rPr>
                <w:rFonts w:ascii="仿宋" w:eastAsia="仿宋" w:hAnsi="仿宋" w:cs="仿宋" w:hint="eastAsia"/>
                <w:sz w:val="22"/>
              </w:rPr>
              <w:t>1、响应人或授权厂家具有妇幼领域工程技术研究能力，如具有妇幼相关工程技术研究中心证书，提供证明材料得2分；</w:t>
            </w:r>
          </w:p>
          <w:p w14:paraId="4E21F7ED" w14:textId="77777777" w:rsidR="00860174" w:rsidRDefault="00D5414D">
            <w:pPr>
              <w:pStyle w:val="af0"/>
              <w:widowControl/>
              <w:spacing w:line="276" w:lineRule="auto"/>
              <w:jc w:val="left"/>
              <w:rPr>
                <w:rFonts w:ascii="仿宋" w:eastAsia="仿宋" w:hAnsi="仿宋" w:cs="仿宋"/>
                <w:sz w:val="22"/>
              </w:rPr>
            </w:pPr>
            <w:r>
              <w:rPr>
                <w:rFonts w:ascii="仿宋" w:eastAsia="仿宋" w:hAnsi="仿宋" w:cs="仿宋" w:hint="eastAsia"/>
                <w:sz w:val="22"/>
              </w:rPr>
              <w:t>2、响应人或授权厂家具有信息安全管理体系认证证书，且认证服务范围应与软件开发有关。提供证明材料得2分；</w:t>
            </w:r>
          </w:p>
          <w:p w14:paraId="08312DFF" w14:textId="77777777" w:rsidR="00860174" w:rsidRDefault="00D5414D">
            <w:pPr>
              <w:pStyle w:val="11"/>
              <w:rPr>
                <w:rFonts w:eastAsia="仿宋"/>
              </w:rPr>
            </w:pPr>
            <w:r>
              <w:rPr>
                <w:rFonts w:ascii="仿宋" w:eastAsia="仿宋" w:hAnsi="仿宋" w:cs="仿宋" w:hint="eastAsia"/>
                <w:sz w:val="22"/>
              </w:rPr>
              <w:t>本项最高得4分</w:t>
            </w:r>
          </w:p>
        </w:tc>
        <w:tc>
          <w:tcPr>
            <w:tcW w:w="966" w:type="pct"/>
            <w:tcBorders>
              <w:tl2br w:val="nil"/>
              <w:tr2bl w:val="nil"/>
            </w:tcBorders>
            <w:shd w:val="clear" w:color="auto" w:fill="auto"/>
            <w:vAlign w:val="center"/>
          </w:tcPr>
          <w:p w14:paraId="61BE3C84" w14:textId="77777777" w:rsidR="00860174" w:rsidRDefault="00D5414D">
            <w:pPr>
              <w:pStyle w:val="af0"/>
              <w:widowControl/>
              <w:spacing w:line="276" w:lineRule="auto"/>
              <w:jc w:val="left"/>
              <w:rPr>
                <w:rFonts w:ascii="仿宋" w:eastAsia="仿宋" w:hAnsi="仿宋" w:cs="仿宋"/>
                <w:sz w:val="22"/>
                <w:szCs w:val="22"/>
              </w:rPr>
            </w:pPr>
            <w:r>
              <w:rPr>
                <w:rFonts w:ascii="仿宋" w:eastAsia="仿宋" w:hAnsi="仿宋" w:cs="仿宋" w:hint="eastAsia"/>
                <w:sz w:val="22"/>
                <w:szCs w:val="22"/>
              </w:rPr>
              <w:t>见响应文件第( )页</w:t>
            </w:r>
          </w:p>
        </w:tc>
        <w:tc>
          <w:tcPr>
            <w:tcW w:w="667" w:type="pct"/>
            <w:tcBorders>
              <w:tl2br w:val="nil"/>
              <w:tr2bl w:val="nil"/>
            </w:tcBorders>
            <w:shd w:val="clear" w:color="auto" w:fill="auto"/>
            <w:vAlign w:val="center"/>
          </w:tcPr>
          <w:p w14:paraId="5A248C96" w14:textId="77777777" w:rsidR="00860174" w:rsidRDefault="00D5414D">
            <w:pPr>
              <w:pStyle w:val="af0"/>
              <w:widowControl/>
              <w:spacing w:line="276" w:lineRule="auto"/>
              <w:jc w:val="center"/>
              <w:rPr>
                <w:rFonts w:ascii="仿宋" w:eastAsia="仿宋" w:hAnsi="仿宋" w:cs="仿宋"/>
                <w:sz w:val="22"/>
                <w:szCs w:val="22"/>
              </w:rPr>
            </w:pPr>
            <w:r>
              <w:rPr>
                <w:rFonts w:ascii="仿宋" w:eastAsia="仿宋" w:hAnsi="仿宋" w:cs="仿宋" w:hint="eastAsia"/>
                <w:sz w:val="22"/>
                <w:szCs w:val="22"/>
              </w:rPr>
              <w:t>（）分</w:t>
            </w:r>
          </w:p>
        </w:tc>
      </w:tr>
      <w:tr w:rsidR="00860174" w14:paraId="2B586329" w14:textId="77777777">
        <w:trPr>
          <w:trHeight w:val="464"/>
        </w:trPr>
        <w:tc>
          <w:tcPr>
            <w:tcW w:w="972" w:type="pct"/>
            <w:vMerge/>
            <w:tcBorders>
              <w:tl2br w:val="nil"/>
              <w:tr2bl w:val="nil"/>
            </w:tcBorders>
            <w:shd w:val="clear" w:color="auto" w:fill="auto"/>
            <w:vAlign w:val="center"/>
          </w:tcPr>
          <w:p w14:paraId="6DFEA152" w14:textId="77777777" w:rsidR="00860174" w:rsidRDefault="00860174">
            <w:pPr>
              <w:spacing w:line="276" w:lineRule="auto"/>
              <w:jc w:val="center"/>
              <w:rPr>
                <w:rFonts w:ascii="仿宋" w:eastAsia="仿宋" w:hAnsi="仿宋" w:cs="仿宋"/>
                <w:szCs w:val="21"/>
              </w:rPr>
            </w:pPr>
          </w:p>
        </w:tc>
        <w:tc>
          <w:tcPr>
            <w:tcW w:w="4027" w:type="pct"/>
            <w:gridSpan w:val="3"/>
            <w:tcBorders>
              <w:tl2br w:val="nil"/>
              <w:tr2bl w:val="nil"/>
            </w:tcBorders>
            <w:shd w:val="clear" w:color="auto" w:fill="auto"/>
            <w:vAlign w:val="center"/>
          </w:tcPr>
          <w:p w14:paraId="5C7FBBE7" w14:textId="77777777" w:rsidR="00860174" w:rsidRDefault="00D5414D">
            <w:pPr>
              <w:pStyle w:val="af0"/>
              <w:widowControl/>
              <w:spacing w:line="276" w:lineRule="auto"/>
              <w:jc w:val="left"/>
              <w:rPr>
                <w:rFonts w:ascii="仿宋" w:eastAsia="仿宋" w:hAnsi="仿宋" w:cs="仿宋"/>
                <w:b/>
                <w:bCs/>
                <w:szCs w:val="21"/>
              </w:rPr>
            </w:pPr>
            <w:r>
              <w:rPr>
                <w:rFonts w:ascii="仿宋" w:eastAsia="仿宋" w:hAnsi="仿宋" w:cs="仿宋" w:hint="eastAsia"/>
                <w:sz w:val="22"/>
              </w:rPr>
              <w:t>注：须提供相关有效的证书复印件，并加盖供应商公章，否则不得分。</w:t>
            </w:r>
          </w:p>
        </w:tc>
      </w:tr>
      <w:tr w:rsidR="00860174" w14:paraId="5E9F6CFC" w14:textId="77777777">
        <w:trPr>
          <w:trHeight w:val="651"/>
        </w:trPr>
        <w:tc>
          <w:tcPr>
            <w:tcW w:w="972" w:type="pct"/>
            <w:vMerge w:val="restart"/>
            <w:tcBorders>
              <w:tl2br w:val="nil"/>
              <w:tr2bl w:val="nil"/>
            </w:tcBorders>
            <w:shd w:val="clear" w:color="auto" w:fill="auto"/>
            <w:vAlign w:val="center"/>
          </w:tcPr>
          <w:p w14:paraId="78E0F85A" w14:textId="77777777" w:rsidR="00860174" w:rsidRDefault="00D5414D">
            <w:pPr>
              <w:spacing w:line="276" w:lineRule="auto"/>
              <w:jc w:val="center"/>
              <w:rPr>
                <w:rFonts w:ascii="仿宋" w:eastAsia="仿宋" w:hAnsi="仿宋" w:cs="仿宋"/>
                <w:szCs w:val="21"/>
              </w:rPr>
            </w:pPr>
            <w:r>
              <w:rPr>
                <w:rFonts w:ascii="仿宋" w:eastAsia="仿宋" w:hAnsi="仿宋" w:cs="仿宋" w:hint="eastAsia"/>
                <w:szCs w:val="21"/>
              </w:rPr>
              <w:t>同类项目业绩</w:t>
            </w:r>
          </w:p>
        </w:tc>
        <w:tc>
          <w:tcPr>
            <w:tcW w:w="2393" w:type="pct"/>
            <w:tcBorders>
              <w:tl2br w:val="nil"/>
              <w:tr2bl w:val="nil"/>
            </w:tcBorders>
            <w:shd w:val="clear" w:color="auto" w:fill="auto"/>
            <w:vAlign w:val="center"/>
          </w:tcPr>
          <w:p w14:paraId="69A49A71" w14:textId="77777777" w:rsidR="00860174" w:rsidRDefault="00D5414D">
            <w:pPr>
              <w:pStyle w:val="a6"/>
              <w:rPr>
                <w:rFonts w:ascii="仿宋" w:eastAsia="仿宋" w:hAnsi="仿宋" w:cs="仿宋"/>
                <w:b/>
                <w:bCs/>
                <w:sz w:val="21"/>
                <w:szCs w:val="21"/>
              </w:rPr>
            </w:pPr>
            <w:r>
              <w:rPr>
                <w:rFonts w:ascii="仿宋" w:eastAsia="仿宋" w:hAnsi="仿宋" w:cs="仿宋" w:hint="eastAsia"/>
                <w:sz w:val="22"/>
                <w:szCs w:val="20"/>
              </w:rPr>
              <w:t>供应商自2020年1月1日以来承接过的同类项目业绩(以合同生效时间为准），每提供一项得1分，最高得3分。</w:t>
            </w:r>
          </w:p>
        </w:tc>
        <w:tc>
          <w:tcPr>
            <w:tcW w:w="966" w:type="pct"/>
            <w:tcBorders>
              <w:tl2br w:val="nil"/>
              <w:tr2bl w:val="nil"/>
            </w:tcBorders>
            <w:shd w:val="clear" w:color="auto" w:fill="auto"/>
            <w:vAlign w:val="center"/>
          </w:tcPr>
          <w:p w14:paraId="6AC5C3BB" w14:textId="77777777" w:rsidR="00860174" w:rsidRDefault="00D5414D">
            <w:pPr>
              <w:pStyle w:val="af0"/>
              <w:widowControl/>
              <w:spacing w:line="276" w:lineRule="auto"/>
              <w:jc w:val="left"/>
              <w:rPr>
                <w:rFonts w:ascii="仿宋" w:eastAsia="仿宋" w:hAnsi="仿宋" w:cs="仿宋"/>
                <w:b/>
                <w:bCs/>
                <w:sz w:val="22"/>
                <w:szCs w:val="22"/>
              </w:rPr>
            </w:pPr>
            <w:r>
              <w:rPr>
                <w:rFonts w:ascii="仿宋" w:eastAsia="仿宋" w:hAnsi="仿宋" w:cs="仿宋" w:hint="eastAsia"/>
                <w:sz w:val="22"/>
                <w:szCs w:val="22"/>
              </w:rPr>
              <w:t>见响应文件第( )页</w:t>
            </w:r>
          </w:p>
        </w:tc>
        <w:tc>
          <w:tcPr>
            <w:tcW w:w="667" w:type="pct"/>
            <w:tcBorders>
              <w:tl2br w:val="nil"/>
              <w:tr2bl w:val="nil"/>
            </w:tcBorders>
            <w:shd w:val="clear" w:color="auto" w:fill="auto"/>
            <w:vAlign w:val="center"/>
          </w:tcPr>
          <w:p w14:paraId="3FF2BF3D" w14:textId="77777777" w:rsidR="00860174" w:rsidRDefault="00D5414D">
            <w:pPr>
              <w:pStyle w:val="af0"/>
              <w:widowControl/>
              <w:spacing w:line="276" w:lineRule="auto"/>
              <w:jc w:val="center"/>
              <w:rPr>
                <w:rFonts w:ascii="仿宋" w:eastAsia="仿宋" w:hAnsi="仿宋" w:cs="仿宋"/>
                <w:sz w:val="22"/>
                <w:szCs w:val="22"/>
              </w:rPr>
            </w:pPr>
            <w:r>
              <w:rPr>
                <w:rFonts w:ascii="仿宋" w:eastAsia="仿宋" w:hAnsi="仿宋" w:cs="仿宋" w:hint="eastAsia"/>
                <w:sz w:val="22"/>
                <w:szCs w:val="22"/>
              </w:rPr>
              <w:t>（）分</w:t>
            </w:r>
          </w:p>
        </w:tc>
      </w:tr>
      <w:tr w:rsidR="00860174" w14:paraId="35C4410B" w14:textId="77777777">
        <w:trPr>
          <w:trHeight w:val="651"/>
        </w:trPr>
        <w:tc>
          <w:tcPr>
            <w:tcW w:w="972" w:type="pct"/>
            <w:vMerge/>
            <w:tcBorders>
              <w:tl2br w:val="nil"/>
              <w:tr2bl w:val="nil"/>
            </w:tcBorders>
            <w:shd w:val="clear" w:color="auto" w:fill="auto"/>
            <w:vAlign w:val="center"/>
          </w:tcPr>
          <w:p w14:paraId="2524F9FB" w14:textId="77777777" w:rsidR="00860174" w:rsidRDefault="00860174">
            <w:pPr>
              <w:spacing w:line="276" w:lineRule="auto"/>
              <w:jc w:val="center"/>
              <w:rPr>
                <w:rFonts w:ascii="仿宋" w:eastAsia="仿宋" w:hAnsi="仿宋" w:cs="仿宋"/>
                <w:szCs w:val="21"/>
              </w:rPr>
            </w:pPr>
          </w:p>
        </w:tc>
        <w:tc>
          <w:tcPr>
            <w:tcW w:w="4027" w:type="pct"/>
            <w:gridSpan w:val="3"/>
            <w:tcBorders>
              <w:tl2br w:val="nil"/>
              <w:tr2bl w:val="nil"/>
            </w:tcBorders>
            <w:shd w:val="clear" w:color="auto" w:fill="auto"/>
            <w:vAlign w:val="center"/>
          </w:tcPr>
          <w:p w14:paraId="1696E462" w14:textId="77777777" w:rsidR="00860174" w:rsidRDefault="00D5414D">
            <w:pPr>
              <w:pStyle w:val="af0"/>
              <w:widowControl/>
              <w:spacing w:line="276" w:lineRule="auto"/>
              <w:jc w:val="left"/>
              <w:rPr>
                <w:rFonts w:ascii="仿宋" w:eastAsia="仿宋" w:hAnsi="仿宋" w:cs="仿宋"/>
                <w:b/>
                <w:bCs/>
                <w:szCs w:val="21"/>
              </w:rPr>
            </w:pPr>
            <w:r>
              <w:rPr>
                <w:rFonts w:ascii="仿宋" w:eastAsia="仿宋" w:hAnsi="仿宋" w:cs="仿宋" w:hint="eastAsia"/>
                <w:sz w:val="22"/>
              </w:rPr>
              <w:t>注：须提供合同关键页（</w:t>
            </w:r>
            <w:proofErr w:type="gramStart"/>
            <w:r>
              <w:rPr>
                <w:rFonts w:ascii="仿宋" w:eastAsia="仿宋" w:hAnsi="仿宋" w:cs="仿宋" w:hint="eastAsia"/>
                <w:sz w:val="22"/>
              </w:rPr>
              <w:t>含签订</w:t>
            </w:r>
            <w:proofErr w:type="gramEnd"/>
            <w:r>
              <w:rPr>
                <w:rFonts w:ascii="仿宋" w:eastAsia="仿宋" w:hAnsi="仿宋" w:cs="仿宋" w:hint="eastAsia"/>
                <w:sz w:val="22"/>
              </w:rPr>
              <w:t>合同双方的单位名称、合同项目名称、项目金额与</w:t>
            </w:r>
            <w:proofErr w:type="gramStart"/>
            <w:r>
              <w:rPr>
                <w:rFonts w:ascii="仿宋" w:eastAsia="仿宋" w:hAnsi="仿宋" w:cs="仿宋" w:hint="eastAsia"/>
                <w:sz w:val="22"/>
              </w:rPr>
              <w:t>含签订</w:t>
            </w:r>
            <w:proofErr w:type="gramEnd"/>
            <w:r>
              <w:rPr>
                <w:rFonts w:ascii="仿宋" w:eastAsia="仿宋" w:hAnsi="仿宋" w:cs="仿宋" w:hint="eastAsia"/>
                <w:sz w:val="22"/>
              </w:rPr>
              <w:t>合同双方的落款盖章、签订日期的关键页）复印件，并加盖供应商公章，否则不得分。</w:t>
            </w:r>
          </w:p>
        </w:tc>
      </w:tr>
    </w:tbl>
    <w:p w14:paraId="45001ABD" w14:textId="77777777" w:rsidR="00860174" w:rsidRDefault="00860174">
      <w:pPr>
        <w:adjustRightInd w:val="0"/>
        <w:snapToGrid w:val="0"/>
        <w:ind w:rightChars="-188" w:right="-395"/>
        <w:rPr>
          <w:rFonts w:ascii="仿宋" w:eastAsia="仿宋" w:hAnsi="仿宋" w:cs="仿宋"/>
          <w:b/>
          <w:bCs/>
          <w:szCs w:val="21"/>
          <w:lang w:val="en-GB"/>
        </w:rPr>
      </w:pPr>
    </w:p>
    <w:p w14:paraId="300E9309" w14:textId="77777777" w:rsidR="00860174" w:rsidRDefault="00D5414D">
      <w:pPr>
        <w:adjustRightInd w:val="0"/>
        <w:snapToGrid w:val="0"/>
        <w:ind w:leftChars="-294" w:left="-617" w:rightChars="-188" w:right="-395" w:firstLineChars="199" w:firstLine="420"/>
        <w:rPr>
          <w:rFonts w:ascii="仿宋" w:eastAsia="仿宋" w:hAnsi="仿宋" w:cs="仿宋"/>
          <w:b/>
          <w:bCs/>
          <w:szCs w:val="21"/>
        </w:rPr>
      </w:pPr>
      <w:r>
        <w:rPr>
          <w:rFonts w:ascii="仿宋" w:eastAsia="仿宋" w:hAnsi="仿宋" w:cs="仿宋" w:hint="eastAsia"/>
          <w:b/>
          <w:bCs/>
          <w:szCs w:val="21"/>
          <w:lang w:val="en-GB"/>
        </w:rPr>
        <w:t>响应人应根据《商务评审自查表》的各项内容填写此表，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p w14:paraId="3A2B99F6" w14:textId="77777777" w:rsidR="00860174" w:rsidRDefault="00D5414D">
      <w:pPr>
        <w:adjustRightInd w:val="0"/>
        <w:snapToGrid w:val="0"/>
        <w:ind w:leftChars="-294" w:left="-617" w:rightChars="-188" w:right="-395" w:firstLineChars="199" w:firstLine="418"/>
        <w:rPr>
          <w:rFonts w:ascii="仿宋" w:eastAsia="仿宋" w:hAnsi="仿宋" w:cs="仿宋"/>
          <w:szCs w:val="21"/>
        </w:rPr>
      </w:pPr>
      <w:r>
        <w:rPr>
          <w:rFonts w:ascii="仿宋" w:eastAsia="仿宋" w:hAnsi="仿宋" w:cs="仿宋" w:hint="eastAsia"/>
          <w:szCs w:val="21"/>
        </w:rPr>
        <w:t>注：</w:t>
      </w:r>
    </w:p>
    <w:p w14:paraId="35BE361A" w14:textId="77777777" w:rsidR="00860174" w:rsidRDefault="00D5414D">
      <w:pPr>
        <w:numPr>
          <w:ilvl w:val="0"/>
          <w:numId w:val="15"/>
        </w:numPr>
        <w:shd w:val="clear" w:color="auto" w:fill="FFFFFF"/>
        <w:ind w:leftChars="-294" w:left="-617" w:rightChars="-188" w:right="-395" w:firstLineChars="199" w:firstLine="418"/>
        <w:rPr>
          <w:rFonts w:ascii="仿宋" w:eastAsia="仿宋" w:hAnsi="仿宋" w:cs="仿宋"/>
        </w:rPr>
      </w:pPr>
      <w:r>
        <w:rPr>
          <w:rFonts w:ascii="仿宋" w:eastAsia="仿宋" w:hAnsi="仿宋" w:cs="仿宋" w:hint="eastAsia"/>
        </w:rPr>
        <w:t>请在表格下方附上相关证明资料，提供所需证书（或证明文件）复印件且加盖公章方可得分，不提供不得分。</w:t>
      </w:r>
    </w:p>
    <w:p w14:paraId="5D2E6513" w14:textId="77777777" w:rsidR="00860174" w:rsidRDefault="00D5414D">
      <w:pPr>
        <w:numPr>
          <w:ilvl w:val="0"/>
          <w:numId w:val="15"/>
        </w:numPr>
        <w:shd w:val="clear" w:color="auto" w:fill="FFFFFF"/>
        <w:ind w:leftChars="-294" w:left="-617" w:rightChars="-188" w:right="-395" w:firstLineChars="199" w:firstLine="418"/>
        <w:rPr>
          <w:rFonts w:ascii="仿宋" w:eastAsia="仿宋" w:hAnsi="仿宋" w:cs="仿宋"/>
        </w:rPr>
      </w:pPr>
      <w:r>
        <w:rPr>
          <w:rFonts w:ascii="仿宋" w:eastAsia="仿宋" w:hAnsi="仿宋" w:cs="仿宋" w:hint="eastAsia"/>
        </w:rPr>
        <w:t>本表中所要求提交的与评分项目相关的各类证明文件或资料，需清晰反映相关的数据及印章等，如模糊不清无法辨别的，视为未按要求提交，该项评分不得分。</w:t>
      </w:r>
    </w:p>
    <w:p w14:paraId="57E87DBE" w14:textId="77777777" w:rsidR="00860174" w:rsidRDefault="00D5414D">
      <w:pPr>
        <w:numPr>
          <w:ilvl w:val="0"/>
          <w:numId w:val="15"/>
        </w:numPr>
        <w:shd w:val="clear" w:color="auto" w:fill="FFFFFF"/>
        <w:ind w:leftChars="-294" w:left="-617" w:rightChars="-188" w:right="-395" w:firstLineChars="199" w:firstLine="418"/>
        <w:rPr>
          <w:rFonts w:ascii="仿宋" w:eastAsia="仿宋" w:hAnsi="仿宋" w:cs="仿宋"/>
          <w:szCs w:val="21"/>
        </w:rPr>
      </w:pPr>
      <w:r>
        <w:rPr>
          <w:rFonts w:ascii="仿宋" w:eastAsia="仿宋" w:hAnsi="仿宋" w:cs="仿宋" w:hint="eastAsia"/>
        </w:rPr>
        <w:t>本表要求提供的证书等证明文件，如有有效期的，须在有效期内，否则不予得分。</w:t>
      </w:r>
    </w:p>
    <w:p w14:paraId="0D2CB4D3" w14:textId="77777777" w:rsidR="00860174" w:rsidRDefault="00D5414D">
      <w:pPr>
        <w:numPr>
          <w:ilvl w:val="0"/>
          <w:numId w:val="15"/>
        </w:numPr>
        <w:shd w:val="clear" w:color="auto" w:fill="FFFFFF"/>
        <w:ind w:leftChars="-294" w:left="-617" w:rightChars="-188" w:right="-395" w:firstLineChars="199" w:firstLine="418"/>
        <w:rPr>
          <w:rFonts w:ascii="仿宋" w:eastAsia="仿宋" w:hAnsi="仿宋" w:cs="仿宋"/>
          <w:szCs w:val="21"/>
        </w:rPr>
      </w:pPr>
      <w:r>
        <w:rPr>
          <w:rFonts w:ascii="仿宋" w:eastAsia="仿宋" w:hAnsi="仿宋" w:cs="仿宋" w:hint="eastAsia"/>
          <w:szCs w:val="21"/>
        </w:rPr>
        <w:t>承诺以上响应情况属实，如有虚假响应，同意本项目一票否决，并列入采购人黑名单供应商。</w:t>
      </w:r>
    </w:p>
    <w:p w14:paraId="0721AB1E" w14:textId="77777777" w:rsidR="00860174" w:rsidRDefault="00D5414D">
      <w:pPr>
        <w:pStyle w:val="Style3"/>
        <w:ind w:leftChars="-294" w:left="-617" w:rightChars="-188" w:right="-395" w:firstLineChars="199" w:firstLine="418"/>
        <w:rPr>
          <w:rFonts w:ascii="仿宋" w:eastAsia="仿宋" w:hAnsi="仿宋" w:cs="仿宋"/>
        </w:rPr>
      </w:pPr>
      <w:r>
        <w:rPr>
          <w:rFonts w:ascii="仿宋" w:eastAsia="仿宋" w:hAnsi="仿宋" w:cs="仿宋" w:hint="eastAsia"/>
          <w:sz w:val="21"/>
          <w:szCs w:val="21"/>
        </w:rPr>
        <w:t>5、本自查表不得擅自删改。</w:t>
      </w:r>
    </w:p>
    <w:p w14:paraId="31AE54AC" w14:textId="77777777" w:rsidR="00860174" w:rsidRDefault="00860174">
      <w:pPr>
        <w:pStyle w:val="Style3"/>
        <w:ind w:firstLineChars="0" w:firstLine="0"/>
        <w:rPr>
          <w:rFonts w:ascii="仿宋" w:eastAsia="仿宋" w:hAnsi="仿宋" w:cs="仿宋"/>
        </w:rPr>
      </w:pPr>
    </w:p>
    <w:p w14:paraId="07F31BDC" w14:textId="77777777" w:rsidR="00860174" w:rsidRDefault="00860174">
      <w:pPr>
        <w:pStyle w:val="Style3"/>
        <w:ind w:firstLineChars="0" w:firstLine="0"/>
        <w:rPr>
          <w:rFonts w:ascii="仿宋" w:eastAsia="仿宋" w:hAnsi="仿宋" w:cs="仿宋"/>
        </w:rPr>
      </w:pPr>
    </w:p>
    <w:p w14:paraId="14808471" w14:textId="77777777" w:rsidR="00860174" w:rsidRDefault="00D5414D">
      <w:pPr>
        <w:spacing w:line="360" w:lineRule="auto"/>
        <w:ind w:firstLineChars="200" w:firstLine="480"/>
        <w:rPr>
          <w:rFonts w:ascii="仿宋" w:eastAsia="仿宋" w:hAnsi="仿宋" w:cs="仿宋"/>
          <w:sz w:val="24"/>
          <w:u w:val="single"/>
        </w:rPr>
      </w:pPr>
      <w:r>
        <w:rPr>
          <w:rFonts w:ascii="仿宋" w:eastAsia="仿宋" w:hAnsi="仿宋" w:cs="仿宋" w:hint="eastAsia"/>
          <w:sz w:val="24"/>
        </w:rPr>
        <w:t xml:space="preserve">                          响应人名称（盖公章）：</w:t>
      </w:r>
      <w:r>
        <w:rPr>
          <w:rFonts w:ascii="仿宋" w:eastAsia="仿宋" w:hAnsi="仿宋" w:cs="仿宋" w:hint="eastAsia"/>
          <w:sz w:val="24"/>
          <w:u w:val="single"/>
        </w:rPr>
        <w:t xml:space="preserve">                                </w:t>
      </w:r>
    </w:p>
    <w:p w14:paraId="21659B66"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5207624F" w14:textId="77777777" w:rsidR="00860174" w:rsidRDefault="00D5414D">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00534AC4" w14:textId="77777777" w:rsidR="00860174" w:rsidRDefault="00860174">
      <w:pPr>
        <w:pStyle w:val="a0"/>
        <w:rPr>
          <w:rFonts w:ascii="仿宋" w:eastAsia="仿宋" w:hAnsi="仿宋" w:cs="仿宋"/>
        </w:rPr>
      </w:pPr>
    </w:p>
    <w:p w14:paraId="1668016B" w14:textId="77777777" w:rsidR="00860174" w:rsidRDefault="00860174">
      <w:pPr>
        <w:shd w:val="clear" w:color="auto" w:fill="FFFFFF"/>
        <w:adjustRightInd w:val="0"/>
        <w:snapToGrid w:val="0"/>
        <w:spacing w:line="360" w:lineRule="auto"/>
        <w:jc w:val="center"/>
        <w:rPr>
          <w:rFonts w:ascii="宋体" w:hAnsi="宋体" w:cs="华文仿宋"/>
          <w:b/>
          <w:bCs/>
          <w:sz w:val="36"/>
          <w:szCs w:val="36"/>
        </w:rPr>
      </w:pPr>
    </w:p>
    <w:p w14:paraId="2F0B32E6" w14:textId="77777777" w:rsidR="00860174" w:rsidRDefault="00D5414D">
      <w:pPr>
        <w:shd w:val="clear" w:color="auto" w:fill="FFFFFF"/>
        <w:adjustRightInd w:val="0"/>
        <w:snapToGrid w:val="0"/>
        <w:spacing w:line="360" w:lineRule="auto"/>
        <w:jc w:val="center"/>
        <w:rPr>
          <w:rFonts w:ascii="仿宋" w:eastAsia="仿宋" w:hAnsi="仿宋" w:cs="仿宋"/>
          <w:b/>
          <w:bCs/>
          <w:sz w:val="32"/>
          <w:szCs w:val="32"/>
        </w:rPr>
      </w:pPr>
      <w:r>
        <w:rPr>
          <w:rFonts w:ascii="仿宋" w:eastAsia="仿宋" w:hAnsi="仿宋" w:cs="仿宋" w:hint="eastAsia"/>
          <w:b/>
          <w:bCs/>
          <w:sz w:val="32"/>
          <w:szCs w:val="32"/>
        </w:rPr>
        <w:t>（二）商务评审证明资料</w:t>
      </w:r>
      <w:r>
        <w:rPr>
          <w:rFonts w:ascii="仿宋" w:eastAsia="仿宋" w:hAnsi="仿宋" w:cs="仿宋" w:hint="eastAsia"/>
          <w:b/>
          <w:sz w:val="32"/>
          <w:szCs w:val="32"/>
        </w:rPr>
        <w:t>（如有）</w:t>
      </w:r>
    </w:p>
    <w:p w14:paraId="5BAC7F45" w14:textId="77777777" w:rsidR="00860174" w:rsidRDefault="00D5414D">
      <w:pPr>
        <w:shd w:val="clear" w:color="auto" w:fill="FFFFFF"/>
        <w:tabs>
          <w:tab w:val="left" w:pos="180"/>
        </w:tabs>
        <w:ind w:left="-240"/>
        <w:jc w:val="center"/>
        <w:rPr>
          <w:rFonts w:ascii="仿宋" w:eastAsia="仿宋" w:hAnsi="仿宋" w:cs="仿宋"/>
          <w:b/>
          <w:sz w:val="32"/>
          <w:szCs w:val="32"/>
        </w:rPr>
      </w:pPr>
      <w:r>
        <w:rPr>
          <w:rFonts w:ascii="仿宋" w:eastAsia="仿宋" w:hAnsi="仿宋" w:cs="仿宋" w:hint="eastAsia"/>
          <w:b/>
          <w:sz w:val="32"/>
          <w:szCs w:val="32"/>
        </w:rPr>
        <w:t>1、响应人情况介绍表</w:t>
      </w:r>
    </w:p>
    <w:tbl>
      <w:tblPr>
        <w:tblW w:w="104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44"/>
        <w:gridCol w:w="1418"/>
        <w:gridCol w:w="1460"/>
        <w:gridCol w:w="227"/>
        <w:gridCol w:w="1393"/>
        <w:gridCol w:w="256"/>
        <w:gridCol w:w="1792"/>
        <w:gridCol w:w="1649"/>
      </w:tblGrid>
      <w:tr w:rsidR="00860174" w14:paraId="77705D89"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039B64B2"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单位名称</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7B729FFB" w14:textId="77777777" w:rsidR="00860174" w:rsidRDefault="00860174">
            <w:pPr>
              <w:tabs>
                <w:tab w:val="left" w:pos="540"/>
              </w:tabs>
              <w:ind w:leftChars="-64" w:left="-132" w:rightChars="-50" w:right="-105" w:hanging="2"/>
              <w:jc w:val="center"/>
              <w:rPr>
                <w:rFonts w:ascii="仿宋" w:eastAsia="仿宋" w:hAnsi="仿宋" w:cs="仿宋"/>
                <w:szCs w:val="21"/>
              </w:rPr>
            </w:pPr>
          </w:p>
        </w:tc>
      </w:tr>
      <w:tr w:rsidR="00860174" w14:paraId="7D3AD796"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2CC14CA1"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注册地址</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0EA579B5" w14:textId="77777777" w:rsidR="00860174" w:rsidRDefault="00860174">
            <w:pPr>
              <w:tabs>
                <w:tab w:val="left" w:pos="540"/>
              </w:tabs>
              <w:ind w:leftChars="-64" w:left="-132" w:rightChars="-50" w:right="-105" w:hanging="2"/>
              <w:jc w:val="center"/>
              <w:rPr>
                <w:rFonts w:ascii="仿宋" w:eastAsia="仿宋" w:hAnsi="仿宋" w:cs="仿宋"/>
                <w:szCs w:val="21"/>
              </w:rPr>
            </w:pPr>
          </w:p>
        </w:tc>
      </w:tr>
      <w:tr w:rsidR="00860174" w14:paraId="38008B64" w14:textId="77777777">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14:paraId="556D9698"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联系方式</w:t>
            </w:r>
          </w:p>
        </w:tc>
        <w:tc>
          <w:tcPr>
            <w:tcW w:w="1418" w:type="dxa"/>
            <w:tcBorders>
              <w:top w:val="single" w:sz="4" w:space="0" w:color="auto"/>
              <w:left w:val="single" w:sz="4" w:space="0" w:color="auto"/>
              <w:bottom w:val="single" w:sz="4" w:space="0" w:color="auto"/>
              <w:right w:val="single" w:sz="4" w:space="0" w:color="auto"/>
            </w:tcBorders>
            <w:vAlign w:val="center"/>
          </w:tcPr>
          <w:p w14:paraId="68371DDB"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法人代表姓名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25815631" w14:textId="77777777" w:rsidR="00860174" w:rsidRDefault="00860174">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DD46466"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电话/技术职称</w:t>
            </w:r>
          </w:p>
        </w:tc>
        <w:tc>
          <w:tcPr>
            <w:tcW w:w="1792" w:type="dxa"/>
            <w:tcBorders>
              <w:top w:val="single" w:sz="4" w:space="0" w:color="auto"/>
              <w:left w:val="single" w:sz="4" w:space="0" w:color="auto"/>
              <w:bottom w:val="single" w:sz="4" w:space="0" w:color="auto"/>
              <w:right w:val="single" w:sz="4" w:space="0" w:color="auto"/>
            </w:tcBorders>
            <w:vAlign w:val="center"/>
          </w:tcPr>
          <w:p w14:paraId="081C8BA7" w14:textId="77777777" w:rsidR="00860174" w:rsidRDefault="00860174">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14:paraId="4A263D0A" w14:textId="77777777" w:rsidR="00860174" w:rsidRDefault="00860174">
            <w:pPr>
              <w:tabs>
                <w:tab w:val="left" w:pos="540"/>
              </w:tabs>
              <w:ind w:leftChars="-64" w:left="-132" w:rightChars="-50" w:right="-105" w:hanging="2"/>
              <w:jc w:val="center"/>
              <w:rPr>
                <w:rFonts w:ascii="仿宋" w:eastAsia="仿宋" w:hAnsi="仿宋" w:cs="仿宋"/>
                <w:szCs w:val="21"/>
              </w:rPr>
            </w:pPr>
          </w:p>
        </w:tc>
      </w:tr>
      <w:tr w:rsidR="00860174" w14:paraId="1C079A2F" w14:textId="77777777">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14:paraId="07F03E3E" w14:textId="77777777" w:rsidR="00860174" w:rsidRDefault="00860174">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6908BDE"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授权代表姓名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12529819" w14:textId="77777777" w:rsidR="00860174" w:rsidRDefault="00860174">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5A19F66"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电话/职务</w:t>
            </w:r>
          </w:p>
        </w:tc>
        <w:tc>
          <w:tcPr>
            <w:tcW w:w="1792" w:type="dxa"/>
            <w:tcBorders>
              <w:top w:val="single" w:sz="4" w:space="0" w:color="auto"/>
              <w:left w:val="single" w:sz="4" w:space="0" w:color="auto"/>
              <w:bottom w:val="single" w:sz="4" w:space="0" w:color="auto"/>
              <w:right w:val="single" w:sz="4" w:space="0" w:color="auto"/>
            </w:tcBorders>
            <w:vAlign w:val="center"/>
          </w:tcPr>
          <w:p w14:paraId="246CB4E5" w14:textId="77777777" w:rsidR="00860174" w:rsidRDefault="00860174">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14:paraId="79646870" w14:textId="77777777" w:rsidR="00860174" w:rsidRDefault="00860174">
            <w:pPr>
              <w:tabs>
                <w:tab w:val="left" w:pos="540"/>
              </w:tabs>
              <w:ind w:leftChars="-64" w:left="-132" w:rightChars="-50" w:right="-105" w:hanging="2"/>
              <w:jc w:val="center"/>
              <w:rPr>
                <w:rFonts w:ascii="仿宋" w:eastAsia="仿宋" w:hAnsi="仿宋" w:cs="仿宋"/>
                <w:szCs w:val="21"/>
              </w:rPr>
            </w:pPr>
          </w:p>
        </w:tc>
      </w:tr>
      <w:tr w:rsidR="00860174" w14:paraId="48F1EEBA"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6AB2BC89"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成立时间</w:t>
            </w:r>
          </w:p>
        </w:tc>
        <w:tc>
          <w:tcPr>
            <w:tcW w:w="1418" w:type="dxa"/>
            <w:tcBorders>
              <w:top w:val="single" w:sz="4" w:space="0" w:color="auto"/>
              <w:left w:val="single" w:sz="4" w:space="0" w:color="auto"/>
              <w:bottom w:val="single" w:sz="4" w:space="0" w:color="auto"/>
              <w:right w:val="single" w:sz="4" w:space="0" w:color="auto"/>
            </w:tcBorders>
            <w:vAlign w:val="center"/>
          </w:tcPr>
          <w:p w14:paraId="65F7CE33" w14:textId="77777777" w:rsidR="00860174" w:rsidRDefault="00860174">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6EAE7316"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经济类型</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581F6CC" w14:textId="77777777" w:rsidR="00860174" w:rsidRDefault="00860174">
            <w:pPr>
              <w:tabs>
                <w:tab w:val="left" w:pos="540"/>
              </w:tabs>
              <w:ind w:leftChars="-64" w:left="-132" w:rightChars="-50" w:right="-105" w:hanging="2"/>
              <w:jc w:val="center"/>
              <w:rPr>
                <w:rFonts w:ascii="仿宋" w:eastAsia="仿宋" w:hAnsi="仿宋" w:cs="仿宋"/>
                <w:szCs w:val="21"/>
              </w:rPr>
            </w:pPr>
          </w:p>
        </w:tc>
        <w:tc>
          <w:tcPr>
            <w:tcW w:w="1792" w:type="dxa"/>
            <w:tcBorders>
              <w:top w:val="single" w:sz="4" w:space="0" w:color="auto"/>
              <w:left w:val="single" w:sz="4" w:space="0" w:color="auto"/>
              <w:bottom w:val="single" w:sz="4" w:space="0" w:color="auto"/>
              <w:right w:val="single" w:sz="4" w:space="0" w:color="auto"/>
            </w:tcBorders>
            <w:vAlign w:val="center"/>
          </w:tcPr>
          <w:p w14:paraId="55E5C7D9"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登记机关</w:t>
            </w:r>
          </w:p>
        </w:tc>
        <w:tc>
          <w:tcPr>
            <w:tcW w:w="1649" w:type="dxa"/>
            <w:tcBorders>
              <w:top w:val="single" w:sz="4" w:space="0" w:color="auto"/>
              <w:left w:val="single" w:sz="4" w:space="0" w:color="auto"/>
              <w:bottom w:val="single" w:sz="4" w:space="0" w:color="auto"/>
              <w:right w:val="single" w:sz="4" w:space="0" w:color="auto"/>
            </w:tcBorders>
          </w:tcPr>
          <w:p w14:paraId="6B30C491" w14:textId="77777777" w:rsidR="00860174" w:rsidRDefault="00860174">
            <w:pPr>
              <w:tabs>
                <w:tab w:val="left" w:pos="540"/>
              </w:tabs>
              <w:ind w:leftChars="-64" w:left="-132" w:rightChars="-50" w:right="-105" w:hanging="2"/>
              <w:jc w:val="center"/>
              <w:rPr>
                <w:rFonts w:ascii="仿宋" w:eastAsia="仿宋" w:hAnsi="仿宋" w:cs="仿宋"/>
                <w:szCs w:val="21"/>
              </w:rPr>
            </w:pPr>
          </w:p>
        </w:tc>
      </w:tr>
      <w:tr w:rsidR="00860174" w14:paraId="048888BC"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04603FBF"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邮编</w:t>
            </w:r>
          </w:p>
        </w:tc>
        <w:tc>
          <w:tcPr>
            <w:tcW w:w="1418" w:type="dxa"/>
            <w:tcBorders>
              <w:top w:val="single" w:sz="4" w:space="0" w:color="auto"/>
              <w:left w:val="single" w:sz="4" w:space="0" w:color="auto"/>
              <w:bottom w:val="single" w:sz="4" w:space="0" w:color="auto"/>
              <w:right w:val="single" w:sz="4" w:space="0" w:color="auto"/>
            </w:tcBorders>
            <w:vAlign w:val="center"/>
          </w:tcPr>
          <w:p w14:paraId="7B7A449F" w14:textId="77777777" w:rsidR="00860174" w:rsidRDefault="00860174">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1CA7777B"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联系电子邮箱</w:t>
            </w:r>
          </w:p>
        </w:tc>
        <w:tc>
          <w:tcPr>
            <w:tcW w:w="5090" w:type="dxa"/>
            <w:gridSpan w:val="4"/>
            <w:tcBorders>
              <w:top w:val="single" w:sz="4" w:space="0" w:color="auto"/>
              <w:left w:val="single" w:sz="4" w:space="0" w:color="auto"/>
              <w:bottom w:val="single" w:sz="4" w:space="0" w:color="auto"/>
              <w:right w:val="single" w:sz="4" w:space="0" w:color="auto"/>
            </w:tcBorders>
            <w:vAlign w:val="center"/>
          </w:tcPr>
          <w:p w14:paraId="5F9F7CED" w14:textId="77777777" w:rsidR="00860174" w:rsidRDefault="00860174">
            <w:pPr>
              <w:tabs>
                <w:tab w:val="left" w:pos="540"/>
              </w:tabs>
              <w:ind w:leftChars="-64" w:left="-132" w:rightChars="-50" w:right="-105" w:hanging="2"/>
              <w:jc w:val="center"/>
              <w:rPr>
                <w:rFonts w:ascii="仿宋" w:eastAsia="仿宋" w:hAnsi="仿宋" w:cs="仿宋"/>
                <w:szCs w:val="21"/>
              </w:rPr>
            </w:pPr>
          </w:p>
        </w:tc>
      </w:tr>
      <w:tr w:rsidR="00860174" w14:paraId="66D1D641" w14:textId="77777777">
        <w:trPr>
          <w:trHeight w:val="1763"/>
          <w:jc w:val="center"/>
        </w:trPr>
        <w:tc>
          <w:tcPr>
            <w:tcW w:w="2244" w:type="dxa"/>
            <w:tcBorders>
              <w:top w:val="single" w:sz="4" w:space="0" w:color="auto"/>
              <w:left w:val="single" w:sz="4" w:space="0" w:color="auto"/>
              <w:bottom w:val="single" w:sz="4" w:space="0" w:color="auto"/>
              <w:right w:val="single" w:sz="4" w:space="0" w:color="auto"/>
            </w:tcBorders>
            <w:vAlign w:val="center"/>
          </w:tcPr>
          <w:p w14:paraId="04F258B6"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单位简介及机构设置</w:t>
            </w:r>
          </w:p>
          <w:p w14:paraId="6041EB5F"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 w:val="18"/>
                <w:szCs w:val="18"/>
              </w:rPr>
              <w:t>(</w:t>
            </w:r>
            <w:r>
              <w:rPr>
                <w:rFonts w:ascii="仿宋" w:eastAsia="仿宋" w:hAnsi="仿宋" w:cs="仿宋" w:hint="eastAsia"/>
                <w:sz w:val="18"/>
                <w:szCs w:val="18"/>
                <w:lang w:val="en-GB"/>
              </w:rPr>
              <w:t>单位性质、发展历程、经营规模及服务理念、主营产品、技术力量、经营场所、主要或关键货物介绍、生产场所及工艺流程等</w:t>
            </w:r>
            <w:r>
              <w:rPr>
                <w:rFonts w:ascii="仿宋" w:eastAsia="仿宋" w:hAnsi="仿宋" w:cs="仿宋" w:hint="eastAsia"/>
                <w:sz w:val="18"/>
                <w:szCs w:val="18"/>
              </w:rPr>
              <w:t>)</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5BEF90A0" w14:textId="77777777" w:rsidR="00860174" w:rsidRDefault="00860174">
            <w:pPr>
              <w:tabs>
                <w:tab w:val="left" w:pos="540"/>
              </w:tabs>
              <w:ind w:leftChars="-64" w:left="-132" w:rightChars="-50" w:right="-105" w:hanging="2"/>
              <w:jc w:val="center"/>
              <w:rPr>
                <w:rFonts w:ascii="仿宋" w:eastAsia="仿宋" w:hAnsi="仿宋" w:cs="仿宋"/>
                <w:szCs w:val="21"/>
              </w:rPr>
            </w:pPr>
          </w:p>
          <w:p w14:paraId="108C204C" w14:textId="77777777" w:rsidR="00860174" w:rsidRDefault="00860174">
            <w:pPr>
              <w:tabs>
                <w:tab w:val="left" w:pos="540"/>
              </w:tabs>
              <w:ind w:leftChars="-64" w:left="-132" w:rightChars="-50" w:right="-105" w:hanging="2"/>
              <w:jc w:val="center"/>
              <w:rPr>
                <w:rFonts w:ascii="仿宋" w:eastAsia="仿宋" w:hAnsi="仿宋" w:cs="仿宋"/>
                <w:szCs w:val="21"/>
              </w:rPr>
            </w:pPr>
          </w:p>
          <w:p w14:paraId="6ABFB2BD" w14:textId="77777777" w:rsidR="00860174" w:rsidRDefault="00860174">
            <w:pPr>
              <w:tabs>
                <w:tab w:val="left" w:pos="540"/>
              </w:tabs>
              <w:ind w:leftChars="-64" w:left="-132" w:rightChars="-50" w:right="-105" w:hanging="2"/>
              <w:jc w:val="center"/>
              <w:rPr>
                <w:rFonts w:ascii="仿宋" w:eastAsia="仿宋" w:hAnsi="仿宋" w:cs="仿宋"/>
                <w:szCs w:val="21"/>
              </w:rPr>
            </w:pPr>
          </w:p>
          <w:p w14:paraId="5738E02A" w14:textId="77777777" w:rsidR="00860174" w:rsidRDefault="00860174">
            <w:pPr>
              <w:tabs>
                <w:tab w:val="left" w:pos="540"/>
              </w:tabs>
              <w:ind w:leftChars="-64" w:left="-132" w:rightChars="-50" w:right="-105" w:hanging="2"/>
              <w:jc w:val="center"/>
              <w:rPr>
                <w:rFonts w:ascii="仿宋" w:eastAsia="仿宋" w:hAnsi="仿宋" w:cs="仿宋"/>
                <w:szCs w:val="21"/>
              </w:rPr>
            </w:pPr>
          </w:p>
          <w:p w14:paraId="3BFC8D7D" w14:textId="77777777" w:rsidR="00860174" w:rsidRDefault="00860174">
            <w:pPr>
              <w:tabs>
                <w:tab w:val="left" w:pos="540"/>
              </w:tabs>
              <w:ind w:leftChars="-64" w:left="-132" w:rightChars="-50" w:right="-105" w:hanging="2"/>
              <w:jc w:val="center"/>
              <w:rPr>
                <w:rFonts w:ascii="仿宋" w:eastAsia="仿宋" w:hAnsi="仿宋" w:cs="仿宋"/>
                <w:szCs w:val="21"/>
              </w:rPr>
            </w:pPr>
          </w:p>
          <w:p w14:paraId="62CCD344" w14:textId="77777777" w:rsidR="00860174" w:rsidRDefault="00860174">
            <w:pPr>
              <w:tabs>
                <w:tab w:val="left" w:pos="540"/>
              </w:tabs>
              <w:ind w:leftChars="-64" w:left="-132" w:rightChars="-50" w:right="-105" w:hanging="2"/>
              <w:jc w:val="center"/>
              <w:rPr>
                <w:rFonts w:ascii="仿宋" w:eastAsia="仿宋" w:hAnsi="仿宋" w:cs="仿宋"/>
                <w:szCs w:val="21"/>
              </w:rPr>
            </w:pPr>
          </w:p>
        </w:tc>
      </w:tr>
      <w:tr w:rsidR="00860174" w14:paraId="2D7D1A81" w14:textId="77777777">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14:paraId="1B1573CD"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单位概况</w:t>
            </w:r>
          </w:p>
        </w:tc>
        <w:tc>
          <w:tcPr>
            <w:tcW w:w="1418" w:type="dxa"/>
            <w:tcBorders>
              <w:top w:val="single" w:sz="4" w:space="0" w:color="auto"/>
              <w:left w:val="single" w:sz="4" w:space="0" w:color="auto"/>
              <w:bottom w:val="single" w:sz="4" w:space="0" w:color="auto"/>
              <w:right w:val="single" w:sz="4" w:space="0" w:color="auto"/>
            </w:tcBorders>
          </w:tcPr>
          <w:p w14:paraId="21084070"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注册资本</w:t>
            </w:r>
          </w:p>
        </w:tc>
        <w:tc>
          <w:tcPr>
            <w:tcW w:w="1460" w:type="dxa"/>
            <w:tcBorders>
              <w:top w:val="single" w:sz="4" w:space="0" w:color="auto"/>
              <w:left w:val="single" w:sz="4" w:space="0" w:color="auto"/>
              <w:bottom w:val="single" w:sz="4" w:space="0" w:color="auto"/>
              <w:right w:val="single" w:sz="4" w:space="0" w:color="auto"/>
            </w:tcBorders>
          </w:tcPr>
          <w:p w14:paraId="549CCEAB" w14:textId="77777777" w:rsidR="00860174" w:rsidRDefault="00D5414D">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万元</w:t>
            </w:r>
          </w:p>
        </w:tc>
        <w:tc>
          <w:tcPr>
            <w:tcW w:w="1620" w:type="dxa"/>
            <w:gridSpan w:val="2"/>
            <w:tcBorders>
              <w:top w:val="single" w:sz="4" w:space="0" w:color="auto"/>
              <w:left w:val="single" w:sz="4" w:space="0" w:color="auto"/>
              <w:bottom w:val="single" w:sz="4" w:space="0" w:color="auto"/>
              <w:right w:val="single" w:sz="4" w:space="0" w:color="auto"/>
            </w:tcBorders>
          </w:tcPr>
          <w:p w14:paraId="1EB168FD"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占地面积</w:t>
            </w:r>
          </w:p>
        </w:tc>
        <w:tc>
          <w:tcPr>
            <w:tcW w:w="3697" w:type="dxa"/>
            <w:gridSpan w:val="3"/>
            <w:tcBorders>
              <w:top w:val="single" w:sz="4" w:space="0" w:color="auto"/>
              <w:left w:val="single" w:sz="4" w:space="0" w:color="auto"/>
              <w:bottom w:val="single" w:sz="4" w:space="0" w:color="auto"/>
              <w:right w:val="single" w:sz="4" w:space="0" w:color="auto"/>
            </w:tcBorders>
          </w:tcPr>
          <w:p w14:paraId="171576D9" w14:textId="77777777" w:rsidR="00860174" w:rsidRDefault="00D5414D">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r w:rsidR="00860174" w14:paraId="36BF6E9C" w14:textId="77777777">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14:paraId="336E9F21" w14:textId="77777777" w:rsidR="00860174" w:rsidRDefault="00860174">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tcPr>
          <w:p w14:paraId="35DB8DC7"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职工总数</w:t>
            </w:r>
          </w:p>
        </w:tc>
        <w:tc>
          <w:tcPr>
            <w:tcW w:w="1460" w:type="dxa"/>
            <w:tcBorders>
              <w:top w:val="single" w:sz="4" w:space="0" w:color="auto"/>
              <w:left w:val="single" w:sz="4" w:space="0" w:color="auto"/>
              <w:bottom w:val="single" w:sz="4" w:space="0" w:color="auto"/>
              <w:right w:val="single" w:sz="4" w:space="0" w:color="auto"/>
            </w:tcBorders>
          </w:tcPr>
          <w:p w14:paraId="42DAEE80" w14:textId="77777777" w:rsidR="00860174" w:rsidRDefault="00D5414D">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人</w:t>
            </w:r>
          </w:p>
        </w:tc>
        <w:tc>
          <w:tcPr>
            <w:tcW w:w="1620" w:type="dxa"/>
            <w:gridSpan w:val="2"/>
            <w:tcBorders>
              <w:top w:val="single" w:sz="4" w:space="0" w:color="auto"/>
              <w:left w:val="single" w:sz="4" w:space="0" w:color="auto"/>
              <w:bottom w:val="single" w:sz="4" w:space="0" w:color="auto"/>
              <w:right w:val="single" w:sz="4" w:space="0" w:color="auto"/>
            </w:tcBorders>
          </w:tcPr>
          <w:p w14:paraId="63FC6ADB" w14:textId="77777777" w:rsidR="00860174" w:rsidRDefault="00D5414D">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建筑面积</w:t>
            </w:r>
          </w:p>
        </w:tc>
        <w:tc>
          <w:tcPr>
            <w:tcW w:w="3697" w:type="dxa"/>
            <w:gridSpan w:val="3"/>
            <w:tcBorders>
              <w:top w:val="single" w:sz="4" w:space="0" w:color="auto"/>
              <w:left w:val="single" w:sz="4" w:space="0" w:color="auto"/>
              <w:bottom w:val="single" w:sz="4" w:space="0" w:color="auto"/>
              <w:right w:val="single" w:sz="4" w:space="0" w:color="auto"/>
            </w:tcBorders>
          </w:tcPr>
          <w:p w14:paraId="659C42E6" w14:textId="77777777" w:rsidR="00860174" w:rsidRDefault="00D5414D">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bl>
    <w:p w14:paraId="69033694" w14:textId="77777777" w:rsidR="00860174" w:rsidRDefault="00D5414D">
      <w:pPr>
        <w:pStyle w:val="afa"/>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注：1、文字描述：单位性质、发展历程、经营规模及服务理念、主营产品、技术力量等。</w:t>
      </w:r>
    </w:p>
    <w:p w14:paraId="3B51B8C9" w14:textId="77777777" w:rsidR="00860174" w:rsidRDefault="00D5414D">
      <w:pPr>
        <w:pStyle w:val="afa"/>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2、图片描述：经营场所、主要或关键货物介绍、生产场所及工艺流程等。</w:t>
      </w:r>
    </w:p>
    <w:p w14:paraId="492ADBDF" w14:textId="77777777" w:rsidR="00860174" w:rsidRDefault="00D5414D">
      <w:pPr>
        <w:pStyle w:val="afa"/>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3、如响应人此表数据有虚假，一经查实，自行承担相关责任。</w:t>
      </w:r>
    </w:p>
    <w:p w14:paraId="0C41E696" w14:textId="77777777" w:rsidR="00860174" w:rsidRDefault="00860174">
      <w:pPr>
        <w:pStyle w:val="Style3"/>
        <w:ind w:firstLine="643"/>
        <w:jc w:val="center"/>
        <w:rPr>
          <w:rFonts w:ascii="仿宋" w:eastAsia="仿宋" w:hAnsi="仿宋" w:cs="仿宋"/>
          <w:b/>
          <w:sz w:val="32"/>
          <w:szCs w:val="32"/>
        </w:rPr>
      </w:pPr>
    </w:p>
    <w:p w14:paraId="5737C389" w14:textId="77777777" w:rsidR="00860174" w:rsidRDefault="00860174">
      <w:pPr>
        <w:pStyle w:val="Style3"/>
        <w:ind w:firstLine="643"/>
        <w:jc w:val="center"/>
        <w:rPr>
          <w:rFonts w:ascii="仿宋" w:eastAsia="仿宋" w:hAnsi="仿宋" w:cs="仿宋"/>
          <w:b/>
          <w:sz w:val="32"/>
          <w:szCs w:val="32"/>
        </w:rPr>
      </w:pPr>
    </w:p>
    <w:p w14:paraId="11553DB5"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0E2D018E"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6FA14BEC" w14:textId="77777777" w:rsidR="00860174" w:rsidRDefault="00D5414D">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9EA8470" w14:textId="77777777" w:rsidR="00860174" w:rsidRDefault="00860174">
      <w:pPr>
        <w:shd w:val="clear" w:color="auto" w:fill="FFFFFF"/>
        <w:rPr>
          <w:rFonts w:ascii="仿宋" w:eastAsia="仿宋" w:hAnsi="仿宋" w:cs="仿宋"/>
          <w:b/>
          <w:bCs/>
          <w:sz w:val="32"/>
          <w:szCs w:val="32"/>
        </w:rPr>
      </w:pPr>
    </w:p>
    <w:p w14:paraId="54E77F26" w14:textId="77777777" w:rsidR="00860174" w:rsidRDefault="00D5414D">
      <w:pPr>
        <w:shd w:val="clear" w:color="auto" w:fill="FFFFFF"/>
        <w:jc w:val="center"/>
        <w:rPr>
          <w:rFonts w:ascii="仿宋" w:eastAsia="仿宋" w:hAnsi="仿宋" w:cs="仿宋"/>
          <w:bCs/>
          <w:sz w:val="32"/>
          <w:szCs w:val="32"/>
        </w:rPr>
      </w:pPr>
      <w:r>
        <w:rPr>
          <w:rFonts w:ascii="仿宋" w:eastAsia="仿宋" w:hAnsi="仿宋" w:cs="仿宋" w:hint="eastAsia"/>
          <w:b/>
          <w:bCs/>
          <w:sz w:val="32"/>
          <w:szCs w:val="32"/>
        </w:rPr>
        <w:t>2、企业股东构成情况表</w:t>
      </w:r>
      <w:r>
        <w:rPr>
          <w:rFonts w:ascii="仿宋" w:eastAsia="仿宋" w:hAnsi="仿宋" w:cs="仿宋" w:hint="eastAsia"/>
          <w:b/>
          <w:sz w:val="32"/>
          <w:szCs w:val="32"/>
        </w:rPr>
        <w:t>（如有）</w:t>
      </w:r>
    </w:p>
    <w:tbl>
      <w:tblPr>
        <w:tblW w:w="90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276"/>
        <w:gridCol w:w="284"/>
        <w:gridCol w:w="1417"/>
        <w:gridCol w:w="1496"/>
        <w:gridCol w:w="630"/>
        <w:gridCol w:w="448"/>
        <w:gridCol w:w="545"/>
        <w:gridCol w:w="1134"/>
        <w:gridCol w:w="1134"/>
      </w:tblGrid>
      <w:tr w:rsidR="00860174" w14:paraId="4C8FE4F9" w14:textId="77777777">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5005B310" w14:textId="77777777" w:rsidR="00860174" w:rsidRDefault="00D5414D">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05B359FD" w14:textId="77777777" w:rsidR="00860174" w:rsidRDefault="00860174">
            <w:pPr>
              <w:topLinePunct/>
              <w:spacing w:line="440" w:lineRule="exact"/>
              <w:jc w:val="center"/>
              <w:rPr>
                <w:rFonts w:ascii="仿宋" w:eastAsia="仿宋" w:hAnsi="仿宋" w:cs="仿宋"/>
                <w:color w:val="000000"/>
                <w:szCs w:val="21"/>
              </w:rPr>
            </w:pPr>
          </w:p>
        </w:tc>
      </w:tr>
      <w:tr w:rsidR="00860174" w14:paraId="37694668" w14:textId="77777777">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475008C9" w14:textId="77777777" w:rsidR="00860174" w:rsidRDefault="00D5414D">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14:paraId="646DE92C" w14:textId="77777777" w:rsidR="00860174" w:rsidRDefault="00860174">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67973B3D" w14:textId="77777777" w:rsidR="00860174" w:rsidRDefault="00D5414D">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2FC86F79" w14:textId="77777777" w:rsidR="00860174" w:rsidRDefault="00860174">
            <w:pPr>
              <w:topLinePunct/>
              <w:spacing w:line="440" w:lineRule="exact"/>
              <w:jc w:val="center"/>
              <w:rPr>
                <w:rFonts w:ascii="仿宋" w:eastAsia="仿宋" w:hAnsi="仿宋" w:cs="仿宋"/>
                <w:color w:val="000000"/>
                <w:szCs w:val="21"/>
              </w:rPr>
            </w:pPr>
          </w:p>
        </w:tc>
      </w:tr>
      <w:tr w:rsidR="00860174" w14:paraId="2DA27258" w14:textId="77777777">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5CBEC844" w14:textId="77777777" w:rsidR="00860174" w:rsidRDefault="00D5414D">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14:paraId="1E15B34B" w14:textId="77777777" w:rsidR="00860174" w:rsidRDefault="00860174">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18C0EE0" w14:textId="77777777" w:rsidR="00860174" w:rsidRDefault="00D5414D">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35237DEB" w14:textId="77777777" w:rsidR="00860174" w:rsidRDefault="00860174">
            <w:pPr>
              <w:topLinePunct/>
              <w:spacing w:line="440" w:lineRule="exact"/>
              <w:jc w:val="center"/>
              <w:rPr>
                <w:rFonts w:ascii="仿宋" w:eastAsia="仿宋" w:hAnsi="仿宋" w:cs="仿宋"/>
                <w:color w:val="000000"/>
                <w:szCs w:val="21"/>
              </w:rPr>
            </w:pPr>
          </w:p>
        </w:tc>
      </w:tr>
      <w:tr w:rsidR="00860174" w14:paraId="2008F0C1" w14:textId="77777777">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14:paraId="4C0968DE" w14:textId="77777777" w:rsidR="00860174" w:rsidRDefault="00D5414D">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股东及出资信息</w:t>
            </w:r>
          </w:p>
        </w:tc>
      </w:tr>
      <w:tr w:rsidR="00860174" w14:paraId="10BC2363"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1208E95E" w14:textId="77777777" w:rsidR="00860174" w:rsidRDefault="00D5414D">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AED7909" w14:textId="77777777" w:rsidR="00860174" w:rsidRDefault="00D5414D">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股东名称(姓名/股东全称)</w:t>
            </w:r>
          </w:p>
        </w:tc>
        <w:tc>
          <w:tcPr>
            <w:tcW w:w="1417" w:type="dxa"/>
            <w:tcBorders>
              <w:top w:val="single" w:sz="4" w:space="0" w:color="auto"/>
              <w:left w:val="single" w:sz="4" w:space="0" w:color="auto"/>
              <w:bottom w:val="single" w:sz="4" w:space="0" w:color="auto"/>
              <w:right w:val="single" w:sz="4" w:space="0" w:color="auto"/>
            </w:tcBorders>
            <w:vAlign w:val="center"/>
          </w:tcPr>
          <w:p w14:paraId="03494FD3" w14:textId="77777777" w:rsidR="00860174" w:rsidRDefault="00D5414D">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股东类型</w:t>
            </w:r>
          </w:p>
          <w:p w14:paraId="2E880761" w14:textId="77777777" w:rsidR="00860174" w:rsidRDefault="00D5414D">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(自然人股东/法人股东)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8FD0C9" w14:textId="77777777" w:rsidR="00860174" w:rsidRDefault="00D5414D">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身份证号</w:t>
            </w:r>
          </w:p>
          <w:p w14:paraId="2F497082" w14:textId="77777777" w:rsidR="00860174" w:rsidRDefault="00D5414D">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/统一社会信用代码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F6DFBA0" w14:textId="77777777" w:rsidR="00860174" w:rsidRDefault="00D5414D">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14:paraId="295AFF25" w14:textId="77777777" w:rsidR="00860174" w:rsidRDefault="00D5414D">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出资方式</w:t>
            </w:r>
          </w:p>
        </w:tc>
        <w:tc>
          <w:tcPr>
            <w:tcW w:w="1134" w:type="dxa"/>
            <w:tcBorders>
              <w:top w:val="single" w:sz="4" w:space="0" w:color="auto"/>
              <w:left w:val="single" w:sz="4" w:space="0" w:color="auto"/>
              <w:bottom w:val="single" w:sz="4" w:space="0" w:color="auto"/>
              <w:right w:val="single" w:sz="4" w:space="0" w:color="auto"/>
            </w:tcBorders>
            <w:vAlign w:val="center"/>
          </w:tcPr>
          <w:p w14:paraId="22FAF600" w14:textId="77777777" w:rsidR="00860174" w:rsidRDefault="00D5414D">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占全部股份比例</w:t>
            </w:r>
          </w:p>
        </w:tc>
      </w:tr>
      <w:tr w:rsidR="00860174" w14:paraId="3CED080C"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1CA64816" w14:textId="77777777" w:rsidR="00860174" w:rsidRDefault="0086017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2283388" w14:textId="77777777" w:rsidR="00860174" w:rsidRDefault="0086017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B4DC372" w14:textId="77777777" w:rsidR="00860174" w:rsidRDefault="0086017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4FBA7E" w14:textId="77777777" w:rsidR="00860174" w:rsidRDefault="0086017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AB23196"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254213"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D64BE80" w14:textId="77777777" w:rsidR="00860174" w:rsidRDefault="00860174">
            <w:pPr>
              <w:topLinePunct/>
              <w:spacing w:line="440" w:lineRule="exact"/>
              <w:jc w:val="center"/>
              <w:rPr>
                <w:rFonts w:ascii="仿宋" w:eastAsia="仿宋" w:hAnsi="仿宋" w:cs="仿宋"/>
                <w:color w:val="000000"/>
                <w:szCs w:val="21"/>
              </w:rPr>
            </w:pPr>
          </w:p>
        </w:tc>
      </w:tr>
      <w:tr w:rsidR="00860174" w14:paraId="12640D08"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6C5A7C23" w14:textId="77777777" w:rsidR="00860174" w:rsidRDefault="0086017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6594B5D" w14:textId="77777777" w:rsidR="00860174" w:rsidRDefault="0086017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AAD2A58" w14:textId="77777777" w:rsidR="00860174" w:rsidRDefault="0086017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03E399A" w14:textId="77777777" w:rsidR="00860174" w:rsidRDefault="0086017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E34954C"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25061F9"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CB4D60" w14:textId="77777777" w:rsidR="00860174" w:rsidRDefault="00860174">
            <w:pPr>
              <w:topLinePunct/>
              <w:spacing w:line="440" w:lineRule="exact"/>
              <w:jc w:val="center"/>
              <w:rPr>
                <w:rFonts w:ascii="仿宋" w:eastAsia="仿宋" w:hAnsi="仿宋" w:cs="仿宋"/>
                <w:color w:val="000000"/>
                <w:szCs w:val="21"/>
              </w:rPr>
            </w:pPr>
          </w:p>
        </w:tc>
      </w:tr>
      <w:tr w:rsidR="00860174" w14:paraId="3C29D721"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2354A561" w14:textId="77777777" w:rsidR="00860174" w:rsidRDefault="0086017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159456F" w14:textId="77777777" w:rsidR="00860174" w:rsidRDefault="0086017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8C95E38" w14:textId="77777777" w:rsidR="00860174" w:rsidRDefault="0086017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3076F4" w14:textId="77777777" w:rsidR="00860174" w:rsidRDefault="0086017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E504BDB"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97AC28A"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585E187" w14:textId="77777777" w:rsidR="00860174" w:rsidRDefault="00860174">
            <w:pPr>
              <w:topLinePunct/>
              <w:spacing w:line="440" w:lineRule="exact"/>
              <w:jc w:val="center"/>
              <w:rPr>
                <w:rFonts w:ascii="仿宋" w:eastAsia="仿宋" w:hAnsi="仿宋" w:cs="仿宋"/>
                <w:color w:val="000000"/>
                <w:szCs w:val="21"/>
              </w:rPr>
            </w:pPr>
          </w:p>
        </w:tc>
      </w:tr>
      <w:tr w:rsidR="00860174" w14:paraId="0C674969"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2C2ED3B9" w14:textId="77777777" w:rsidR="00860174" w:rsidRDefault="0086017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B7D25AB" w14:textId="77777777" w:rsidR="00860174" w:rsidRDefault="0086017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B1AD336" w14:textId="77777777" w:rsidR="00860174" w:rsidRDefault="0086017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F257A09" w14:textId="77777777" w:rsidR="00860174" w:rsidRDefault="0086017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BC786AF"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086B221"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A6C6B90" w14:textId="77777777" w:rsidR="00860174" w:rsidRDefault="00860174">
            <w:pPr>
              <w:topLinePunct/>
              <w:spacing w:line="440" w:lineRule="exact"/>
              <w:jc w:val="center"/>
              <w:rPr>
                <w:rFonts w:ascii="仿宋" w:eastAsia="仿宋" w:hAnsi="仿宋" w:cs="仿宋"/>
                <w:color w:val="000000"/>
                <w:szCs w:val="21"/>
              </w:rPr>
            </w:pPr>
          </w:p>
        </w:tc>
      </w:tr>
      <w:tr w:rsidR="00860174" w14:paraId="75EB930A"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7177E94E" w14:textId="77777777" w:rsidR="00860174" w:rsidRDefault="0086017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03E3CF7" w14:textId="77777777" w:rsidR="00860174" w:rsidRDefault="0086017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EB58B4D" w14:textId="77777777" w:rsidR="00860174" w:rsidRDefault="0086017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5ADCBF5" w14:textId="77777777" w:rsidR="00860174" w:rsidRDefault="0086017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7765EAD"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31B0988"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F499BD1" w14:textId="77777777" w:rsidR="00860174" w:rsidRDefault="00860174">
            <w:pPr>
              <w:topLinePunct/>
              <w:spacing w:line="440" w:lineRule="exact"/>
              <w:jc w:val="center"/>
              <w:rPr>
                <w:rFonts w:ascii="仿宋" w:eastAsia="仿宋" w:hAnsi="仿宋" w:cs="仿宋"/>
                <w:color w:val="000000"/>
                <w:szCs w:val="21"/>
              </w:rPr>
            </w:pPr>
          </w:p>
        </w:tc>
      </w:tr>
      <w:tr w:rsidR="00860174" w14:paraId="4C939D43"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6974D90C" w14:textId="77777777" w:rsidR="00860174" w:rsidRDefault="0086017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2B78949" w14:textId="77777777" w:rsidR="00860174" w:rsidRDefault="0086017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61A8CE4" w14:textId="77777777" w:rsidR="00860174" w:rsidRDefault="0086017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39BB25D" w14:textId="77777777" w:rsidR="00860174" w:rsidRDefault="0086017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71661B7"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0AF91B5" w14:textId="77777777" w:rsidR="00860174" w:rsidRDefault="0086017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A7599A2" w14:textId="77777777" w:rsidR="00860174" w:rsidRDefault="00860174">
            <w:pPr>
              <w:topLinePunct/>
              <w:spacing w:line="440" w:lineRule="exact"/>
              <w:jc w:val="center"/>
              <w:rPr>
                <w:rFonts w:ascii="仿宋" w:eastAsia="仿宋" w:hAnsi="仿宋" w:cs="仿宋"/>
                <w:color w:val="000000"/>
                <w:szCs w:val="21"/>
              </w:rPr>
            </w:pPr>
          </w:p>
        </w:tc>
      </w:tr>
    </w:tbl>
    <w:p w14:paraId="56050322" w14:textId="77777777" w:rsidR="00860174" w:rsidRDefault="00860174">
      <w:pPr>
        <w:shd w:val="clear" w:color="auto" w:fill="FFFFFF"/>
        <w:jc w:val="left"/>
        <w:rPr>
          <w:rFonts w:ascii="仿宋" w:eastAsia="仿宋" w:hAnsi="仿宋" w:cs="仿宋"/>
          <w:szCs w:val="21"/>
        </w:rPr>
      </w:pPr>
    </w:p>
    <w:p w14:paraId="1956097E" w14:textId="77777777" w:rsidR="00860174" w:rsidRDefault="00D5414D">
      <w:pPr>
        <w:shd w:val="clear" w:color="auto" w:fill="FFFFFF"/>
        <w:adjustRightInd w:val="0"/>
        <w:snapToGrid w:val="0"/>
        <w:rPr>
          <w:rFonts w:ascii="仿宋" w:eastAsia="仿宋" w:hAnsi="仿宋" w:cs="仿宋"/>
          <w:szCs w:val="21"/>
        </w:rPr>
      </w:pPr>
      <w:r>
        <w:rPr>
          <w:rFonts w:ascii="仿宋" w:eastAsia="仿宋" w:hAnsi="仿宋" w:cs="仿宋" w:hint="eastAsia"/>
          <w:szCs w:val="21"/>
        </w:rPr>
        <w:t>备注：</w:t>
      </w:r>
    </w:p>
    <w:p w14:paraId="14B6EDF5" w14:textId="77777777" w:rsidR="00860174" w:rsidRDefault="00D5414D">
      <w:pPr>
        <w:shd w:val="clear" w:color="auto" w:fill="FFFFFF"/>
        <w:adjustRightInd w:val="0"/>
        <w:snapToGrid w:val="0"/>
        <w:rPr>
          <w:rFonts w:ascii="仿宋" w:eastAsia="仿宋" w:hAnsi="仿宋" w:cs="仿宋"/>
          <w:szCs w:val="21"/>
        </w:rPr>
      </w:pPr>
      <w:r>
        <w:rPr>
          <w:rFonts w:ascii="仿宋" w:eastAsia="仿宋" w:hAnsi="仿宋" w:cs="仿宋"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48D398E9" w14:textId="77777777" w:rsidR="00860174" w:rsidRDefault="00D5414D">
      <w:pPr>
        <w:shd w:val="clear" w:color="auto" w:fill="FFFFFF"/>
        <w:adjustRightInd w:val="0"/>
        <w:snapToGrid w:val="0"/>
        <w:rPr>
          <w:rFonts w:ascii="仿宋" w:eastAsia="仿宋" w:hAnsi="仿宋" w:cs="仿宋"/>
          <w:szCs w:val="21"/>
        </w:rPr>
      </w:pPr>
      <w:r>
        <w:rPr>
          <w:rFonts w:ascii="仿宋" w:eastAsia="仿宋" w:hAnsi="仿宋" w:cs="仿宋" w:hint="eastAsia"/>
          <w:szCs w:val="21"/>
        </w:rPr>
        <w:t>2.响应人必须如实填写股东构成情况，具体信息情况须与“国家企业信用信息公示系统”网站查询的信息一</w:t>
      </w:r>
      <w:r>
        <w:rPr>
          <w:rFonts w:ascii="仿宋" w:eastAsia="仿宋" w:hAnsi="仿宋" w:cs="仿宋" w:hint="eastAsia"/>
          <w:szCs w:val="21"/>
        </w:rPr>
        <w:lastRenderedPageBreak/>
        <w:t>致。</w:t>
      </w:r>
    </w:p>
    <w:p w14:paraId="789DF25D" w14:textId="77777777" w:rsidR="00860174" w:rsidRDefault="00860174">
      <w:pPr>
        <w:shd w:val="clear" w:color="auto" w:fill="FFFFFF"/>
        <w:rPr>
          <w:rFonts w:ascii="仿宋" w:eastAsia="仿宋" w:hAnsi="仿宋" w:cs="仿宋"/>
          <w:bCs/>
          <w:szCs w:val="21"/>
        </w:rPr>
      </w:pPr>
    </w:p>
    <w:p w14:paraId="5E67E42D" w14:textId="77777777" w:rsidR="00860174" w:rsidRDefault="00860174">
      <w:pPr>
        <w:pStyle w:val="Style3"/>
        <w:ind w:firstLine="400"/>
        <w:rPr>
          <w:rFonts w:ascii="仿宋" w:eastAsia="仿宋" w:hAnsi="仿宋" w:cs="仿宋"/>
          <w:bCs/>
          <w:szCs w:val="21"/>
        </w:rPr>
      </w:pPr>
    </w:p>
    <w:p w14:paraId="52A97F11" w14:textId="77777777" w:rsidR="00860174" w:rsidRDefault="00860174">
      <w:pPr>
        <w:pStyle w:val="Style3"/>
        <w:ind w:firstLine="400"/>
        <w:rPr>
          <w:rFonts w:ascii="仿宋" w:eastAsia="仿宋" w:hAnsi="仿宋" w:cs="仿宋"/>
          <w:bCs/>
          <w:szCs w:val="21"/>
        </w:rPr>
      </w:pPr>
    </w:p>
    <w:p w14:paraId="4B7C9E85" w14:textId="77777777" w:rsidR="00860174" w:rsidRDefault="00D5414D">
      <w:pPr>
        <w:spacing w:line="360" w:lineRule="auto"/>
        <w:ind w:firstLineChars="200" w:firstLine="480"/>
        <w:rPr>
          <w:rFonts w:ascii="仿宋" w:eastAsia="仿宋" w:hAnsi="仿宋" w:cs="仿宋"/>
          <w:sz w:val="24"/>
          <w:u w:val="single"/>
        </w:rPr>
      </w:pPr>
      <w:r>
        <w:rPr>
          <w:rFonts w:ascii="仿宋" w:eastAsia="仿宋" w:hAnsi="仿宋" w:cs="仿宋" w:hint="eastAsia"/>
          <w:sz w:val="24"/>
        </w:rPr>
        <w:t xml:space="preserve">                          响应人名称（盖公章）：</w:t>
      </w:r>
      <w:r>
        <w:rPr>
          <w:rFonts w:ascii="仿宋" w:eastAsia="仿宋" w:hAnsi="仿宋" w:cs="仿宋" w:hint="eastAsia"/>
          <w:sz w:val="24"/>
          <w:u w:val="single"/>
        </w:rPr>
        <w:t xml:space="preserve">                                </w:t>
      </w:r>
    </w:p>
    <w:p w14:paraId="06DA2B03"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AB0CBA2" w14:textId="77777777" w:rsidR="00860174" w:rsidRDefault="00D5414D">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6B80F2DF" w14:textId="77777777" w:rsidR="00860174" w:rsidRDefault="00860174">
      <w:pPr>
        <w:pStyle w:val="Style3"/>
        <w:ind w:firstLine="400"/>
        <w:rPr>
          <w:rFonts w:ascii="仿宋" w:eastAsia="仿宋" w:hAnsi="仿宋" w:cs="仿宋"/>
          <w:szCs w:val="21"/>
          <w:lang w:val="en-GB"/>
        </w:rPr>
      </w:pPr>
    </w:p>
    <w:p w14:paraId="4CF239F1" w14:textId="77777777" w:rsidR="00860174" w:rsidRDefault="00860174">
      <w:pPr>
        <w:pStyle w:val="Style3"/>
        <w:ind w:firstLine="400"/>
        <w:rPr>
          <w:rFonts w:ascii="仿宋" w:eastAsia="仿宋" w:hAnsi="仿宋" w:cs="仿宋"/>
        </w:rPr>
      </w:pPr>
    </w:p>
    <w:p w14:paraId="03A59FCE" w14:textId="77777777" w:rsidR="00860174" w:rsidRDefault="00860174">
      <w:pPr>
        <w:pStyle w:val="Style3"/>
        <w:ind w:leftChars="200" w:left="420" w:firstLineChars="0" w:firstLine="0"/>
        <w:jc w:val="center"/>
        <w:rPr>
          <w:rFonts w:ascii="仿宋" w:eastAsia="仿宋" w:hAnsi="仿宋" w:cs="仿宋"/>
          <w:b/>
          <w:sz w:val="32"/>
          <w:szCs w:val="32"/>
        </w:rPr>
      </w:pPr>
    </w:p>
    <w:p w14:paraId="03F05FBB" w14:textId="77777777" w:rsidR="00860174" w:rsidRDefault="00860174">
      <w:pPr>
        <w:pStyle w:val="Style3"/>
        <w:ind w:leftChars="200" w:left="420" w:firstLineChars="0" w:firstLine="0"/>
        <w:jc w:val="center"/>
        <w:rPr>
          <w:rFonts w:ascii="仿宋" w:eastAsia="仿宋" w:hAnsi="仿宋" w:cs="仿宋"/>
          <w:b/>
          <w:sz w:val="32"/>
          <w:szCs w:val="32"/>
        </w:rPr>
      </w:pPr>
    </w:p>
    <w:p w14:paraId="37953DC2" w14:textId="77777777" w:rsidR="00860174" w:rsidRDefault="00860174">
      <w:pPr>
        <w:pStyle w:val="Style3"/>
        <w:ind w:leftChars="200" w:left="420" w:firstLineChars="0" w:firstLine="0"/>
        <w:jc w:val="center"/>
        <w:rPr>
          <w:rFonts w:ascii="宋体" w:hAnsi="宋体" w:cs="宋体"/>
          <w:b/>
          <w:sz w:val="32"/>
          <w:szCs w:val="32"/>
        </w:rPr>
      </w:pPr>
    </w:p>
    <w:p w14:paraId="736F177C" w14:textId="77777777" w:rsidR="00860174" w:rsidRDefault="00860174">
      <w:pPr>
        <w:pStyle w:val="Style3"/>
        <w:ind w:leftChars="200" w:left="420" w:firstLineChars="0" w:firstLine="0"/>
        <w:jc w:val="center"/>
        <w:rPr>
          <w:rFonts w:ascii="宋体" w:hAnsi="宋体" w:cs="宋体"/>
          <w:b/>
          <w:sz w:val="32"/>
          <w:szCs w:val="32"/>
        </w:rPr>
      </w:pPr>
    </w:p>
    <w:p w14:paraId="07E4F25A" w14:textId="77777777" w:rsidR="00860174" w:rsidRDefault="00860174">
      <w:pPr>
        <w:pStyle w:val="Style3"/>
        <w:ind w:leftChars="200" w:left="420" w:firstLineChars="0" w:firstLine="0"/>
        <w:jc w:val="center"/>
        <w:rPr>
          <w:rFonts w:ascii="宋体" w:hAnsi="宋体" w:cs="宋体"/>
          <w:b/>
          <w:sz w:val="32"/>
          <w:szCs w:val="32"/>
        </w:rPr>
      </w:pPr>
    </w:p>
    <w:p w14:paraId="7532155F" w14:textId="77777777" w:rsidR="00860174" w:rsidRDefault="00860174">
      <w:pPr>
        <w:pStyle w:val="Style3"/>
        <w:ind w:leftChars="200" w:left="420" w:firstLineChars="0" w:firstLine="0"/>
        <w:jc w:val="center"/>
        <w:rPr>
          <w:rFonts w:ascii="宋体" w:hAnsi="宋体" w:cs="宋体"/>
          <w:b/>
          <w:sz w:val="32"/>
          <w:szCs w:val="32"/>
        </w:rPr>
      </w:pPr>
    </w:p>
    <w:p w14:paraId="1D6AE3EF" w14:textId="77777777" w:rsidR="00860174" w:rsidRDefault="00860174">
      <w:pPr>
        <w:pStyle w:val="Style3"/>
        <w:ind w:leftChars="200" w:left="420" w:firstLineChars="0" w:firstLine="0"/>
        <w:jc w:val="center"/>
        <w:rPr>
          <w:rFonts w:ascii="宋体" w:hAnsi="宋体" w:cs="宋体"/>
          <w:b/>
          <w:sz w:val="32"/>
          <w:szCs w:val="32"/>
        </w:rPr>
      </w:pPr>
    </w:p>
    <w:p w14:paraId="28B71C92" w14:textId="77777777" w:rsidR="00860174" w:rsidRDefault="00860174">
      <w:pPr>
        <w:pStyle w:val="Style3"/>
        <w:ind w:leftChars="200" w:left="420" w:firstLineChars="0" w:firstLine="0"/>
        <w:jc w:val="center"/>
        <w:rPr>
          <w:rFonts w:ascii="宋体" w:hAnsi="宋体" w:cs="宋体"/>
          <w:b/>
          <w:sz w:val="32"/>
          <w:szCs w:val="32"/>
        </w:rPr>
      </w:pPr>
    </w:p>
    <w:p w14:paraId="13CFD13A" w14:textId="77777777" w:rsidR="00860174" w:rsidRDefault="00D5414D">
      <w:pPr>
        <w:pStyle w:val="Style3"/>
        <w:ind w:leftChars="200" w:left="420" w:firstLineChars="0" w:firstLine="0"/>
        <w:jc w:val="center"/>
        <w:rPr>
          <w:rFonts w:ascii="仿宋" w:eastAsia="仿宋" w:hAnsi="仿宋" w:cs="仿宋"/>
          <w:b/>
          <w:sz w:val="32"/>
          <w:szCs w:val="32"/>
        </w:rPr>
      </w:pPr>
      <w:r>
        <w:rPr>
          <w:rFonts w:ascii="仿宋" w:eastAsia="仿宋" w:hAnsi="仿宋" w:cs="仿宋" w:hint="eastAsia"/>
          <w:b/>
          <w:sz w:val="32"/>
          <w:szCs w:val="32"/>
        </w:rPr>
        <w:t>3、获得的管理体系认证情况（如有）</w:t>
      </w:r>
    </w:p>
    <w:p w14:paraId="269A5CCA" w14:textId="77777777" w:rsidR="00860174" w:rsidRDefault="00D5414D">
      <w:pPr>
        <w:pStyle w:val="Style3"/>
        <w:ind w:leftChars="200" w:left="420" w:firstLineChars="0" w:firstLine="0"/>
        <w:jc w:val="center"/>
        <w:rPr>
          <w:rFonts w:ascii="仿宋" w:eastAsia="仿宋" w:hAnsi="仿宋" w:cs="仿宋"/>
          <w:b/>
          <w:sz w:val="32"/>
          <w:szCs w:val="32"/>
        </w:rPr>
      </w:pPr>
      <w:r>
        <w:rPr>
          <w:rFonts w:ascii="仿宋" w:eastAsia="仿宋" w:hAnsi="仿宋" w:cs="仿宋" w:hint="eastAsia"/>
          <w:b/>
          <w:sz w:val="22"/>
          <w:szCs w:val="22"/>
        </w:rPr>
        <w:t>（与软件开发相关的）</w:t>
      </w:r>
    </w:p>
    <w:tbl>
      <w:tblPr>
        <w:tblW w:w="9322"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1"/>
        <w:gridCol w:w="2552"/>
        <w:gridCol w:w="2409"/>
        <w:gridCol w:w="1276"/>
        <w:gridCol w:w="1134"/>
      </w:tblGrid>
      <w:tr w:rsidR="00860174" w14:paraId="5F0B5616" w14:textId="77777777">
        <w:trPr>
          <w:trHeight w:val="468"/>
        </w:trPr>
        <w:tc>
          <w:tcPr>
            <w:tcW w:w="1951" w:type="dxa"/>
          </w:tcPr>
          <w:p w14:paraId="0AE66623" w14:textId="77777777" w:rsidR="00860174" w:rsidRDefault="00D5414D">
            <w:pPr>
              <w:pStyle w:val="TableParagraph"/>
              <w:spacing w:before="81"/>
              <w:ind w:left="474" w:right="467"/>
              <w:jc w:val="center"/>
              <w:rPr>
                <w:rFonts w:ascii="仿宋" w:eastAsia="仿宋" w:hAnsi="仿宋" w:cs="仿宋"/>
                <w:sz w:val="24"/>
              </w:rPr>
            </w:pPr>
            <w:r>
              <w:rPr>
                <w:rFonts w:ascii="仿宋" w:eastAsia="仿宋" w:hAnsi="仿宋" w:cs="仿宋" w:hint="eastAsia"/>
                <w:sz w:val="24"/>
              </w:rPr>
              <w:t>颁发日期</w:t>
            </w:r>
          </w:p>
        </w:tc>
        <w:tc>
          <w:tcPr>
            <w:tcW w:w="2552" w:type="dxa"/>
          </w:tcPr>
          <w:p w14:paraId="43E8FB65" w14:textId="77777777" w:rsidR="00860174" w:rsidRDefault="00D5414D">
            <w:pPr>
              <w:pStyle w:val="TableParagraph"/>
              <w:spacing w:before="81"/>
              <w:ind w:left="1014" w:right="1007"/>
              <w:jc w:val="center"/>
              <w:rPr>
                <w:rFonts w:ascii="仿宋" w:eastAsia="仿宋" w:hAnsi="仿宋" w:cs="仿宋"/>
                <w:sz w:val="24"/>
              </w:rPr>
            </w:pPr>
            <w:r>
              <w:rPr>
                <w:rFonts w:ascii="仿宋" w:eastAsia="仿宋" w:hAnsi="仿宋" w:cs="仿宋" w:hint="eastAsia"/>
                <w:sz w:val="24"/>
              </w:rPr>
              <w:t>名称</w:t>
            </w:r>
          </w:p>
        </w:tc>
        <w:tc>
          <w:tcPr>
            <w:tcW w:w="2409" w:type="dxa"/>
          </w:tcPr>
          <w:p w14:paraId="5C0131C0" w14:textId="77777777" w:rsidR="00860174" w:rsidRDefault="00D5414D">
            <w:pPr>
              <w:pStyle w:val="TableParagraph"/>
              <w:spacing w:before="81"/>
              <w:ind w:left="724"/>
              <w:rPr>
                <w:rFonts w:ascii="仿宋" w:eastAsia="仿宋" w:hAnsi="仿宋" w:cs="仿宋"/>
                <w:sz w:val="24"/>
              </w:rPr>
            </w:pPr>
            <w:r>
              <w:rPr>
                <w:rFonts w:ascii="仿宋" w:eastAsia="仿宋" w:hAnsi="仿宋" w:cs="仿宋" w:hint="eastAsia"/>
                <w:sz w:val="24"/>
              </w:rPr>
              <w:t>颁发机构</w:t>
            </w:r>
          </w:p>
        </w:tc>
        <w:tc>
          <w:tcPr>
            <w:tcW w:w="1276" w:type="dxa"/>
          </w:tcPr>
          <w:p w14:paraId="34DE6758" w14:textId="77777777" w:rsidR="00860174" w:rsidRDefault="00D5414D">
            <w:pPr>
              <w:pStyle w:val="TableParagraph"/>
              <w:spacing w:before="81"/>
              <w:ind w:left="398"/>
              <w:rPr>
                <w:rFonts w:ascii="仿宋" w:eastAsia="仿宋" w:hAnsi="仿宋" w:cs="仿宋"/>
                <w:sz w:val="24"/>
              </w:rPr>
            </w:pPr>
            <w:r>
              <w:rPr>
                <w:rFonts w:ascii="仿宋" w:eastAsia="仿宋" w:hAnsi="仿宋" w:cs="仿宋" w:hint="eastAsia"/>
                <w:sz w:val="24"/>
              </w:rPr>
              <w:t>等级</w:t>
            </w:r>
          </w:p>
        </w:tc>
        <w:tc>
          <w:tcPr>
            <w:tcW w:w="1134" w:type="dxa"/>
          </w:tcPr>
          <w:p w14:paraId="532F7794" w14:textId="77777777" w:rsidR="00860174" w:rsidRDefault="00D5414D">
            <w:pPr>
              <w:pStyle w:val="TableParagraph"/>
              <w:spacing w:before="81"/>
              <w:ind w:left="207"/>
              <w:rPr>
                <w:rFonts w:ascii="仿宋" w:eastAsia="仿宋" w:hAnsi="仿宋" w:cs="仿宋"/>
                <w:sz w:val="24"/>
              </w:rPr>
            </w:pPr>
            <w:r>
              <w:rPr>
                <w:rFonts w:ascii="仿宋" w:eastAsia="仿宋" w:hAnsi="仿宋" w:cs="仿宋" w:hint="eastAsia"/>
                <w:sz w:val="24"/>
              </w:rPr>
              <w:t>有效期</w:t>
            </w:r>
          </w:p>
        </w:tc>
      </w:tr>
      <w:tr w:rsidR="00860174" w14:paraId="39A4AD0B" w14:textId="77777777">
        <w:trPr>
          <w:trHeight w:val="467"/>
        </w:trPr>
        <w:tc>
          <w:tcPr>
            <w:tcW w:w="1951" w:type="dxa"/>
          </w:tcPr>
          <w:p w14:paraId="50F2645B" w14:textId="77777777" w:rsidR="00860174" w:rsidRDefault="00D5414D">
            <w:pPr>
              <w:pStyle w:val="TableParagraph"/>
              <w:spacing w:before="80"/>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7E00D324" w14:textId="77777777" w:rsidR="00860174" w:rsidRDefault="00860174">
            <w:pPr>
              <w:pStyle w:val="TableParagraph"/>
              <w:rPr>
                <w:rFonts w:ascii="仿宋" w:eastAsia="仿宋" w:hAnsi="仿宋" w:cs="仿宋"/>
                <w:sz w:val="22"/>
              </w:rPr>
            </w:pPr>
          </w:p>
        </w:tc>
        <w:tc>
          <w:tcPr>
            <w:tcW w:w="2409" w:type="dxa"/>
          </w:tcPr>
          <w:p w14:paraId="00B1155A" w14:textId="77777777" w:rsidR="00860174" w:rsidRDefault="00860174">
            <w:pPr>
              <w:pStyle w:val="TableParagraph"/>
              <w:rPr>
                <w:rFonts w:ascii="仿宋" w:eastAsia="仿宋" w:hAnsi="仿宋" w:cs="仿宋"/>
                <w:sz w:val="22"/>
              </w:rPr>
            </w:pPr>
          </w:p>
        </w:tc>
        <w:tc>
          <w:tcPr>
            <w:tcW w:w="1276" w:type="dxa"/>
          </w:tcPr>
          <w:p w14:paraId="248CC82F" w14:textId="77777777" w:rsidR="00860174" w:rsidRDefault="00860174">
            <w:pPr>
              <w:pStyle w:val="TableParagraph"/>
              <w:rPr>
                <w:rFonts w:ascii="仿宋" w:eastAsia="仿宋" w:hAnsi="仿宋" w:cs="仿宋"/>
                <w:sz w:val="22"/>
              </w:rPr>
            </w:pPr>
          </w:p>
        </w:tc>
        <w:tc>
          <w:tcPr>
            <w:tcW w:w="1134" w:type="dxa"/>
          </w:tcPr>
          <w:p w14:paraId="47E8662D" w14:textId="77777777" w:rsidR="00860174" w:rsidRDefault="00860174">
            <w:pPr>
              <w:pStyle w:val="TableParagraph"/>
              <w:rPr>
                <w:rFonts w:ascii="仿宋" w:eastAsia="仿宋" w:hAnsi="仿宋" w:cs="仿宋"/>
                <w:sz w:val="22"/>
              </w:rPr>
            </w:pPr>
          </w:p>
        </w:tc>
      </w:tr>
      <w:tr w:rsidR="00860174" w14:paraId="3E91AC8F" w14:textId="77777777">
        <w:trPr>
          <w:trHeight w:val="467"/>
        </w:trPr>
        <w:tc>
          <w:tcPr>
            <w:tcW w:w="1951" w:type="dxa"/>
          </w:tcPr>
          <w:p w14:paraId="7D8F554F" w14:textId="77777777" w:rsidR="00860174" w:rsidRDefault="00D5414D">
            <w:pPr>
              <w:pStyle w:val="TableParagraph"/>
              <w:spacing w:before="80"/>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7EC8C17D" w14:textId="77777777" w:rsidR="00860174" w:rsidRDefault="00860174">
            <w:pPr>
              <w:pStyle w:val="TableParagraph"/>
              <w:rPr>
                <w:rFonts w:ascii="仿宋" w:eastAsia="仿宋" w:hAnsi="仿宋" w:cs="仿宋"/>
                <w:sz w:val="22"/>
              </w:rPr>
            </w:pPr>
          </w:p>
        </w:tc>
        <w:tc>
          <w:tcPr>
            <w:tcW w:w="2409" w:type="dxa"/>
          </w:tcPr>
          <w:p w14:paraId="76B3DA1C" w14:textId="77777777" w:rsidR="00860174" w:rsidRDefault="00860174">
            <w:pPr>
              <w:pStyle w:val="TableParagraph"/>
              <w:rPr>
                <w:rFonts w:ascii="仿宋" w:eastAsia="仿宋" w:hAnsi="仿宋" w:cs="仿宋"/>
                <w:sz w:val="22"/>
              </w:rPr>
            </w:pPr>
          </w:p>
        </w:tc>
        <w:tc>
          <w:tcPr>
            <w:tcW w:w="1276" w:type="dxa"/>
          </w:tcPr>
          <w:p w14:paraId="6CC34E31" w14:textId="77777777" w:rsidR="00860174" w:rsidRDefault="00860174">
            <w:pPr>
              <w:pStyle w:val="TableParagraph"/>
              <w:rPr>
                <w:rFonts w:ascii="仿宋" w:eastAsia="仿宋" w:hAnsi="仿宋" w:cs="仿宋"/>
                <w:sz w:val="22"/>
              </w:rPr>
            </w:pPr>
          </w:p>
        </w:tc>
        <w:tc>
          <w:tcPr>
            <w:tcW w:w="1134" w:type="dxa"/>
          </w:tcPr>
          <w:p w14:paraId="1B9BAEE8" w14:textId="77777777" w:rsidR="00860174" w:rsidRDefault="00860174">
            <w:pPr>
              <w:pStyle w:val="TableParagraph"/>
              <w:rPr>
                <w:rFonts w:ascii="仿宋" w:eastAsia="仿宋" w:hAnsi="仿宋" w:cs="仿宋"/>
                <w:sz w:val="22"/>
              </w:rPr>
            </w:pPr>
          </w:p>
        </w:tc>
      </w:tr>
      <w:tr w:rsidR="00860174" w14:paraId="5504EDEC" w14:textId="77777777">
        <w:trPr>
          <w:trHeight w:val="467"/>
        </w:trPr>
        <w:tc>
          <w:tcPr>
            <w:tcW w:w="1951" w:type="dxa"/>
          </w:tcPr>
          <w:p w14:paraId="7595BF37" w14:textId="77777777" w:rsidR="00860174" w:rsidRDefault="00D5414D">
            <w:pPr>
              <w:pStyle w:val="TableParagraph"/>
              <w:spacing w:before="80"/>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0CD595F2" w14:textId="77777777" w:rsidR="00860174" w:rsidRDefault="00860174">
            <w:pPr>
              <w:pStyle w:val="TableParagraph"/>
              <w:rPr>
                <w:rFonts w:ascii="仿宋" w:eastAsia="仿宋" w:hAnsi="仿宋" w:cs="仿宋"/>
                <w:sz w:val="22"/>
              </w:rPr>
            </w:pPr>
          </w:p>
        </w:tc>
        <w:tc>
          <w:tcPr>
            <w:tcW w:w="2409" w:type="dxa"/>
          </w:tcPr>
          <w:p w14:paraId="78E62D37" w14:textId="77777777" w:rsidR="00860174" w:rsidRDefault="00860174">
            <w:pPr>
              <w:pStyle w:val="TableParagraph"/>
              <w:rPr>
                <w:rFonts w:ascii="仿宋" w:eastAsia="仿宋" w:hAnsi="仿宋" w:cs="仿宋"/>
                <w:sz w:val="22"/>
              </w:rPr>
            </w:pPr>
          </w:p>
        </w:tc>
        <w:tc>
          <w:tcPr>
            <w:tcW w:w="1276" w:type="dxa"/>
          </w:tcPr>
          <w:p w14:paraId="3161A20C" w14:textId="77777777" w:rsidR="00860174" w:rsidRDefault="00860174">
            <w:pPr>
              <w:pStyle w:val="TableParagraph"/>
              <w:rPr>
                <w:rFonts w:ascii="仿宋" w:eastAsia="仿宋" w:hAnsi="仿宋" w:cs="仿宋"/>
                <w:sz w:val="22"/>
              </w:rPr>
            </w:pPr>
          </w:p>
        </w:tc>
        <w:tc>
          <w:tcPr>
            <w:tcW w:w="1134" w:type="dxa"/>
          </w:tcPr>
          <w:p w14:paraId="099284FF" w14:textId="77777777" w:rsidR="00860174" w:rsidRDefault="00860174">
            <w:pPr>
              <w:pStyle w:val="TableParagraph"/>
              <w:rPr>
                <w:rFonts w:ascii="仿宋" w:eastAsia="仿宋" w:hAnsi="仿宋" w:cs="仿宋"/>
                <w:sz w:val="22"/>
              </w:rPr>
            </w:pPr>
          </w:p>
        </w:tc>
      </w:tr>
      <w:tr w:rsidR="00860174" w14:paraId="60F5697C" w14:textId="77777777">
        <w:trPr>
          <w:trHeight w:val="467"/>
        </w:trPr>
        <w:tc>
          <w:tcPr>
            <w:tcW w:w="1951" w:type="dxa"/>
          </w:tcPr>
          <w:p w14:paraId="392854EC" w14:textId="77777777" w:rsidR="00860174" w:rsidRDefault="00D5414D">
            <w:pPr>
              <w:pStyle w:val="TableParagraph"/>
              <w:spacing w:before="82"/>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5B4EA192" w14:textId="77777777" w:rsidR="00860174" w:rsidRDefault="00860174">
            <w:pPr>
              <w:pStyle w:val="TableParagraph"/>
              <w:rPr>
                <w:rFonts w:ascii="仿宋" w:eastAsia="仿宋" w:hAnsi="仿宋" w:cs="仿宋"/>
                <w:sz w:val="22"/>
              </w:rPr>
            </w:pPr>
          </w:p>
        </w:tc>
        <w:tc>
          <w:tcPr>
            <w:tcW w:w="2409" w:type="dxa"/>
          </w:tcPr>
          <w:p w14:paraId="729954F3" w14:textId="77777777" w:rsidR="00860174" w:rsidRDefault="00860174">
            <w:pPr>
              <w:pStyle w:val="TableParagraph"/>
              <w:rPr>
                <w:rFonts w:ascii="仿宋" w:eastAsia="仿宋" w:hAnsi="仿宋" w:cs="仿宋"/>
                <w:sz w:val="22"/>
              </w:rPr>
            </w:pPr>
          </w:p>
        </w:tc>
        <w:tc>
          <w:tcPr>
            <w:tcW w:w="1276" w:type="dxa"/>
          </w:tcPr>
          <w:p w14:paraId="7F5CD23A" w14:textId="77777777" w:rsidR="00860174" w:rsidRDefault="00860174">
            <w:pPr>
              <w:pStyle w:val="TableParagraph"/>
              <w:rPr>
                <w:rFonts w:ascii="仿宋" w:eastAsia="仿宋" w:hAnsi="仿宋" w:cs="仿宋"/>
                <w:sz w:val="22"/>
              </w:rPr>
            </w:pPr>
          </w:p>
        </w:tc>
        <w:tc>
          <w:tcPr>
            <w:tcW w:w="1134" w:type="dxa"/>
          </w:tcPr>
          <w:p w14:paraId="26FA0743" w14:textId="77777777" w:rsidR="00860174" w:rsidRDefault="00860174">
            <w:pPr>
              <w:pStyle w:val="TableParagraph"/>
              <w:rPr>
                <w:rFonts w:ascii="仿宋" w:eastAsia="仿宋" w:hAnsi="仿宋" w:cs="仿宋"/>
                <w:sz w:val="22"/>
              </w:rPr>
            </w:pPr>
          </w:p>
        </w:tc>
      </w:tr>
      <w:tr w:rsidR="00860174" w14:paraId="6EDD37FF" w14:textId="77777777">
        <w:trPr>
          <w:trHeight w:val="468"/>
        </w:trPr>
        <w:tc>
          <w:tcPr>
            <w:tcW w:w="1951" w:type="dxa"/>
          </w:tcPr>
          <w:p w14:paraId="41DC9336" w14:textId="77777777" w:rsidR="00860174" w:rsidRDefault="00D5414D">
            <w:pPr>
              <w:pStyle w:val="TableParagraph"/>
              <w:spacing w:before="81"/>
              <w:ind w:left="474" w:right="467"/>
              <w:jc w:val="center"/>
              <w:rPr>
                <w:rFonts w:ascii="仿宋" w:eastAsia="仿宋" w:hAnsi="仿宋" w:cs="仿宋"/>
                <w:sz w:val="24"/>
              </w:rPr>
            </w:pPr>
            <w:r>
              <w:rPr>
                <w:rFonts w:ascii="仿宋" w:eastAsia="仿宋" w:hAnsi="仿宋" w:cs="仿宋" w:hint="eastAsia"/>
                <w:sz w:val="24"/>
              </w:rPr>
              <w:t>……</w:t>
            </w:r>
          </w:p>
        </w:tc>
        <w:tc>
          <w:tcPr>
            <w:tcW w:w="2552" w:type="dxa"/>
          </w:tcPr>
          <w:p w14:paraId="46085E4D" w14:textId="77777777" w:rsidR="00860174" w:rsidRDefault="00860174">
            <w:pPr>
              <w:pStyle w:val="TableParagraph"/>
              <w:rPr>
                <w:rFonts w:ascii="仿宋" w:eastAsia="仿宋" w:hAnsi="仿宋" w:cs="仿宋"/>
                <w:sz w:val="22"/>
              </w:rPr>
            </w:pPr>
          </w:p>
        </w:tc>
        <w:tc>
          <w:tcPr>
            <w:tcW w:w="2409" w:type="dxa"/>
          </w:tcPr>
          <w:p w14:paraId="4A168817" w14:textId="77777777" w:rsidR="00860174" w:rsidRDefault="00860174">
            <w:pPr>
              <w:pStyle w:val="TableParagraph"/>
              <w:rPr>
                <w:rFonts w:ascii="仿宋" w:eastAsia="仿宋" w:hAnsi="仿宋" w:cs="仿宋"/>
                <w:sz w:val="22"/>
              </w:rPr>
            </w:pPr>
          </w:p>
        </w:tc>
        <w:tc>
          <w:tcPr>
            <w:tcW w:w="1276" w:type="dxa"/>
          </w:tcPr>
          <w:p w14:paraId="5D6FA535" w14:textId="77777777" w:rsidR="00860174" w:rsidRDefault="00860174">
            <w:pPr>
              <w:pStyle w:val="TableParagraph"/>
              <w:rPr>
                <w:rFonts w:ascii="仿宋" w:eastAsia="仿宋" w:hAnsi="仿宋" w:cs="仿宋"/>
                <w:sz w:val="22"/>
              </w:rPr>
            </w:pPr>
          </w:p>
        </w:tc>
        <w:tc>
          <w:tcPr>
            <w:tcW w:w="1134" w:type="dxa"/>
          </w:tcPr>
          <w:p w14:paraId="1F21CDB4" w14:textId="77777777" w:rsidR="00860174" w:rsidRDefault="00860174">
            <w:pPr>
              <w:pStyle w:val="TableParagraph"/>
              <w:rPr>
                <w:rFonts w:ascii="仿宋" w:eastAsia="仿宋" w:hAnsi="仿宋" w:cs="仿宋"/>
                <w:sz w:val="22"/>
              </w:rPr>
            </w:pPr>
          </w:p>
        </w:tc>
      </w:tr>
    </w:tbl>
    <w:p w14:paraId="37BA2806" w14:textId="77777777" w:rsidR="00860174" w:rsidRDefault="00D5414D">
      <w:pPr>
        <w:pStyle w:val="Style3"/>
        <w:rPr>
          <w:rFonts w:ascii="仿宋" w:eastAsia="仿宋" w:hAnsi="仿宋" w:cs="仿宋"/>
          <w:bCs/>
          <w:sz w:val="21"/>
          <w:szCs w:val="21"/>
        </w:rPr>
      </w:pPr>
      <w:r>
        <w:rPr>
          <w:rFonts w:ascii="仿宋" w:eastAsia="仿宋" w:hAnsi="仿宋" w:cs="仿宋" w:hint="eastAsia"/>
          <w:bCs/>
          <w:sz w:val="21"/>
          <w:szCs w:val="21"/>
        </w:rPr>
        <w:t>注：1.响应人应如实填写获得的体系认证情况，不得弄虚作假；</w:t>
      </w:r>
    </w:p>
    <w:p w14:paraId="7B9E47B7" w14:textId="77777777" w:rsidR="00860174" w:rsidRDefault="00D5414D">
      <w:pPr>
        <w:pStyle w:val="Style3"/>
        <w:rPr>
          <w:rFonts w:ascii="仿宋" w:eastAsia="仿宋" w:hAnsi="仿宋" w:cs="仿宋"/>
          <w:bCs/>
          <w:sz w:val="21"/>
          <w:szCs w:val="21"/>
        </w:rPr>
      </w:pPr>
      <w:r>
        <w:rPr>
          <w:rFonts w:ascii="仿宋" w:eastAsia="仿宋" w:hAnsi="仿宋" w:cs="仿宋" w:hint="eastAsia"/>
          <w:bCs/>
          <w:sz w:val="21"/>
          <w:szCs w:val="21"/>
        </w:rPr>
        <w:t>2.如果响应人获得过管理体系认证证书，请在上表后附认证证书复印件并加盖公章；</w:t>
      </w:r>
    </w:p>
    <w:p w14:paraId="02323A02" w14:textId="77777777" w:rsidR="00860174" w:rsidRDefault="00D5414D">
      <w:pPr>
        <w:pStyle w:val="Style3"/>
        <w:rPr>
          <w:rFonts w:ascii="仿宋" w:eastAsia="仿宋" w:hAnsi="仿宋" w:cs="仿宋"/>
          <w:b/>
          <w:sz w:val="32"/>
          <w:szCs w:val="32"/>
        </w:rPr>
      </w:pPr>
      <w:r>
        <w:rPr>
          <w:rFonts w:ascii="仿宋" w:eastAsia="仿宋" w:hAnsi="仿宋" w:cs="仿宋" w:hint="eastAsia"/>
          <w:bCs/>
          <w:sz w:val="21"/>
          <w:szCs w:val="21"/>
        </w:rPr>
        <w:t>3.凡证书认证范围与软件开发无关的，一律不得分。</w:t>
      </w:r>
    </w:p>
    <w:p w14:paraId="5BE82263" w14:textId="77777777" w:rsidR="00860174" w:rsidRDefault="00860174">
      <w:pPr>
        <w:pStyle w:val="Style3"/>
        <w:ind w:firstLine="643"/>
        <w:rPr>
          <w:rFonts w:ascii="仿宋" w:eastAsia="仿宋" w:hAnsi="仿宋" w:cs="仿宋"/>
          <w:b/>
          <w:sz w:val="32"/>
          <w:szCs w:val="32"/>
        </w:rPr>
      </w:pPr>
    </w:p>
    <w:p w14:paraId="737C0AA1" w14:textId="77777777" w:rsidR="00860174" w:rsidRDefault="00D5414D">
      <w:pPr>
        <w:spacing w:line="360" w:lineRule="auto"/>
        <w:ind w:firstLineChars="200" w:firstLine="480"/>
        <w:rPr>
          <w:rFonts w:ascii="仿宋" w:eastAsia="仿宋" w:hAnsi="仿宋" w:cs="仿宋"/>
          <w:sz w:val="24"/>
          <w:u w:val="single"/>
        </w:rPr>
      </w:pPr>
      <w:r>
        <w:rPr>
          <w:rFonts w:ascii="仿宋" w:eastAsia="仿宋" w:hAnsi="仿宋" w:cs="仿宋" w:hint="eastAsia"/>
          <w:sz w:val="24"/>
        </w:rPr>
        <w:lastRenderedPageBreak/>
        <w:t xml:space="preserve">                          响应人名称（盖公章）：</w:t>
      </w:r>
      <w:r>
        <w:rPr>
          <w:rFonts w:ascii="仿宋" w:eastAsia="仿宋" w:hAnsi="仿宋" w:cs="仿宋" w:hint="eastAsia"/>
          <w:sz w:val="24"/>
          <w:u w:val="single"/>
        </w:rPr>
        <w:t xml:space="preserve">                                </w:t>
      </w:r>
    </w:p>
    <w:p w14:paraId="78B0AB16"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CA05AB6" w14:textId="77777777" w:rsidR="00860174" w:rsidRDefault="00D5414D">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EC4CB5D" w14:textId="77777777" w:rsidR="00860174" w:rsidRDefault="00860174">
      <w:pPr>
        <w:pStyle w:val="Style3"/>
        <w:ind w:firstLine="643"/>
        <w:jc w:val="center"/>
        <w:rPr>
          <w:rFonts w:ascii="仿宋" w:eastAsia="仿宋" w:hAnsi="仿宋" w:cs="仿宋"/>
          <w:b/>
          <w:sz w:val="32"/>
          <w:szCs w:val="32"/>
        </w:rPr>
      </w:pPr>
    </w:p>
    <w:p w14:paraId="7EBA810E" w14:textId="77777777" w:rsidR="00860174" w:rsidRDefault="00D5414D">
      <w:pPr>
        <w:pStyle w:val="Style3"/>
        <w:ind w:leftChars="200" w:left="420" w:firstLineChars="800" w:firstLine="2570"/>
        <w:rPr>
          <w:rFonts w:ascii="仿宋" w:eastAsia="仿宋" w:hAnsi="仿宋" w:cs="仿宋"/>
          <w:b/>
          <w:sz w:val="32"/>
          <w:szCs w:val="32"/>
        </w:rPr>
      </w:pPr>
      <w:r>
        <w:rPr>
          <w:rFonts w:ascii="仿宋" w:eastAsia="仿宋" w:hAnsi="仿宋" w:cs="仿宋" w:hint="eastAsia"/>
          <w:b/>
          <w:sz w:val="32"/>
          <w:szCs w:val="32"/>
        </w:rPr>
        <w:t>4、软件的著作证书（</w:t>
      </w:r>
      <w:r>
        <w:rPr>
          <w:rFonts w:ascii="仿宋" w:eastAsia="仿宋" w:hAnsi="仿宋" w:cs="仿宋" w:hint="eastAsia"/>
          <w:b/>
          <w:sz w:val="24"/>
        </w:rPr>
        <w:t>如有</w:t>
      </w:r>
      <w:r>
        <w:rPr>
          <w:rFonts w:ascii="仿宋" w:eastAsia="仿宋" w:hAnsi="仿宋" w:cs="仿宋" w:hint="eastAsia"/>
          <w:b/>
          <w:sz w:val="32"/>
          <w:szCs w:val="32"/>
        </w:rPr>
        <w:t>）</w:t>
      </w:r>
    </w:p>
    <w:p w14:paraId="53F5E0DC" w14:textId="77777777" w:rsidR="00860174" w:rsidRDefault="00860174">
      <w:pPr>
        <w:pStyle w:val="Style3"/>
        <w:ind w:leftChars="200" w:left="420" w:firstLineChars="0" w:firstLine="0"/>
        <w:jc w:val="center"/>
        <w:rPr>
          <w:rFonts w:ascii="仿宋" w:eastAsia="仿宋" w:hAnsi="仿宋" w:cs="仿宋"/>
          <w:sz w:val="24"/>
          <w:szCs w:val="28"/>
        </w:rPr>
      </w:pPr>
    </w:p>
    <w:tbl>
      <w:tblPr>
        <w:tblW w:w="8046"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1"/>
        <w:gridCol w:w="2552"/>
        <w:gridCol w:w="2409"/>
        <w:gridCol w:w="1134"/>
      </w:tblGrid>
      <w:tr w:rsidR="00860174" w14:paraId="0D9D67A5" w14:textId="77777777">
        <w:trPr>
          <w:trHeight w:val="468"/>
        </w:trPr>
        <w:tc>
          <w:tcPr>
            <w:tcW w:w="1951" w:type="dxa"/>
          </w:tcPr>
          <w:p w14:paraId="1AC02B9F" w14:textId="77777777" w:rsidR="00860174" w:rsidRDefault="00D5414D">
            <w:pPr>
              <w:pStyle w:val="TableParagraph"/>
              <w:spacing w:before="81"/>
              <w:ind w:left="474" w:right="467"/>
              <w:jc w:val="center"/>
              <w:rPr>
                <w:rFonts w:ascii="仿宋" w:eastAsia="仿宋" w:hAnsi="仿宋" w:cs="仿宋"/>
                <w:sz w:val="24"/>
              </w:rPr>
            </w:pPr>
            <w:r>
              <w:rPr>
                <w:rFonts w:ascii="仿宋" w:eastAsia="仿宋" w:hAnsi="仿宋" w:cs="仿宋" w:hint="eastAsia"/>
                <w:sz w:val="24"/>
              </w:rPr>
              <w:t>颁发日期</w:t>
            </w:r>
          </w:p>
        </w:tc>
        <w:tc>
          <w:tcPr>
            <w:tcW w:w="2552" w:type="dxa"/>
          </w:tcPr>
          <w:p w14:paraId="5956221D" w14:textId="77777777" w:rsidR="00860174" w:rsidRDefault="00D5414D">
            <w:pPr>
              <w:pStyle w:val="TableParagraph"/>
              <w:spacing w:before="81"/>
              <w:ind w:left="1014" w:right="1007"/>
              <w:jc w:val="center"/>
              <w:rPr>
                <w:rFonts w:ascii="仿宋" w:eastAsia="仿宋" w:hAnsi="仿宋" w:cs="仿宋"/>
                <w:sz w:val="24"/>
              </w:rPr>
            </w:pPr>
            <w:r>
              <w:rPr>
                <w:rFonts w:ascii="仿宋" w:eastAsia="仿宋" w:hAnsi="仿宋" w:cs="仿宋" w:hint="eastAsia"/>
                <w:sz w:val="24"/>
              </w:rPr>
              <w:t>名称</w:t>
            </w:r>
          </w:p>
        </w:tc>
        <w:tc>
          <w:tcPr>
            <w:tcW w:w="2409" w:type="dxa"/>
          </w:tcPr>
          <w:p w14:paraId="5867AAF2" w14:textId="77777777" w:rsidR="00860174" w:rsidRDefault="00D5414D">
            <w:pPr>
              <w:pStyle w:val="TableParagraph"/>
              <w:spacing w:before="81"/>
              <w:ind w:left="724"/>
              <w:rPr>
                <w:rFonts w:ascii="仿宋" w:eastAsia="仿宋" w:hAnsi="仿宋" w:cs="仿宋"/>
                <w:sz w:val="24"/>
              </w:rPr>
            </w:pPr>
            <w:r>
              <w:rPr>
                <w:rFonts w:ascii="仿宋" w:eastAsia="仿宋" w:hAnsi="仿宋" w:cs="仿宋" w:hint="eastAsia"/>
                <w:sz w:val="24"/>
              </w:rPr>
              <w:t>颁发机构</w:t>
            </w:r>
          </w:p>
        </w:tc>
        <w:tc>
          <w:tcPr>
            <w:tcW w:w="1134" w:type="dxa"/>
          </w:tcPr>
          <w:p w14:paraId="1C15DBC9" w14:textId="77777777" w:rsidR="00860174" w:rsidRDefault="00D5414D">
            <w:pPr>
              <w:pStyle w:val="TableParagraph"/>
              <w:spacing w:before="81"/>
              <w:ind w:left="207"/>
              <w:rPr>
                <w:rFonts w:ascii="仿宋" w:eastAsia="仿宋" w:hAnsi="仿宋" w:cs="仿宋"/>
                <w:sz w:val="24"/>
              </w:rPr>
            </w:pPr>
            <w:r>
              <w:rPr>
                <w:rFonts w:ascii="仿宋" w:eastAsia="仿宋" w:hAnsi="仿宋" w:cs="仿宋" w:hint="eastAsia"/>
                <w:sz w:val="24"/>
              </w:rPr>
              <w:t>有效期</w:t>
            </w:r>
          </w:p>
        </w:tc>
      </w:tr>
      <w:tr w:rsidR="00860174" w14:paraId="3FBBE9FB" w14:textId="77777777">
        <w:trPr>
          <w:trHeight w:val="467"/>
        </w:trPr>
        <w:tc>
          <w:tcPr>
            <w:tcW w:w="1951" w:type="dxa"/>
          </w:tcPr>
          <w:p w14:paraId="6A9DCC34" w14:textId="77777777" w:rsidR="00860174" w:rsidRDefault="00D5414D">
            <w:pPr>
              <w:pStyle w:val="TableParagraph"/>
              <w:spacing w:before="80"/>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42AFC7A0" w14:textId="77777777" w:rsidR="00860174" w:rsidRDefault="00860174">
            <w:pPr>
              <w:pStyle w:val="TableParagraph"/>
              <w:rPr>
                <w:rFonts w:ascii="仿宋" w:eastAsia="仿宋" w:hAnsi="仿宋" w:cs="仿宋"/>
                <w:sz w:val="22"/>
              </w:rPr>
            </w:pPr>
          </w:p>
        </w:tc>
        <w:tc>
          <w:tcPr>
            <w:tcW w:w="2409" w:type="dxa"/>
          </w:tcPr>
          <w:p w14:paraId="6C8A0BB4" w14:textId="77777777" w:rsidR="00860174" w:rsidRDefault="00860174">
            <w:pPr>
              <w:pStyle w:val="TableParagraph"/>
              <w:rPr>
                <w:rFonts w:ascii="仿宋" w:eastAsia="仿宋" w:hAnsi="仿宋" w:cs="仿宋"/>
                <w:sz w:val="22"/>
              </w:rPr>
            </w:pPr>
          </w:p>
        </w:tc>
        <w:tc>
          <w:tcPr>
            <w:tcW w:w="1134" w:type="dxa"/>
          </w:tcPr>
          <w:p w14:paraId="06EFFCA5" w14:textId="77777777" w:rsidR="00860174" w:rsidRDefault="00860174">
            <w:pPr>
              <w:pStyle w:val="TableParagraph"/>
              <w:rPr>
                <w:rFonts w:ascii="仿宋" w:eastAsia="仿宋" w:hAnsi="仿宋" w:cs="仿宋"/>
                <w:sz w:val="22"/>
              </w:rPr>
            </w:pPr>
          </w:p>
        </w:tc>
      </w:tr>
      <w:tr w:rsidR="00860174" w14:paraId="58FC9A56" w14:textId="77777777">
        <w:trPr>
          <w:trHeight w:val="467"/>
        </w:trPr>
        <w:tc>
          <w:tcPr>
            <w:tcW w:w="1951" w:type="dxa"/>
          </w:tcPr>
          <w:p w14:paraId="270C2A30" w14:textId="77777777" w:rsidR="00860174" w:rsidRDefault="00D5414D">
            <w:pPr>
              <w:pStyle w:val="TableParagraph"/>
              <w:spacing w:before="80"/>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18BB2B69" w14:textId="77777777" w:rsidR="00860174" w:rsidRDefault="00860174">
            <w:pPr>
              <w:pStyle w:val="TableParagraph"/>
              <w:rPr>
                <w:rFonts w:ascii="仿宋" w:eastAsia="仿宋" w:hAnsi="仿宋" w:cs="仿宋"/>
                <w:sz w:val="22"/>
              </w:rPr>
            </w:pPr>
          </w:p>
        </w:tc>
        <w:tc>
          <w:tcPr>
            <w:tcW w:w="2409" w:type="dxa"/>
          </w:tcPr>
          <w:p w14:paraId="5F7D28EB" w14:textId="77777777" w:rsidR="00860174" w:rsidRDefault="00860174">
            <w:pPr>
              <w:pStyle w:val="TableParagraph"/>
              <w:rPr>
                <w:rFonts w:ascii="仿宋" w:eastAsia="仿宋" w:hAnsi="仿宋" w:cs="仿宋"/>
                <w:sz w:val="22"/>
              </w:rPr>
            </w:pPr>
          </w:p>
        </w:tc>
        <w:tc>
          <w:tcPr>
            <w:tcW w:w="1134" w:type="dxa"/>
          </w:tcPr>
          <w:p w14:paraId="5F97AE0A" w14:textId="77777777" w:rsidR="00860174" w:rsidRDefault="00860174">
            <w:pPr>
              <w:pStyle w:val="TableParagraph"/>
              <w:rPr>
                <w:rFonts w:ascii="仿宋" w:eastAsia="仿宋" w:hAnsi="仿宋" w:cs="仿宋"/>
                <w:sz w:val="22"/>
              </w:rPr>
            </w:pPr>
          </w:p>
        </w:tc>
      </w:tr>
      <w:tr w:rsidR="00860174" w14:paraId="54405D3D" w14:textId="77777777">
        <w:trPr>
          <w:trHeight w:val="468"/>
        </w:trPr>
        <w:tc>
          <w:tcPr>
            <w:tcW w:w="1951" w:type="dxa"/>
          </w:tcPr>
          <w:p w14:paraId="6DB9B3E0" w14:textId="77777777" w:rsidR="00860174" w:rsidRDefault="00D5414D">
            <w:pPr>
              <w:pStyle w:val="TableParagraph"/>
              <w:spacing w:before="81"/>
              <w:ind w:left="474" w:right="467"/>
              <w:jc w:val="center"/>
              <w:rPr>
                <w:rFonts w:ascii="仿宋" w:eastAsia="仿宋" w:hAnsi="仿宋" w:cs="仿宋"/>
                <w:sz w:val="24"/>
              </w:rPr>
            </w:pPr>
            <w:r>
              <w:rPr>
                <w:rFonts w:ascii="仿宋" w:eastAsia="仿宋" w:hAnsi="仿宋" w:cs="仿宋" w:hint="eastAsia"/>
                <w:sz w:val="24"/>
              </w:rPr>
              <w:t>……</w:t>
            </w:r>
          </w:p>
        </w:tc>
        <w:tc>
          <w:tcPr>
            <w:tcW w:w="2552" w:type="dxa"/>
          </w:tcPr>
          <w:p w14:paraId="08368207" w14:textId="77777777" w:rsidR="00860174" w:rsidRDefault="00860174">
            <w:pPr>
              <w:pStyle w:val="TableParagraph"/>
              <w:rPr>
                <w:rFonts w:ascii="仿宋" w:eastAsia="仿宋" w:hAnsi="仿宋" w:cs="仿宋"/>
                <w:sz w:val="22"/>
              </w:rPr>
            </w:pPr>
          </w:p>
        </w:tc>
        <w:tc>
          <w:tcPr>
            <w:tcW w:w="2409" w:type="dxa"/>
          </w:tcPr>
          <w:p w14:paraId="2E26FE84" w14:textId="77777777" w:rsidR="00860174" w:rsidRDefault="00860174">
            <w:pPr>
              <w:pStyle w:val="TableParagraph"/>
              <w:rPr>
                <w:rFonts w:ascii="仿宋" w:eastAsia="仿宋" w:hAnsi="仿宋" w:cs="仿宋"/>
                <w:sz w:val="22"/>
              </w:rPr>
            </w:pPr>
          </w:p>
        </w:tc>
        <w:tc>
          <w:tcPr>
            <w:tcW w:w="1134" w:type="dxa"/>
          </w:tcPr>
          <w:p w14:paraId="28FEDBBB" w14:textId="77777777" w:rsidR="00860174" w:rsidRDefault="00860174">
            <w:pPr>
              <w:pStyle w:val="TableParagraph"/>
              <w:rPr>
                <w:rFonts w:ascii="仿宋" w:eastAsia="仿宋" w:hAnsi="仿宋" w:cs="仿宋"/>
                <w:sz w:val="22"/>
              </w:rPr>
            </w:pPr>
          </w:p>
        </w:tc>
      </w:tr>
    </w:tbl>
    <w:p w14:paraId="4445D1DD" w14:textId="77777777" w:rsidR="00860174" w:rsidRDefault="00860174">
      <w:pPr>
        <w:pStyle w:val="Style3"/>
        <w:ind w:leftChars="200" w:left="420" w:firstLineChars="0" w:firstLine="0"/>
        <w:jc w:val="center"/>
        <w:rPr>
          <w:rFonts w:ascii="仿宋" w:eastAsia="仿宋" w:hAnsi="仿宋" w:cs="仿宋"/>
          <w:sz w:val="24"/>
          <w:szCs w:val="28"/>
        </w:rPr>
      </w:pPr>
    </w:p>
    <w:p w14:paraId="4590E9EB" w14:textId="77777777" w:rsidR="00860174" w:rsidRDefault="00D5414D">
      <w:pPr>
        <w:pStyle w:val="Style3"/>
        <w:rPr>
          <w:rFonts w:ascii="仿宋" w:eastAsia="仿宋" w:hAnsi="仿宋" w:cs="仿宋"/>
          <w:bCs/>
          <w:sz w:val="21"/>
          <w:szCs w:val="21"/>
        </w:rPr>
      </w:pPr>
      <w:r>
        <w:rPr>
          <w:rFonts w:ascii="仿宋" w:eastAsia="仿宋" w:hAnsi="仿宋" w:cs="仿宋" w:hint="eastAsia"/>
          <w:bCs/>
          <w:sz w:val="21"/>
          <w:szCs w:val="21"/>
        </w:rPr>
        <w:t>注：1.响应人应如实填写获得的软件的著作权证书情况，不得弄虚作假；</w:t>
      </w:r>
    </w:p>
    <w:p w14:paraId="636AC605" w14:textId="77777777" w:rsidR="00860174" w:rsidRDefault="00D5414D">
      <w:pPr>
        <w:pStyle w:val="Style3"/>
        <w:rPr>
          <w:rFonts w:ascii="仿宋" w:eastAsia="仿宋" w:hAnsi="仿宋" w:cs="仿宋"/>
          <w:bCs/>
          <w:sz w:val="21"/>
          <w:szCs w:val="21"/>
        </w:rPr>
      </w:pPr>
      <w:r>
        <w:rPr>
          <w:rFonts w:ascii="仿宋" w:eastAsia="仿宋" w:hAnsi="仿宋" w:cs="仿宋" w:hint="eastAsia"/>
          <w:bCs/>
          <w:sz w:val="21"/>
          <w:szCs w:val="21"/>
        </w:rPr>
        <w:t>2.如果响应人获得过软件的著作权证书，请在上表后附认证证书复印件并加盖公章；</w:t>
      </w:r>
    </w:p>
    <w:p w14:paraId="123B8C01" w14:textId="77777777" w:rsidR="00860174" w:rsidRDefault="00860174">
      <w:pPr>
        <w:pStyle w:val="Style3"/>
        <w:ind w:firstLine="643"/>
        <w:rPr>
          <w:rFonts w:ascii="仿宋" w:eastAsia="仿宋" w:hAnsi="仿宋" w:cs="仿宋"/>
          <w:b/>
          <w:sz w:val="32"/>
          <w:szCs w:val="32"/>
        </w:rPr>
      </w:pPr>
    </w:p>
    <w:p w14:paraId="1176C235" w14:textId="77777777" w:rsidR="00860174" w:rsidRDefault="00D5414D">
      <w:pPr>
        <w:spacing w:line="360" w:lineRule="auto"/>
        <w:ind w:firstLineChars="200" w:firstLine="480"/>
        <w:rPr>
          <w:rFonts w:ascii="仿宋" w:eastAsia="仿宋" w:hAnsi="仿宋" w:cs="仿宋"/>
          <w:sz w:val="24"/>
          <w:u w:val="single"/>
        </w:rPr>
      </w:pPr>
      <w:r>
        <w:rPr>
          <w:rFonts w:ascii="仿宋" w:eastAsia="仿宋" w:hAnsi="仿宋" w:cs="仿宋" w:hint="eastAsia"/>
          <w:sz w:val="24"/>
        </w:rPr>
        <w:t xml:space="preserve">                          响应人名称（盖公章）：</w:t>
      </w:r>
      <w:r>
        <w:rPr>
          <w:rFonts w:ascii="仿宋" w:eastAsia="仿宋" w:hAnsi="仿宋" w:cs="仿宋" w:hint="eastAsia"/>
          <w:sz w:val="24"/>
          <w:u w:val="single"/>
        </w:rPr>
        <w:t xml:space="preserve">                                </w:t>
      </w:r>
    </w:p>
    <w:p w14:paraId="14051571"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2144DA5" w14:textId="77777777" w:rsidR="00860174" w:rsidRDefault="00D5414D">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7FF37241" w14:textId="77777777" w:rsidR="00860174" w:rsidRDefault="00860174">
      <w:pPr>
        <w:pStyle w:val="Style3"/>
        <w:ind w:firstLineChars="0" w:firstLine="0"/>
        <w:rPr>
          <w:rFonts w:ascii="仿宋" w:eastAsia="仿宋" w:hAnsi="仿宋" w:cs="仿宋"/>
          <w:b/>
          <w:sz w:val="32"/>
          <w:szCs w:val="32"/>
        </w:rPr>
      </w:pPr>
    </w:p>
    <w:p w14:paraId="3973141C" w14:textId="77777777" w:rsidR="00860174" w:rsidRDefault="00D5414D">
      <w:pPr>
        <w:pStyle w:val="Style3"/>
        <w:ind w:firstLine="643"/>
        <w:jc w:val="center"/>
        <w:rPr>
          <w:rFonts w:ascii="仿宋" w:eastAsia="仿宋" w:hAnsi="仿宋" w:cs="仿宋"/>
          <w:b/>
          <w:sz w:val="32"/>
          <w:szCs w:val="32"/>
        </w:rPr>
      </w:pPr>
      <w:r>
        <w:rPr>
          <w:rFonts w:ascii="仿宋" w:eastAsia="仿宋" w:hAnsi="仿宋" w:cs="仿宋" w:hint="eastAsia"/>
          <w:b/>
          <w:sz w:val="32"/>
          <w:szCs w:val="32"/>
        </w:rPr>
        <w:t>5、同类项目业绩（如有）</w:t>
      </w:r>
    </w:p>
    <w:tbl>
      <w:tblPr>
        <w:tblpPr w:leftFromText="180" w:rightFromText="180" w:vertAnchor="text" w:horzAnchor="page" w:tblpX="730" w:tblpY="19"/>
        <w:tblOverlap w:val="never"/>
        <w:tblW w:w="104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28"/>
        <w:gridCol w:w="1491"/>
        <w:gridCol w:w="1331"/>
        <w:gridCol w:w="2398"/>
        <w:gridCol w:w="1260"/>
        <w:gridCol w:w="1260"/>
        <w:gridCol w:w="1881"/>
      </w:tblGrid>
      <w:tr w:rsidR="00860174" w14:paraId="5EE8E967" w14:textId="77777777">
        <w:trPr>
          <w:trHeight w:val="480"/>
        </w:trPr>
        <w:tc>
          <w:tcPr>
            <w:tcW w:w="828" w:type="dxa"/>
            <w:tcBorders>
              <w:bottom w:val="single" w:sz="6" w:space="0" w:color="000000"/>
              <w:right w:val="single" w:sz="6" w:space="0" w:color="000000"/>
            </w:tcBorders>
          </w:tcPr>
          <w:p w14:paraId="0ED7509D" w14:textId="77777777" w:rsidR="00860174" w:rsidRDefault="00D5414D">
            <w:pPr>
              <w:pStyle w:val="TableParagraph"/>
              <w:spacing w:before="105"/>
              <w:ind w:left="203"/>
              <w:rPr>
                <w:rFonts w:ascii="仿宋" w:eastAsia="仿宋" w:hAnsi="仿宋" w:cs="仿宋"/>
                <w:b/>
                <w:sz w:val="24"/>
              </w:rPr>
            </w:pPr>
            <w:r>
              <w:rPr>
                <w:rFonts w:ascii="仿宋" w:eastAsia="仿宋" w:hAnsi="仿宋" w:cs="仿宋" w:hint="eastAsia"/>
                <w:b/>
                <w:sz w:val="24"/>
              </w:rPr>
              <w:t>序号</w:t>
            </w:r>
          </w:p>
        </w:tc>
        <w:tc>
          <w:tcPr>
            <w:tcW w:w="1491" w:type="dxa"/>
            <w:tcBorders>
              <w:left w:val="single" w:sz="6" w:space="0" w:color="000000"/>
              <w:bottom w:val="single" w:sz="6" w:space="0" w:color="000000"/>
              <w:right w:val="single" w:sz="6" w:space="0" w:color="000000"/>
            </w:tcBorders>
          </w:tcPr>
          <w:p w14:paraId="753C53B9" w14:textId="77777777" w:rsidR="00860174" w:rsidRDefault="00D5414D">
            <w:pPr>
              <w:pStyle w:val="TableParagraph"/>
              <w:spacing w:before="105"/>
              <w:jc w:val="center"/>
              <w:rPr>
                <w:rFonts w:ascii="仿宋" w:eastAsia="仿宋" w:hAnsi="仿宋" w:cs="仿宋"/>
                <w:b/>
                <w:sz w:val="24"/>
                <w:lang w:val="en-US"/>
              </w:rPr>
            </w:pPr>
            <w:r>
              <w:rPr>
                <w:rFonts w:ascii="仿宋" w:eastAsia="仿宋" w:hAnsi="仿宋" w:cs="仿宋" w:hint="eastAsia"/>
                <w:b/>
                <w:sz w:val="24"/>
                <w:lang w:val="en-US"/>
              </w:rPr>
              <w:t>客户单位名称</w:t>
            </w:r>
          </w:p>
        </w:tc>
        <w:tc>
          <w:tcPr>
            <w:tcW w:w="1331" w:type="dxa"/>
            <w:tcBorders>
              <w:left w:val="single" w:sz="6" w:space="0" w:color="000000"/>
              <w:bottom w:val="single" w:sz="6" w:space="0" w:color="000000"/>
              <w:right w:val="single" w:sz="6" w:space="0" w:color="000000"/>
            </w:tcBorders>
          </w:tcPr>
          <w:p w14:paraId="2664E55B" w14:textId="77777777" w:rsidR="00860174" w:rsidRDefault="00D5414D">
            <w:pPr>
              <w:pStyle w:val="TableParagraph"/>
              <w:spacing w:before="105"/>
              <w:jc w:val="center"/>
              <w:rPr>
                <w:rFonts w:ascii="仿宋" w:eastAsia="仿宋" w:hAnsi="仿宋" w:cs="仿宋"/>
                <w:b/>
                <w:sz w:val="24"/>
                <w:lang w:val="en-US"/>
              </w:rPr>
            </w:pPr>
            <w:r>
              <w:rPr>
                <w:rFonts w:ascii="仿宋" w:eastAsia="仿宋" w:hAnsi="仿宋" w:cs="仿宋" w:hint="eastAsia"/>
                <w:b/>
                <w:sz w:val="24"/>
                <w:lang w:val="en-US"/>
              </w:rPr>
              <w:t>项目名称</w:t>
            </w:r>
          </w:p>
        </w:tc>
        <w:tc>
          <w:tcPr>
            <w:tcW w:w="2398" w:type="dxa"/>
            <w:tcBorders>
              <w:left w:val="single" w:sz="6" w:space="0" w:color="000000"/>
              <w:bottom w:val="single" w:sz="6" w:space="0" w:color="000000"/>
              <w:right w:val="single" w:sz="6" w:space="0" w:color="000000"/>
            </w:tcBorders>
          </w:tcPr>
          <w:p w14:paraId="07BFA55C" w14:textId="77777777" w:rsidR="00860174" w:rsidRDefault="00D5414D">
            <w:pPr>
              <w:pStyle w:val="TableParagraph"/>
              <w:spacing w:before="105"/>
              <w:jc w:val="center"/>
              <w:rPr>
                <w:rFonts w:ascii="仿宋" w:eastAsia="仿宋" w:hAnsi="仿宋" w:cs="仿宋"/>
                <w:b/>
                <w:sz w:val="24"/>
              </w:rPr>
            </w:pPr>
            <w:r>
              <w:rPr>
                <w:rFonts w:ascii="仿宋" w:eastAsia="仿宋" w:hAnsi="仿宋" w:cs="仿宋" w:hint="eastAsia"/>
                <w:b/>
                <w:sz w:val="24"/>
              </w:rPr>
              <w:t>合同标的内容</w:t>
            </w:r>
          </w:p>
        </w:tc>
        <w:tc>
          <w:tcPr>
            <w:tcW w:w="1260" w:type="dxa"/>
            <w:tcBorders>
              <w:left w:val="single" w:sz="6" w:space="0" w:color="000000"/>
              <w:bottom w:val="single" w:sz="6" w:space="0" w:color="000000"/>
              <w:right w:val="single" w:sz="6" w:space="0" w:color="000000"/>
            </w:tcBorders>
          </w:tcPr>
          <w:p w14:paraId="5E3770F8" w14:textId="77777777" w:rsidR="00860174" w:rsidRDefault="00D5414D">
            <w:pPr>
              <w:pStyle w:val="TableParagraph"/>
              <w:spacing w:before="105"/>
              <w:ind w:left="216"/>
              <w:rPr>
                <w:rFonts w:ascii="仿宋" w:eastAsia="仿宋" w:hAnsi="仿宋" w:cs="仿宋"/>
                <w:b/>
                <w:sz w:val="24"/>
                <w:lang w:val="en-US"/>
              </w:rPr>
            </w:pPr>
            <w:r>
              <w:rPr>
                <w:rFonts w:ascii="仿宋" w:eastAsia="仿宋" w:hAnsi="仿宋" w:cs="仿宋" w:hint="eastAsia"/>
                <w:b/>
                <w:sz w:val="24"/>
              </w:rPr>
              <w:t>签约日期</w:t>
            </w:r>
          </w:p>
        </w:tc>
        <w:tc>
          <w:tcPr>
            <w:tcW w:w="1260" w:type="dxa"/>
            <w:tcBorders>
              <w:left w:val="single" w:sz="6" w:space="0" w:color="000000"/>
              <w:bottom w:val="single" w:sz="6" w:space="0" w:color="000000"/>
              <w:right w:val="single" w:sz="6" w:space="0" w:color="000000"/>
            </w:tcBorders>
          </w:tcPr>
          <w:p w14:paraId="0FF5BCED" w14:textId="77777777" w:rsidR="00860174" w:rsidRDefault="00D5414D">
            <w:pPr>
              <w:pStyle w:val="TableParagraph"/>
              <w:spacing w:before="105"/>
              <w:ind w:left="216"/>
              <w:rPr>
                <w:rFonts w:ascii="仿宋" w:eastAsia="仿宋" w:hAnsi="仿宋" w:cs="仿宋"/>
                <w:b/>
                <w:sz w:val="24"/>
              </w:rPr>
            </w:pPr>
            <w:r>
              <w:rPr>
                <w:rFonts w:ascii="仿宋" w:eastAsia="仿宋" w:hAnsi="仿宋" w:cs="仿宋" w:hint="eastAsia"/>
                <w:b/>
                <w:sz w:val="24"/>
              </w:rPr>
              <w:t>合同总价</w:t>
            </w:r>
          </w:p>
        </w:tc>
        <w:tc>
          <w:tcPr>
            <w:tcW w:w="1881" w:type="dxa"/>
            <w:tcBorders>
              <w:left w:val="single" w:sz="6" w:space="0" w:color="000000"/>
              <w:bottom w:val="single" w:sz="6" w:space="0" w:color="000000"/>
            </w:tcBorders>
          </w:tcPr>
          <w:p w14:paraId="615D99FA" w14:textId="77777777" w:rsidR="00860174" w:rsidRDefault="00D5414D">
            <w:pPr>
              <w:pStyle w:val="TableParagraph"/>
              <w:spacing w:before="105"/>
              <w:ind w:left="192"/>
              <w:jc w:val="center"/>
              <w:rPr>
                <w:rFonts w:ascii="仿宋" w:eastAsia="仿宋" w:hAnsi="仿宋" w:cs="仿宋"/>
                <w:b/>
                <w:sz w:val="24"/>
              </w:rPr>
            </w:pPr>
            <w:r>
              <w:rPr>
                <w:rFonts w:ascii="仿宋" w:eastAsia="仿宋" w:hAnsi="仿宋" w:cs="仿宋" w:hint="eastAsia"/>
                <w:b/>
                <w:sz w:val="24"/>
                <w:lang w:val="en-US"/>
              </w:rPr>
              <w:t>联系人</w:t>
            </w:r>
            <w:r>
              <w:rPr>
                <w:rFonts w:ascii="仿宋" w:eastAsia="仿宋" w:hAnsi="仿宋" w:cs="仿宋" w:hint="eastAsia"/>
                <w:b/>
                <w:sz w:val="24"/>
              </w:rPr>
              <w:t>及电话</w:t>
            </w:r>
          </w:p>
        </w:tc>
      </w:tr>
      <w:tr w:rsidR="00860174" w14:paraId="3004166F" w14:textId="77777777">
        <w:trPr>
          <w:trHeight w:val="409"/>
        </w:trPr>
        <w:tc>
          <w:tcPr>
            <w:tcW w:w="828" w:type="dxa"/>
            <w:tcBorders>
              <w:top w:val="single" w:sz="6" w:space="0" w:color="000000"/>
              <w:bottom w:val="single" w:sz="6" w:space="0" w:color="000000"/>
              <w:right w:val="single" w:sz="6" w:space="0" w:color="000000"/>
            </w:tcBorders>
          </w:tcPr>
          <w:p w14:paraId="284F0F9A" w14:textId="77777777" w:rsidR="00860174" w:rsidRDefault="00860174">
            <w:pPr>
              <w:pStyle w:val="TableParagraph"/>
              <w:rPr>
                <w:rFonts w:ascii="仿宋" w:eastAsia="仿宋" w:hAnsi="仿宋" w:cs="仿宋"/>
                <w:sz w:val="24"/>
              </w:rPr>
            </w:pPr>
          </w:p>
        </w:tc>
        <w:tc>
          <w:tcPr>
            <w:tcW w:w="1491" w:type="dxa"/>
            <w:tcBorders>
              <w:top w:val="single" w:sz="6" w:space="0" w:color="000000"/>
              <w:left w:val="single" w:sz="6" w:space="0" w:color="000000"/>
              <w:bottom w:val="single" w:sz="6" w:space="0" w:color="000000"/>
              <w:right w:val="single" w:sz="6" w:space="0" w:color="000000"/>
            </w:tcBorders>
          </w:tcPr>
          <w:p w14:paraId="7C165218" w14:textId="77777777" w:rsidR="00860174" w:rsidRDefault="00860174">
            <w:pPr>
              <w:pStyle w:val="TableParagraph"/>
              <w:rPr>
                <w:rFonts w:ascii="仿宋" w:eastAsia="仿宋" w:hAnsi="仿宋" w:cs="仿宋"/>
                <w:sz w:val="24"/>
              </w:rPr>
            </w:pPr>
          </w:p>
        </w:tc>
        <w:tc>
          <w:tcPr>
            <w:tcW w:w="1331" w:type="dxa"/>
            <w:tcBorders>
              <w:top w:val="single" w:sz="6" w:space="0" w:color="000000"/>
              <w:left w:val="single" w:sz="6" w:space="0" w:color="000000"/>
              <w:bottom w:val="single" w:sz="6" w:space="0" w:color="000000"/>
              <w:right w:val="single" w:sz="6" w:space="0" w:color="000000"/>
            </w:tcBorders>
          </w:tcPr>
          <w:p w14:paraId="7F586A09" w14:textId="77777777" w:rsidR="00860174" w:rsidRDefault="00860174">
            <w:pPr>
              <w:pStyle w:val="TableParagraph"/>
              <w:rPr>
                <w:rFonts w:ascii="仿宋" w:eastAsia="仿宋" w:hAnsi="仿宋" w:cs="仿宋"/>
                <w:sz w:val="24"/>
                <w:lang w:val="en-US"/>
              </w:rPr>
            </w:pPr>
          </w:p>
        </w:tc>
        <w:tc>
          <w:tcPr>
            <w:tcW w:w="2398" w:type="dxa"/>
            <w:tcBorders>
              <w:top w:val="single" w:sz="6" w:space="0" w:color="000000"/>
              <w:left w:val="single" w:sz="6" w:space="0" w:color="000000"/>
              <w:bottom w:val="single" w:sz="6" w:space="0" w:color="000000"/>
              <w:right w:val="single" w:sz="6" w:space="0" w:color="000000"/>
            </w:tcBorders>
          </w:tcPr>
          <w:p w14:paraId="7DE8DD44"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bottom w:val="single" w:sz="6" w:space="0" w:color="000000"/>
              <w:right w:val="single" w:sz="6" w:space="0" w:color="000000"/>
            </w:tcBorders>
          </w:tcPr>
          <w:p w14:paraId="697D7F99"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bottom w:val="single" w:sz="6" w:space="0" w:color="000000"/>
              <w:right w:val="single" w:sz="6" w:space="0" w:color="000000"/>
            </w:tcBorders>
          </w:tcPr>
          <w:p w14:paraId="0E950134" w14:textId="77777777" w:rsidR="00860174" w:rsidRDefault="00860174">
            <w:pPr>
              <w:pStyle w:val="TableParagraph"/>
              <w:rPr>
                <w:rFonts w:ascii="仿宋" w:eastAsia="仿宋" w:hAnsi="仿宋" w:cs="仿宋"/>
                <w:sz w:val="24"/>
              </w:rPr>
            </w:pPr>
          </w:p>
        </w:tc>
        <w:tc>
          <w:tcPr>
            <w:tcW w:w="1881" w:type="dxa"/>
            <w:tcBorders>
              <w:top w:val="single" w:sz="6" w:space="0" w:color="000000"/>
              <w:left w:val="single" w:sz="6" w:space="0" w:color="000000"/>
              <w:bottom w:val="single" w:sz="6" w:space="0" w:color="000000"/>
            </w:tcBorders>
          </w:tcPr>
          <w:p w14:paraId="055BDB98" w14:textId="77777777" w:rsidR="00860174" w:rsidRDefault="00860174">
            <w:pPr>
              <w:pStyle w:val="TableParagraph"/>
              <w:rPr>
                <w:rFonts w:ascii="仿宋" w:eastAsia="仿宋" w:hAnsi="仿宋" w:cs="仿宋"/>
                <w:sz w:val="24"/>
              </w:rPr>
            </w:pPr>
          </w:p>
        </w:tc>
      </w:tr>
      <w:tr w:rsidR="00860174" w14:paraId="33E3A5F1" w14:textId="77777777">
        <w:trPr>
          <w:trHeight w:val="407"/>
        </w:trPr>
        <w:tc>
          <w:tcPr>
            <w:tcW w:w="828" w:type="dxa"/>
            <w:tcBorders>
              <w:top w:val="single" w:sz="6" w:space="0" w:color="000000"/>
              <w:bottom w:val="single" w:sz="6" w:space="0" w:color="000000"/>
              <w:right w:val="single" w:sz="6" w:space="0" w:color="000000"/>
            </w:tcBorders>
          </w:tcPr>
          <w:p w14:paraId="27DD6D5A" w14:textId="77777777" w:rsidR="00860174" w:rsidRDefault="00860174">
            <w:pPr>
              <w:pStyle w:val="TableParagraph"/>
              <w:rPr>
                <w:rFonts w:ascii="仿宋" w:eastAsia="仿宋" w:hAnsi="仿宋" w:cs="仿宋"/>
                <w:sz w:val="24"/>
              </w:rPr>
            </w:pPr>
          </w:p>
        </w:tc>
        <w:tc>
          <w:tcPr>
            <w:tcW w:w="1491" w:type="dxa"/>
            <w:tcBorders>
              <w:top w:val="single" w:sz="6" w:space="0" w:color="000000"/>
              <w:left w:val="single" w:sz="6" w:space="0" w:color="000000"/>
              <w:bottom w:val="single" w:sz="6" w:space="0" w:color="000000"/>
              <w:right w:val="single" w:sz="6" w:space="0" w:color="000000"/>
            </w:tcBorders>
          </w:tcPr>
          <w:p w14:paraId="74B8E50B" w14:textId="77777777" w:rsidR="00860174" w:rsidRDefault="00860174">
            <w:pPr>
              <w:pStyle w:val="TableParagraph"/>
              <w:rPr>
                <w:rFonts w:ascii="仿宋" w:eastAsia="仿宋" w:hAnsi="仿宋" w:cs="仿宋"/>
                <w:sz w:val="24"/>
              </w:rPr>
            </w:pPr>
          </w:p>
        </w:tc>
        <w:tc>
          <w:tcPr>
            <w:tcW w:w="1331" w:type="dxa"/>
            <w:tcBorders>
              <w:top w:val="single" w:sz="6" w:space="0" w:color="000000"/>
              <w:left w:val="single" w:sz="6" w:space="0" w:color="000000"/>
              <w:bottom w:val="single" w:sz="6" w:space="0" w:color="000000"/>
              <w:right w:val="single" w:sz="6" w:space="0" w:color="000000"/>
            </w:tcBorders>
          </w:tcPr>
          <w:p w14:paraId="7437BE8B" w14:textId="77777777" w:rsidR="00860174" w:rsidRDefault="00860174">
            <w:pPr>
              <w:pStyle w:val="TableParagraph"/>
              <w:rPr>
                <w:rFonts w:ascii="仿宋" w:eastAsia="仿宋" w:hAnsi="仿宋" w:cs="仿宋"/>
                <w:sz w:val="24"/>
              </w:rPr>
            </w:pPr>
          </w:p>
        </w:tc>
        <w:tc>
          <w:tcPr>
            <w:tcW w:w="2398" w:type="dxa"/>
            <w:tcBorders>
              <w:top w:val="single" w:sz="6" w:space="0" w:color="000000"/>
              <w:left w:val="single" w:sz="6" w:space="0" w:color="000000"/>
              <w:bottom w:val="single" w:sz="6" w:space="0" w:color="000000"/>
              <w:right w:val="single" w:sz="6" w:space="0" w:color="000000"/>
            </w:tcBorders>
          </w:tcPr>
          <w:p w14:paraId="1995DBE6"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bottom w:val="single" w:sz="6" w:space="0" w:color="000000"/>
              <w:right w:val="single" w:sz="6" w:space="0" w:color="000000"/>
            </w:tcBorders>
          </w:tcPr>
          <w:p w14:paraId="2521D4B5"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bottom w:val="single" w:sz="6" w:space="0" w:color="000000"/>
              <w:right w:val="single" w:sz="6" w:space="0" w:color="000000"/>
            </w:tcBorders>
          </w:tcPr>
          <w:p w14:paraId="1DE9E88A" w14:textId="77777777" w:rsidR="00860174" w:rsidRDefault="00860174">
            <w:pPr>
              <w:pStyle w:val="TableParagraph"/>
              <w:rPr>
                <w:rFonts w:ascii="仿宋" w:eastAsia="仿宋" w:hAnsi="仿宋" w:cs="仿宋"/>
                <w:sz w:val="24"/>
              </w:rPr>
            </w:pPr>
          </w:p>
        </w:tc>
        <w:tc>
          <w:tcPr>
            <w:tcW w:w="1881" w:type="dxa"/>
            <w:tcBorders>
              <w:top w:val="single" w:sz="6" w:space="0" w:color="000000"/>
              <w:left w:val="single" w:sz="6" w:space="0" w:color="000000"/>
              <w:bottom w:val="single" w:sz="6" w:space="0" w:color="000000"/>
            </w:tcBorders>
          </w:tcPr>
          <w:p w14:paraId="318AC63B" w14:textId="77777777" w:rsidR="00860174" w:rsidRDefault="00860174">
            <w:pPr>
              <w:pStyle w:val="TableParagraph"/>
              <w:rPr>
                <w:rFonts w:ascii="仿宋" w:eastAsia="仿宋" w:hAnsi="仿宋" w:cs="仿宋"/>
                <w:sz w:val="24"/>
              </w:rPr>
            </w:pPr>
          </w:p>
        </w:tc>
      </w:tr>
      <w:tr w:rsidR="00860174" w14:paraId="5E7D4D58" w14:textId="77777777">
        <w:trPr>
          <w:trHeight w:val="408"/>
        </w:trPr>
        <w:tc>
          <w:tcPr>
            <w:tcW w:w="828" w:type="dxa"/>
            <w:tcBorders>
              <w:top w:val="single" w:sz="6" w:space="0" w:color="000000"/>
              <w:bottom w:val="single" w:sz="6" w:space="0" w:color="000000"/>
              <w:right w:val="single" w:sz="6" w:space="0" w:color="000000"/>
            </w:tcBorders>
          </w:tcPr>
          <w:p w14:paraId="3F61E698" w14:textId="77777777" w:rsidR="00860174" w:rsidRDefault="00860174">
            <w:pPr>
              <w:pStyle w:val="TableParagraph"/>
              <w:rPr>
                <w:rFonts w:ascii="仿宋" w:eastAsia="仿宋" w:hAnsi="仿宋" w:cs="仿宋"/>
                <w:sz w:val="24"/>
              </w:rPr>
            </w:pPr>
          </w:p>
        </w:tc>
        <w:tc>
          <w:tcPr>
            <w:tcW w:w="1491" w:type="dxa"/>
            <w:tcBorders>
              <w:top w:val="single" w:sz="6" w:space="0" w:color="000000"/>
              <w:left w:val="single" w:sz="6" w:space="0" w:color="000000"/>
              <w:bottom w:val="single" w:sz="6" w:space="0" w:color="000000"/>
              <w:right w:val="single" w:sz="6" w:space="0" w:color="000000"/>
            </w:tcBorders>
          </w:tcPr>
          <w:p w14:paraId="29D8191B" w14:textId="77777777" w:rsidR="00860174" w:rsidRDefault="00860174">
            <w:pPr>
              <w:pStyle w:val="TableParagraph"/>
              <w:rPr>
                <w:rFonts w:ascii="仿宋" w:eastAsia="仿宋" w:hAnsi="仿宋" w:cs="仿宋"/>
                <w:sz w:val="24"/>
              </w:rPr>
            </w:pPr>
          </w:p>
        </w:tc>
        <w:tc>
          <w:tcPr>
            <w:tcW w:w="1331" w:type="dxa"/>
            <w:tcBorders>
              <w:top w:val="single" w:sz="6" w:space="0" w:color="000000"/>
              <w:left w:val="single" w:sz="6" w:space="0" w:color="000000"/>
              <w:bottom w:val="single" w:sz="6" w:space="0" w:color="000000"/>
              <w:right w:val="single" w:sz="6" w:space="0" w:color="000000"/>
            </w:tcBorders>
          </w:tcPr>
          <w:p w14:paraId="6247EA03" w14:textId="77777777" w:rsidR="00860174" w:rsidRDefault="00860174">
            <w:pPr>
              <w:rPr>
                <w:rFonts w:ascii="仿宋" w:eastAsia="仿宋" w:hAnsi="仿宋" w:cs="仿宋"/>
                <w:sz w:val="24"/>
              </w:rPr>
            </w:pPr>
          </w:p>
        </w:tc>
        <w:tc>
          <w:tcPr>
            <w:tcW w:w="2398" w:type="dxa"/>
            <w:tcBorders>
              <w:top w:val="single" w:sz="6" w:space="0" w:color="000000"/>
              <w:left w:val="single" w:sz="6" w:space="0" w:color="000000"/>
              <w:bottom w:val="single" w:sz="6" w:space="0" w:color="000000"/>
              <w:right w:val="single" w:sz="6" w:space="0" w:color="000000"/>
            </w:tcBorders>
          </w:tcPr>
          <w:p w14:paraId="7BE960AF"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bottom w:val="single" w:sz="6" w:space="0" w:color="000000"/>
              <w:right w:val="single" w:sz="6" w:space="0" w:color="000000"/>
            </w:tcBorders>
          </w:tcPr>
          <w:p w14:paraId="432F137C"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bottom w:val="single" w:sz="6" w:space="0" w:color="000000"/>
              <w:right w:val="single" w:sz="6" w:space="0" w:color="000000"/>
            </w:tcBorders>
          </w:tcPr>
          <w:p w14:paraId="000B43E8" w14:textId="77777777" w:rsidR="00860174" w:rsidRDefault="00860174">
            <w:pPr>
              <w:pStyle w:val="TableParagraph"/>
              <w:rPr>
                <w:rFonts w:ascii="仿宋" w:eastAsia="仿宋" w:hAnsi="仿宋" w:cs="仿宋"/>
                <w:sz w:val="24"/>
              </w:rPr>
            </w:pPr>
          </w:p>
        </w:tc>
        <w:tc>
          <w:tcPr>
            <w:tcW w:w="1881" w:type="dxa"/>
            <w:tcBorders>
              <w:top w:val="single" w:sz="6" w:space="0" w:color="000000"/>
              <w:left w:val="single" w:sz="6" w:space="0" w:color="000000"/>
              <w:bottom w:val="single" w:sz="6" w:space="0" w:color="000000"/>
            </w:tcBorders>
          </w:tcPr>
          <w:p w14:paraId="4B38D62D" w14:textId="77777777" w:rsidR="00860174" w:rsidRDefault="00860174">
            <w:pPr>
              <w:pStyle w:val="TableParagraph"/>
              <w:rPr>
                <w:rFonts w:ascii="仿宋" w:eastAsia="仿宋" w:hAnsi="仿宋" w:cs="仿宋"/>
                <w:sz w:val="24"/>
              </w:rPr>
            </w:pPr>
          </w:p>
        </w:tc>
      </w:tr>
      <w:tr w:rsidR="00860174" w14:paraId="049C5C59" w14:textId="77777777">
        <w:trPr>
          <w:trHeight w:val="408"/>
        </w:trPr>
        <w:tc>
          <w:tcPr>
            <w:tcW w:w="828" w:type="dxa"/>
            <w:tcBorders>
              <w:top w:val="single" w:sz="6" w:space="0" w:color="000000"/>
              <w:bottom w:val="single" w:sz="6" w:space="0" w:color="000000"/>
              <w:right w:val="single" w:sz="6" w:space="0" w:color="000000"/>
            </w:tcBorders>
          </w:tcPr>
          <w:p w14:paraId="080D1E03" w14:textId="77777777" w:rsidR="00860174" w:rsidRDefault="00860174">
            <w:pPr>
              <w:pStyle w:val="TableParagraph"/>
              <w:rPr>
                <w:rFonts w:ascii="仿宋" w:eastAsia="仿宋" w:hAnsi="仿宋" w:cs="仿宋"/>
                <w:sz w:val="24"/>
              </w:rPr>
            </w:pPr>
          </w:p>
        </w:tc>
        <w:tc>
          <w:tcPr>
            <w:tcW w:w="1491" w:type="dxa"/>
            <w:tcBorders>
              <w:top w:val="single" w:sz="6" w:space="0" w:color="000000"/>
              <w:left w:val="single" w:sz="6" w:space="0" w:color="000000"/>
              <w:bottom w:val="single" w:sz="6" w:space="0" w:color="000000"/>
              <w:right w:val="single" w:sz="6" w:space="0" w:color="000000"/>
            </w:tcBorders>
          </w:tcPr>
          <w:p w14:paraId="7A4501EC" w14:textId="77777777" w:rsidR="00860174" w:rsidRDefault="00860174">
            <w:pPr>
              <w:pStyle w:val="TableParagraph"/>
              <w:rPr>
                <w:rFonts w:ascii="仿宋" w:eastAsia="仿宋" w:hAnsi="仿宋" w:cs="仿宋"/>
                <w:sz w:val="24"/>
              </w:rPr>
            </w:pPr>
          </w:p>
        </w:tc>
        <w:tc>
          <w:tcPr>
            <w:tcW w:w="1331" w:type="dxa"/>
            <w:tcBorders>
              <w:top w:val="single" w:sz="6" w:space="0" w:color="000000"/>
              <w:left w:val="single" w:sz="6" w:space="0" w:color="000000"/>
              <w:bottom w:val="single" w:sz="6" w:space="0" w:color="000000"/>
              <w:right w:val="single" w:sz="6" w:space="0" w:color="000000"/>
            </w:tcBorders>
          </w:tcPr>
          <w:p w14:paraId="4467BAB6" w14:textId="77777777" w:rsidR="00860174" w:rsidRDefault="00860174">
            <w:pPr>
              <w:pStyle w:val="TableParagraph"/>
              <w:rPr>
                <w:rFonts w:ascii="仿宋" w:eastAsia="仿宋" w:hAnsi="仿宋" w:cs="仿宋"/>
                <w:sz w:val="24"/>
              </w:rPr>
            </w:pPr>
          </w:p>
        </w:tc>
        <w:tc>
          <w:tcPr>
            <w:tcW w:w="2398" w:type="dxa"/>
            <w:tcBorders>
              <w:top w:val="single" w:sz="6" w:space="0" w:color="000000"/>
              <w:left w:val="single" w:sz="6" w:space="0" w:color="000000"/>
              <w:bottom w:val="single" w:sz="6" w:space="0" w:color="000000"/>
              <w:right w:val="single" w:sz="6" w:space="0" w:color="000000"/>
            </w:tcBorders>
          </w:tcPr>
          <w:p w14:paraId="5A72BB3F"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bottom w:val="single" w:sz="6" w:space="0" w:color="000000"/>
              <w:right w:val="single" w:sz="6" w:space="0" w:color="000000"/>
            </w:tcBorders>
          </w:tcPr>
          <w:p w14:paraId="7E8645A3"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bottom w:val="single" w:sz="6" w:space="0" w:color="000000"/>
              <w:right w:val="single" w:sz="6" w:space="0" w:color="000000"/>
            </w:tcBorders>
          </w:tcPr>
          <w:p w14:paraId="002A71AF" w14:textId="77777777" w:rsidR="00860174" w:rsidRDefault="00860174">
            <w:pPr>
              <w:pStyle w:val="TableParagraph"/>
              <w:rPr>
                <w:rFonts w:ascii="仿宋" w:eastAsia="仿宋" w:hAnsi="仿宋" w:cs="仿宋"/>
                <w:sz w:val="24"/>
              </w:rPr>
            </w:pPr>
          </w:p>
        </w:tc>
        <w:tc>
          <w:tcPr>
            <w:tcW w:w="1881" w:type="dxa"/>
            <w:tcBorders>
              <w:top w:val="single" w:sz="6" w:space="0" w:color="000000"/>
              <w:left w:val="single" w:sz="6" w:space="0" w:color="000000"/>
              <w:bottom w:val="single" w:sz="6" w:space="0" w:color="000000"/>
            </w:tcBorders>
          </w:tcPr>
          <w:p w14:paraId="7757F69A" w14:textId="77777777" w:rsidR="00860174" w:rsidRDefault="00860174">
            <w:pPr>
              <w:pStyle w:val="TableParagraph"/>
              <w:rPr>
                <w:rFonts w:ascii="仿宋" w:eastAsia="仿宋" w:hAnsi="仿宋" w:cs="仿宋"/>
                <w:sz w:val="24"/>
              </w:rPr>
            </w:pPr>
          </w:p>
        </w:tc>
      </w:tr>
      <w:tr w:rsidR="00860174" w14:paraId="4F823E9C" w14:textId="77777777">
        <w:trPr>
          <w:trHeight w:val="408"/>
        </w:trPr>
        <w:tc>
          <w:tcPr>
            <w:tcW w:w="828" w:type="dxa"/>
            <w:tcBorders>
              <w:top w:val="single" w:sz="6" w:space="0" w:color="000000"/>
              <w:bottom w:val="single" w:sz="6" w:space="0" w:color="000000"/>
              <w:right w:val="single" w:sz="6" w:space="0" w:color="000000"/>
            </w:tcBorders>
          </w:tcPr>
          <w:p w14:paraId="7D8F817E" w14:textId="77777777" w:rsidR="00860174" w:rsidRDefault="00860174">
            <w:pPr>
              <w:pStyle w:val="TableParagraph"/>
              <w:rPr>
                <w:rFonts w:ascii="仿宋" w:eastAsia="仿宋" w:hAnsi="仿宋" w:cs="仿宋"/>
                <w:sz w:val="24"/>
              </w:rPr>
            </w:pPr>
          </w:p>
        </w:tc>
        <w:tc>
          <w:tcPr>
            <w:tcW w:w="1491" w:type="dxa"/>
            <w:tcBorders>
              <w:top w:val="single" w:sz="6" w:space="0" w:color="000000"/>
              <w:left w:val="single" w:sz="6" w:space="0" w:color="000000"/>
              <w:bottom w:val="single" w:sz="6" w:space="0" w:color="000000"/>
              <w:right w:val="single" w:sz="6" w:space="0" w:color="000000"/>
            </w:tcBorders>
          </w:tcPr>
          <w:p w14:paraId="0567C3B3" w14:textId="77777777" w:rsidR="00860174" w:rsidRDefault="00860174">
            <w:pPr>
              <w:pStyle w:val="TableParagraph"/>
              <w:rPr>
                <w:rFonts w:ascii="仿宋" w:eastAsia="仿宋" w:hAnsi="仿宋" w:cs="仿宋"/>
                <w:sz w:val="24"/>
              </w:rPr>
            </w:pPr>
          </w:p>
        </w:tc>
        <w:tc>
          <w:tcPr>
            <w:tcW w:w="1331" w:type="dxa"/>
            <w:tcBorders>
              <w:top w:val="single" w:sz="6" w:space="0" w:color="000000"/>
              <w:left w:val="single" w:sz="6" w:space="0" w:color="000000"/>
              <w:bottom w:val="single" w:sz="6" w:space="0" w:color="000000"/>
              <w:right w:val="single" w:sz="6" w:space="0" w:color="000000"/>
            </w:tcBorders>
          </w:tcPr>
          <w:p w14:paraId="78CB667E" w14:textId="77777777" w:rsidR="00860174" w:rsidRDefault="00860174">
            <w:pPr>
              <w:rPr>
                <w:rFonts w:ascii="仿宋" w:eastAsia="仿宋" w:hAnsi="仿宋" w:cs="仿宋"/>
                <w:sz w:val="24"/>
              </w:rPr>
            </w:pPr>
          </w:p>
        </w:tc>
        <w:tc>
          <w:tcPr>
            <w:tcW w:w="2398" w:type="dxa"/>
            <w:tcBorders>
              <w:top w:val="single" w:sz="6" w:space="0" w:color="000000"/>
              <w:left w:val="single" w:sz="6" w:space="0" w:color="000000"/>
              <w:bottom w:val="single" w:sz="6" w:space="0" w:color="000000"/>
              <w:right w:val="single" w:sz="6" w:space="0" w:color="000000"/>
            </w:tcBorders>
          </w:tcPr>
          <w:p w14:paraId="2E27E004"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bottom w:val="single" w:sz="6" w:space="0" w:color="000000"/>
              <w:right w:val="single" w:sz="6" w:space="0" w:color="000000"/>
            </w:tcBorders>
          </w:tcPr>
          <w:p w14:paraId="4AC9D730"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bottom w:val="single" w:sz="6" w:space="0" w:color="000000"/>
              <w:right w:val="single" w:sz="6" w:space="0" w:color="000000"/>
            </w:tcBorders>
          </w:tcPr>
          <w:p w14:paraId="3C512F32" w14:textId="77777777" w:rsidR="00860174" w:rsidRDefault="00860174">
            <w:pPr>
              <w:pStyle w:val="TableParagraph"/>
              <w:rPr>
                <w:rFonts w:ascii="仿宋" w:eastAsia="仿宋" w:hAnsi="仿宋" w:cs="仿宋"/>
                <w:sz w:val="24"/>
              </w:rPr>
            </w:pPr>
          </w:p>
        </w:tc>
        <w:tc>
          <w:tcPr>
            <w:tcW w:w="1881" w:type="dxa"/>
            <w:tcBorders>
              <w:top w:val="single" w:sz="6" w:space="0" w:color="000000"/>
              <w:left w:val="single" w:sz="6" w:space="0" w:color="000000"/>
              <w:bottom w:val="single" w:sz="6" w:space="0" w:color="000000"/>
            </w:tcBorders>
          </w:tcPr>
          <w:p w14:paraId="118C5414" w14:textId="77777777" w:rsidR="00860174" w:rsidRDefault="00860174">
            <w:pPr>
              <w:pStyle w:val="TableParagraph"/>
              <w:rPr>
                <w:rFonts w:ascii="仿宋" w:eastAsia="仿宋" w:hAnsi="仿宋" w:cs="仿宋"/>
                <w:sz w:val="24"/>
              </w:rPr>
            </w:pPr>
          </w:p>
        </w:tc>
      </w:tr>
      <w:tr w:rsidR="00860174" w14:paraId="5547C2B0" w14:textId="77777777">
        <w:trPr>
          <w:trHeight w:val="408"/>
        </w:trPr>
        <w:tc>
          <w:tcPr>
            <w:tcW w:w="828" w:type="dxa"/>
            <w:tcBorders>
              <w:top w:val="single" w:sz="6" w:space="0" w:color="000000"/>
              <w:right w:val="single" w:sz="6" w:space="0" w:color="000000"/>
            </w:tcBorders>
          </w:tcPr>
          <w:p w14:paraId="52A8BB1E" w14:textId="77777777" w:rsidR="00860174" w:rsidRDefault="00860174">
            <w:pPr>
              <w:pStyle w:val="TableParagraph"/>
              <w:rPr>
                <w:rFonts w:ascii="仿宋" w:eastAsia="仿宋" w:hAnsi="仿宋" w:cs="仿宋"/>
                <w:sz w:val="24"/>
              </w:rPr>
            </w:pPr>
          </w:p>
        </w:tc>
        <w:tc>
          <w:tcPr>
            <w:tcW w:w="1491" w:type="dxa"/>
            <w:tcBorders>
              <w:top w:val="single" w:sz="6" w:space="0" w:color="000000"/>
              <w:left w:val="single" w:sz="6" w:space="0" w:color="000000"/>
              <w:right w:val="single" w:sz="6" w:space="0" w:color="000000"/>
            </w:tcBorders>
          </w:tcPr>
          <w:p w14:paraId="2E1F3C93" w14:textId="77777777" w:rsidR="00860174" w:rsidRDefault="00860174">
            <w:pPr>
              <w:pStyle w:val="TableParagraph"/>
              <w:rPr>
                <w:rFonts w:ascii="仿宋" w:eastAsia="仿宋" w:hAnsi="仿宋" w:cs="仿宋"/>
                <w:sz w:val="24"/>
              </w:rPr>
            </w:pPr>
          </w:p>
        </w:tc>
        <w:tc>
          <w:tcPr>
            <w:tcW w:w="1331" w:type="dxa"/>
            <w:tcBorders>
              <w:top w:val="single" w:sz="6" w:space="0" w:color="000000"/>
              <w:left w:val="single" w:sz="6" w:space="0" w:color="000000"/>
              <w:right w:val="single" w:sz="6" w:space="0" w:color="000000"/>
            </w:tcBorders>
          </w:tcPr>
          <w:p w14:paraId="7F63A299" w14:textId="77777777" w:rsidR="00860174" w:rsidRDefault="00D5414D">
            <w:pPr>
              <w:pStyle w:val="TableParagraph"/>
              <w:rPr>
                <w:rFonts w:ascii="仿宋" w:eastAsia="仿宋" w:hAnsi="仿宋" w:cs="仿宋"/>
                <w:sz w:val="24"/>
              </w:rPr>
            </w:pPr>
            <w:r>
              <w:rPr>
                <w:rFonts w:ascii="仿宋" w:eastAsia="仿宋" w:hAnsi="仿宋" w:cs="仿宋" w:hint="eastAsia"/>
                <w:sz w:val="24"/>
                <w:lang w:val="en-US"/>
              </w:rPr>
              <w:t xml:space="preserve">   </w:t>
            </w:r>
          </w:p>
        </w:tc>
        <w:tc>
          <w:tcPr>
            <w:tcW w:w="2398" w:type="dxa"/>
            <w:tcBorders>
              <w:top w:val="single" w:sz="6" w:space="0" w:color="000000"/>
              <w:left w:val="single" w:sz="6" w:space="0" w:color="000000"/>
              <w:right w:val="single" w:sz="6" w:space="0" w:color="000000"/>
            </w:tcBorders>
          </w:tcPr>
          <w:p w14:paraId="2C61C790"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right w:val="single" w:sz="6" w:space="0" w:color="000000"/>
            </w:tcBorders>
          </w:tcPr>
          <w:p w14:paraId="3E319C14" w14:textId="77777777" w:rsidR="00860174" w:rsidRDefault="00860174">
            <w:pPr>
              <w:pStyle w:val="TableParagraph"/>
              <w:rPr>
                <w:rFonts w:ascii="仿宋" w:eastAsia="仿宋" w:hAnsi="仿宋" w:cs="仿宋"/>
                <w:sz w:val="24"/>
              </w:rPr>
            </w:pPr>
          </w:p>
        </w:tc>
        <w:tc>
          <w:tcPr>
            <w:tcW w:w="1260" w:type="dxa"/>
            <w:tcBorders>
              <w:top w:val="single" w:sz="6" w:space="0" w:color="000000"/>
              <w:left w:val="single" w:sz="6" w:space="0" w:color="000000"/>
              <w:right w:val="single" w:sz="6" w:space="0" w:color="000000"/>
            </w:tcBorders>
          </w:tcPr>
          <w:p w14:paraId="103D9106" w14:textId="77777777" w:rsidR="00860174" w:rsidRDefault="00860174">
            <w:pPr>
              <w:pStyle w:val="TableParagraph"/>
              <w:rPr>
                <w:rFonts w:ascii="仿宋" w:eastAsia="仿宋" w:hAnsi="仿宋" w:cs="仿宋"/>
                <w:sz w:val="24"/>
              </w:rPr>
            </w:pPr>
          </w:p>
        </w:tc>
        <w:tc>
          <w:tcPr>
            <w:tcW w:w="1881" w:type="dxa"/>
            <w:tcBorders>
              <w:top w:val="single" w:sz="6" w:space="0" w:color="000000"/>
              <w:left w:val="single" w:sz="6" w:space="0" w:color="000000"/>
            </w:tcBorders>
          </w:tcPr>
          <w:p w14:paraId="24F139EB" w14:textId="77777777" w:rsidR="00860174" w:rsidRDefault="00860174">
            <w:pPr>
              <w:pStyle w:val="TableParagraph"/>
              <w:rPr>
                <w:rFonts w:ascii="仿宋" w:eastAsia="仿宋" w:hAnsi="仿宋" w:cs="仿宋"/>
                <w:sz w:val="24"/>
              </w:rPr>
            </w:pPr>
          </w:p>
        </w:tc>
      </w:tr>
    </w:tbl>
    <w:p w14:paraId="3D04BD5E" w14:textId="77777777" w:rsidR="00860174" w:rsidRDefault="00D5414D">
      <w:pPr>
        <w:pStyle w:val="a0"/>
        <w:adjustRightInd w:val="0"/>
        <w:snapToGrid w:val="0"/>
        <w:jc w:val="left"/>
        <w:rPr>
          <w:rFonts w:ascii="仿宋" w:eastAsia="仿宋" w:hAnsi="仿宋" w:cs="仿宋"/>
        </w:rPr>
      </w:pPr>
      <w:r>
        <w:rPr>
          <w:rFonts w:ascii="仿宋" w:eastAsia="仿宋" w:hAnsi="仿宋" w:cs="仿宋" w:hint="eastAsia"/>
        </w:rPr>
        <w:t>注：1.响应人应如实填写同类项目业绩，不得弄虚作假；</w:t>
      </w:r>
    </w:p>
    <w:p w14:paraId="79E19A68" w14:textId="77777777" w:rsidR="00860174" w:rsidRDefault="00D5414D">
      <w:pPr>
        <w:pStyle w:val="afe"/>
        <w:tabs>
          <w:tab w:val="left" w:pos="840"/>
        </w:tabs>
        <w:adjustRightInd w:val="0"/>
        <w:snapToGrid w:val="0"/>
        <w:ind w:firstLine="456"/>
        <w:rPr>
          <w:rFonts w:ascii="仿宋" w:eastAsia="仿宋" w:hAnsi="仿宋" w:cs="仿宋"/>
          <w:sz w:val="24"/>
        </w:rPr>
      </w:pPr>
      <w:commentRangeStart w:id="186"/>
      <w:r>
        <w:rPr>
          <w:rFonts w:ascii="仿宋" w:eastAsia="仿宋" w:hAnsi="仿宋" w:cs="仿宋" w:hint="eastAsia"/>
          <w:spacing w:val="-6"/>
          <w:sz w:val="24"/>
        </w:rPr>
        <w:t>2.提供自2020年1月1日（以合同签订时间为准）以来</w:t>
      </w:r>
      <w:commentRangeEnd w:id="186"/>
      <w:r>
        <w:rPr>
          <w:rStyle w:val="af9"/>
          <w:rFonts w:ascii="Calibri" w:hAnsi="Calibri"/>
        </w:rPr>
        <w:commentReference w:id="186"/>
      </w:r>
      <w:r>
        <w:rPr>
          <w:rFonts w:ascii="仿宋" w:eastAsia="仿宋" w:hAnsi="仿宋" w:cs="仿宋" w:hint="eastAsia"/>
          <w:spacing w:val="-6"/>
          <w:sz w:val="24"/>
        </w:rPr>
        <w:t>，响应人承接同类项目业绩。提供合同关键页的复印件或扫描件作为证明材料（必须能够体现项目具体服务内容），加盖响应人公章。证明文件不符合要求或未提供不得分。同一客户单位不重复计分。</w:t>
      </w:r>
    </w:p>
    <w:p w14:paraId="5AE55084" w14:textId="77777777" w:rsidR="00860174" w:rsidRDefault="00D5414D">
      <w:pPr>
        <w:pStyle w:val="afe"/>
        <w:tabs>
          <w:tab w:val="left" w:pos="1110"/>
        </w:tabs>
        <w:adjustRightInd w:val="0"/>
        <w:snapToGrid w:val="0"/>
        <w:rPr>
          <w:rFonts w:ascii="仿宋" w:eastAsia="仿宋" w:hAnsi="仿宋" w:cs="仿宋"/>
          <w:sz w:val="24"/>
        </w:rPr>
      </w:pPr>
      <w:r>
        <w:rPr>
          <w:rFonts w:ascii="仿宋" w:eastAsia="仿宋" w:hAnsi="仿宋" w:cs="仿宋" w:hint="eastAsia"/>
          <w:spacing w:val="-15"/>
          <w:sz w:val="24"/>
        </w:rPr>
        <w:t>3.如果响应人没有同类项目业绩或用户单位好评的，请在上表正文内容第一行填写“无”。</w:t>
      </w:r>
    </w:p>
    <w:p w14:paraId="2A4EB444" w14:textId="77777777" w:rsidR="00860174" w:rsidRDefault="00860174">
      <w:pPr>
        <w:pStyle w:val="Style3"/>
        <w:ind w:firstLine="480"/>
        <w:rPr>
          <w:rFonts w:ascii="仿宋" w:eastAsia="仿宋" w:hAnsi="仿宋" w:cs="仿宋"/>
          <w:sz w:val="24"/>
          <w:lang w:val="en-GB"/>
        </w:rPr>
      </w:pPr>
    </w:p>
    <w:p w14:paraId="28666627" w14:textId="77777777" w:rsidR="00860174" w:rsidRDefault="00860174">
      <w:pPr>
        <w:pStyle w:val="Style3"/>
        <w:ind w:firstLine="480"/>
        <w:rPr>
          <w:rFonts w:ascii="仿宋" w:eastAsia="仿宋" w:hAnsi="仿宋" w:cs="仿宋"/>
          <w:sz w:val="24"/>
          <w:lang w:val="en-GB"/>
        </w:rPr>
      </w:pPr>
    </w:p>
    <w:p w14:paraId="7B69AAA6" w14:textId="77777777" w:rsidR="00860174" w:rsidRDefault="00860174">
      <w:pPr>
        <w:pStyle w:val="Style3"/>
        <w:ind w:firstLine="480"/>
        <w:rPr>
          <w:rFonts w:ascii="仿宋" w:eastAsia="仿宋" w:hAnsi="仿宋" w:cs="仿宋"/>
          <w:sz w:val="24"/>
          <w:lang w:val="en-GB"/>
        </w:rPr>
      </w:pPr>
    </w:p>
    <w:p w14:paraId="1FC4A342" w14:textId="77777777" w:rsidR="00860174" w:rsidRDefault="00860174">
      <w:pPr>
        <w:pStyle w:val="Style3"/>
        <w:ind w:firstLine="480"/>
        <w:rPr>
          <w:rFonts w:ascii="仿宋" w:eastAsia="仿宋" w:hAnsi="仿宋" w:cs="仿宋"/>
          <w:sz w:val="24"/>
          <w:lang w:val="en-GB"/>
        </w:rPr>
      </w:pPr>
    </w:p>
    <w:p w14:paraId="55B7E5AE" w14:textId="77777777" w:rsidR="00860174" w:rsidRDefault="00D5414D">
      <w:pPr>
        <w:spacing w:line="360" w:lineRule="auto"/>
        <w:ind w:firstLineChars="200" w:firstLine="480"/>
        <w:rPr>
          <w:rFonts w:ascii="仿宋" w:eastAsia="仿宋" w:hAnsi="仿宋" w:cs="仿宋"/>
          <w:sz w:val="24"/>
          <w:u w:val="single"/>
        </w:rPr>
      </w:pPr>
      <w:r>
        <w:rPr>
          <w:rFonts w:ascii="仿宋" w:eastAsia="仿宋" w:hAnsi="仿宋" w:cs="仿宋" w:hint="eastAsia"/>
          <w:sz w:val="24"/>
        </w:rPr>
        <w:t xml:space="preserve">                          响应人名称（盖公章）：</w:t>
      </w:r>
      <w:r>
        <w:rPr>
          <w:rFonts w:ascii="仿宋" w:eastAsia="仿宋" w:hAnsi="仿宋" w:cs="仿宋" w:hint="eastAsia"/>
          <w:sz w:val="24"/>
          <w:u w:val="single"/>
        </w:rPr>
        <w:t xml:space="preserve">                                </w:t>
      </w:r>
    </w:p>
    <w:p w14:paraId="0AF321BA"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C61840F" w14:textId="77777777" w:rsidR="00860174" w:rsidRDefault="00D5414D">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341402B9" w14:textId="77777777" w:rsidR="00860174" w:rsidRDefault="00860174">
      <w:pPr>
        <w:pStyle w:val="Style3"/>
        <w:ind w:firstLine="480"/>
        <w:rPr>
          <w:rFonts w:ascii="仿宋" w:eastAsia="仿宋" w:hAnsi="仿宋" w:cs="仿宋"/>
          <w:sz w:val="24"/>
          <w:lang w:val="en-GB"/>
        </w:rPr>
      </w:pPr>
    </w:p>
    <w:p w14:paraId="7EB953C9" w14:textId="77777777" w:rsidR="00860174" w:rsidRDefault="00860174">
      <w:pPr>
        <w:pStyle w:val="Style3"/>
        <w:ind w:firstLine="480"/>
        <w:rPr>
          <w:rFonts w:ascii="仿宋" w:eastAsia="仿宋" w:hAnsi="仿宋" w:cs="仿宋"/>
          <w:sz w:val="24"/>
        </w:rPr>
      </w:pPr>
    </w:p>
    <w:p w14:paraId="26D04B65" w14:textId="77777777" w:rsidR="00860174" w:rsidRDefault="00860174">
      <w:pPr>
        <w:pStyle w:val="Style3"/>
        <w:ind w:firstLine="480"/>
        <w:rPr>
          <w:rFonts w:ascii="仿宋" w:eastAsia="仿宋" w:hAnsi="仿宋" w:cs="仿宋"/>
          <w:sz w:val="24"/>
        </w:rPr>
      </w:pPr>
    </w:p>
    <w:p w14:paraId="1FE92175" w14:textId="77777777" w:rsidR="00860174" w:rsidRDefault="00860174">
      <w:pPr>
        <w:pStyle w:val="Style3"/>
        <w:ind w:firstLine="480"/>
        <w:rPr>
          <w:rFonts w:ascii="仿宋" w:eastAsia="仿宋" w:hAnsi="仿宋" w:cs="仿宋"/>
          <w:sz w:val="24"/>
        </w:rPr>
      </w:pPr>
    </w:p>
    <w:p w14:paraId="4DB54F15" w14:textId="77777777" w:rsidR="00860174" w:rsidRDefault="00860174">
      <w:pPr>
        <w:pStyle w:val="Style3"/>
        <w:ind w:firstLine="400"/>
      </w:pPr>
    </w:p>
    <w:p w14:paraId="3FA7C0B4" w14:textId="77777777" w:rsidR="00860174" w:rsidRDefault="00860174">
      <w:pPr>
        <w:pStyle w:val="Style3"/>
        <w:ind w:firstLine="400"/>
      </w:pPr>
    </w:p>
    <w:p w14:paraId="21989EB2" w14:textId="77777777" w:rsidR="00860174" w:rsidRDefault="00860174">
      <w:pPr>
        <w:pStyle w:val="Style3"/>
        <w:ind w:leftChars="200" w:left="420" w:firstLineChars="0" w:firstLine="0"/>
        <w:jc w:val="center"/>
        <w:rPr>
          <w:sz w:val="24"/>
          <w:szCs w:val="28"/>
        </w:rPr>
      </w:pPr>
    </w:p>
    <w:p w14:paraId="770CDC51" w14:textId="77777777" w:rsidR="00860174" w:rsidRDefault="00860174">
      <w:pPr>
        <w:pStyle w:val="Style3"/>
        <w:ind w:leftChars="200" w:left="420" w:firstLineChars="0" w:firstLine="0"/>
        <w:jc w:val="center"/>
        <w:rPr>
          <w:sz w:val="24"/>
          <w:szCs w:val="28"/>
        </w:rPr>
      </w:pPr>
    </w:p>
    <w:p w14:paraId="436CFE78" w14:textId="77777777" w:rsidR="00860174" w:rsidRDefault="00860174">
      <w:pPr>
        <w:pStyle w:val="Style3"/>
        <w:ind w:leftChars="200" w:left="420" w:firstLineChars="0" w:firstLine="0"/>
        <w:jc w:val="center"/>
        <w:rPr>
          <w:sz w:val="24"/>
          <w:szCs w:val="28"/>
        </w:rPr>
      </w:pPr>
    </w:p>
    <w:p w14:paraId="476B22ED" w14:textId="77777777" w:rsidR="00860174" w:rsidRDefault="00860174">
      <w:pPr>
        <w:pStyle w:val="Style3"/>
        <w:ind w:leftChars="200" w:left="420" w:firstLineChars="0" w:firstLine="0"/>
        <w:jc w:val="center"/>
        <w:rPr>
          <w:sz w:val="24"/>
          <w:szCs w:val="28"/>
        </w:rPr>
      </w:pPr>
    </w:p>
    <w:p w14:paraId="7427B610" w14:textId="77777777" w:rsidR="00860174" w:rsidRDefault="00860174">
      <w:pPr>
        <w:pStyle w:val="Style3"/>
        <w:ind w:leftChars="200" w:left="420" w:firstLineChars="0" w:firstLine="0"/>
        <w:jc w:val="center"/>
        <w:rPr>
          <w:sz w:val="24"/>
          <w:szCs w:val="28"/>
        </w:rPr>
      </w:pPr>
    </w:p>
    <w:p w14:paraId="32806718" w14:textId="77777777" w:rsidR="00860174" w:rsidRDefault="00860174">
      <w:pPr>
        <w:pStyle w:val="Style3"/>
        <w:ind w:leftChars="200" w:left="420" w:firstLineChars="0" w:firstLine="0"/>
        <w:jc w:val="center"/>
        <w:rPr>
          <w:sz w:val="24"/>
          <w:szCs w:val="28"/>
        </w:rPr>
      </w:pPr>
    </w:p>
    <w:p w14:paraId="02FFD120" w14:textId="77777777" w:rsidR="00860174" w:rsidRDefault="00860174">
      <w:pPr>
        <w:pStyle w:val="Style3"/>
        <w:ind w:leftChars="200" w:left="420" w:firstLineChars="0" w:firstLine="0"/>
        <w:jc w:val="center"/>
        <w:rPr>
          <w:sz w:val="24"/>
          <w:szCs w:val="28"/>
        </w:rPr>
      </w:pPr>
    </w:p>
    <w:p w14:paraId="2B065E17" w14:textId="77777777" w:rsidR="00860174" w:rsidRDefault="00860174">
      <w:pPr>
        <w:pStyle w:val="Style3"/>
        <w:ind w:leftChars="200" w:left="420" w:firstLineChars="0" w:firstLine="0"/>
        <w:jc w:val="center"/>
        <w:rPr>
          <w:sz w:val="24"/>
          <w:szCs w:val="28"/>
        </w:rPr>
      </w:pPr>
    </w:p>
    <w:p w14:paraId="2E546B4E" w14:textId="77777777" w:rsidR="00860174" w:rsidRDefault="00860174">
      <w:pPr>
        <w:pStyle w:val="Style3"/>
        <w:ind w:leftChars="200" w:left="420" w:firstLineChars="0" w:firstLine="0"/>
        <w:jc w:val="center"/>
        <w:rPr>
          <w:sz w:val="24"/>
          <w:szCs w:val="28"/>
        </w:rPr>
      </w:pPr>
    </w:p>
    <w:p w14:paraId="77A55CBC" w14:textId="77777777" w:rsidR="00860174" w:rsidRDefault="00860174">
      <w:pPr>
        <w:pStyle w:val="Style3"/>
        <w:ind w:leftChars="200" w:left="420" w:firstLineChars="0" w:firstLine="0"/>
        <w:jc w:val="center"/>
        <w:rPr>
          <w:sz w:val="24"/>
          <w:szCs w:val="28"/>
        </w:rPr>
      </w:pPr>
    </w:p>
    <w:p w14:paraId="1DE38A7D" w14:textId="77777777" w:rsidR="00860174" w:rsidRDefault="00860174">
      <w:pPr>
        <w:pStyle w:val="Style3"/>
        <w:ind w:leftChars="200" w:left="420" w:firstLineChars="0" w:firstLine="0"/>
        <w:jc w:val="center"/>
        <w:rPr>
          <w:sz w:val="24"/>
          <w:szCs w:val="28"/>
        </w:rPr>
      </w:pPr>
    </w:p>
    <w:p w14:paraId="3D44B05B" w14:textId="77777777" w:rsidR="00860174" w:rsidRDefault="00860174">
      <w:pPr>
        <w:pStyle w:val="Style3"/>
        <w:ind w:leftChars="200" w:left="420" w:firstLineChars="0" w:firstLine="0"/>
        <w:jc w:val="center"/>
        <w:rPr>
          <w:sz w:val="24"/>
          <w:szCs w:val="28"/>
        </w:rPr>
      </w:pPr>
    </w:p>
    <w:p w14:paraId="0F2E6FD3" w14:textId="77777777" w:rsidR="00860174" w:rsidRDefault="00860174">
      <w:pPr>
        <w:pStyle w:val="Style3"/>
        <w:ind w:firstLineChars="0" w:firstLine="0"/>
        <w:rPr>
          <w:rFonts w:ascii="仿宋" w:eastAsia="仿宋" w:hAnsi="仿宋" w:cs="仿宋"/>
          <w:b/>
          <w:sz w:val="32"/>
          <w:szCs w:val="32"/>
        </w:rPr>
      </w:pPr>
    </w:p>
    <w:p w14:paraId="0384A030" w14:textId="77777777" w:rsidR="00860174" w:rsidRDefault="00D5414D">
      <w:pPr>
        <w:shd w:val="clear" w:color="auto" w:fill="FFFFFF"/>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五、技术评审</w:t>
      </w:r>
    </w:p>
    <w:p w14:paraId="1201FD33" w14:textId="77777777" w:rsidR="00860174" w:rsidRDefault="00D5414D">
      <w:pPr>
        <w:shd w:val="clear" w:color="auto" w:fill="FFFFFF"/>
        <w:adjustRightInd w:val="0"/>
        <w:snapToGrid w:val="0"/>
        <w:spacing w:line="360" w:lineRule="auto"/>
        <w:jc w:val="center"/>
        <w:rPr>
          <w:rFonts w:ascii="仿宋" w:eastAsia="仿宋" w:hAnsi="仿宋" w:cs="仿宋"/>
          <w:sz w:val="32"/>
          <w:szCs w:val="32"/>
        </w:rPr>
      </w:pPr>
      <w:r>
        <w:rPr>
          <w:rFonts w:ascii="仿宋" w:eastAsia="仿宋" w:hAnsi="仿宋" w:cs="仿宋" w:hint="eastAsia"/>
          <w:b/>
          <w:bCs/>
          <w:sz w:val="32"/>
          <w:szCs w:val="32"/>
        </w:rPr>
        <w:t>（一）技术评审自查表</w:t>
      </w:r>
    </w:p>
    <w:tbl>
      <w:tblPr>
        <w:tblW w:w="1038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41"/>
        <w:gridCol w:w="1610"/>
        <w:gridCol w:w="4584"/>
        <w:gridCol w:w="1664"/>
        <w:gridCol w:w="1886"/>
      </w:tblGrid>
      <w:tr w:rsidR="00860174" w14:paraId="18DAB36A" w14:textId="77777777">
        <w:trPr>
          <w:trHeight w:val="397"/>
          <w:jc w:val="center"/>
        </w:trPr>
        <w:tc>
          <w:tcPr>
            <w:tcW w:w="641" w:type="dxa"/>
            <w:vAlign w:val="center"/>
          </w:tcPr>
          <w:p w14:paraId="715B43FF" w14:textId="77777777" w:rsidR="00860174" w:rsidRDefault="00D5414D">
            <w:pPr>
              <w:jc w:val="center"/>
              <w:rPr>
                <w:rFonts w:ascii="仿宋" w:eastAsia="仿宋" w:hAnsi="仿宋" w:cs="仿宋"/>
                <w:bCs/>
                <w:szCs w:val="21"/>
              </w:rPr>
            </w:pPr>
            <w:r>
              <w:rPr>
                <w:rFonts w:ascii="仿宋" w:eastAsia="仿宋" w:hAnsi="仿宋" w:cs="仿宋" w:hint="eastAsia"/>
                <w:bCs/>
                <w:sz w:val="20"/>
                <w:szCs w:val="20"/>
              </w:rPr>
              <w:t>序号</w:t>
            </w:r>
          </w:p>
        </w:tc>
        <w:tc>
          <w:tcPr>
            <w:tcW w:w="1610" w:type="dxa"/>
            <w:vAlign w:val="center"/>
          </w:tcPr>
          <w:p w14:paraId="554C8FDC" w14:textId="77777777" w:rsidR="00860174" w:rsidRDefault="00D5414D">
            <w:pPr>
              <w:jc w:val="center"/>
              <w:rPr>
                <w:rFonts w:ascii="仿宋" w:eastAsia="仿宋" w:hAnsi="仿宋" w:cs="仿宋"/>
                <w:bCs/>
                <w:szCs w:val="21"/>
              </w:rPr>
            </w:pPr>
            <w:r>
              <w:rPr>
                <w:rFonts w:ascii="仿宋" w:eastAsia="仿宋" w:hAnsi="仿宋" w:cs="仿宋" w:hint="eastAsia"/>
                <w:bCs/>
                <w:szCs w:val="21"/>
              </w:rPr>
              <w:t>评审指标</w:t>
            </w:r>
          </w:p>
        </w:tc>
        <w:tc>
          <w:tcPr>
            <w:tcW w:w="4584" w:type="dxa"/>
            <w:vAlign w:val="center"/>
          </w:tcPr>
          <w:p w14:paraId="7537DF6F" w14:textId="77777777" w:rsidR="00860174" w:rsidRDefault="00D5414D">
            <w:pPr>
              <w:jc w:val="center"/>
              <w:rPr>
                <w:rFonts w:ascii="仿宋" w:eastAsia="仿宋" w:hAnsi="仿宋" w:cs="仿宋"/>
                <w:bCs/>
                <w:szCs w:val="21"/>
              </w:rPr>
            </w:pPr>
            <w:r>
              <w:rPr>
                <w:rFonts w:ascii="仿宋" w:eastAsia="仿宋" w:hAnsi="仿宋" w:cs="仿宋" w:hint="eastAsia"/>
                <w:bCs/>
                <w:szCs w:val="21"/>
              </w:rPr>
              <w:t>评审细则</w:t>
            </w:r>
          </w:p>
        </w:tc>
        <w:tc>
          <w:tcPr>
            <w:tcW w:w="1664" w:type="dxa"/>
            <w:vAlign w:val="center"/>
          </w:tcPr>
          <w:p w14:paraId="7B839078" w14:textId="77777777" w:rsidR="00860174" w:rsidRDefault="00D5414D">
            <w:pPr>
              <w:jc w:val="center"/>
              <w:rPr>
                <w:rFonts w:ascii="仿宋" w:eastAsia="仿宋" w:hAnsi="仿宋" w:cs="仿宋"/>
                <w:bCs/>
                <w:szCs w:val="21"/>
              </w:rPr>
            </w:pPr>
            <w:r>
              <w:rPr>
                <w:rFonts w:ascii="仿宋" w:eastAsia="仿宋" w:hAnsi="仿宋" w:cs="仿宋" w:hint="eastAsia"/>
                <w:bCs/>
                <w:szCs w:val="21"/>
              </w:rPr>
              <w:t>提供情况</w:t>
            </w:r>
          </w:p>
        </w:tc>
        <w:tc>
          <w:tcPr>
            <w:tcW w:w="1886" w:type="dxa"/>
            <w:vAlign w:val="center"/>
          </w:tcPr>
          <w:p w14:paraId="014A4236" w14:textId="77777777" w:rsidR="00860174" w:rsidRDefault="00D5414D">
            <w:pPr>
              <w:jc w:val="center"/>
              <w:rPr>
                <w:rFonts w:ascii="仿宋" w:eastAsia="仿宋" w:hAnsi="仿宋" w:cs="仿宋"/>
                <w:bCs/>
                <w:szCs w:val="21"/>
              </w:rPr>
            </w:pPr>
            <w:r>
              <w:rPr>
                <w:rFonts w:ascii="仿宋" w:eastAsia="仿宋" w:hAnsi="仿宋" w:cs="仿宋" w:hint="eastAsia"/>
                <w:bCs/>
                <w:szCs w:val="21"/>
              </w:rPr>
              <w:t>证明资料（如有）</w:t>
            </w:r>
          </w:p>
        </w:tc>
      </w:tr>
      <w:tr w:rsidR="00860174" w14:paraId="67115F70" w14:textId="77777777">
        <w:trPr>
          <w:trHeight w:val="2119"/>
          <w:jc w:val="center"/>
        </w:trPr>
        <w:tc>
          <w:tcPr>
            <w:tcW w:w="641" w:type="dxa"/>
            <w:vAlign w:val="center"/>
          </w:tcPr>
          <w:p w14:paraId="192199EA" w14:textId="77777777" w:rsidR="00860174" w:rsidRDefault="00D5414D">
            <w:pPr>
              <w:jc w:val="center"/>
              <w:rPr>
                <w:rFonts w:ascii="仿宋" w:eastAsia="仿宋" w:hAnsi="仿宋" w:cs="仿宋"/>
                <w:szCs w:val="21"/>
              </w:rPr>
            </w:pPr>
            <w:r>
              <w:rPr>
                <w:rFonts w:ascii="仿宋" w:eastAsia="仿宋" w:hAnsi="仿宋" w:cs="仿宋" w:hint="eastAsia"/>
                <w:szCs w:val="21"/>
              </w:rPr>
              <w:t>1</w:t>
            </w:r>
          </w:p>
        </w:tc>
        <w:tc>
          <w:tcPr>
            <w:tcW w:w="1610" w:type="dxa"/>
            <w:vAlign w:val="center"/>
          </w:tcPr>
          <w:p w14:paraId="391A7206" w14:textId="77777777" w:rsidR="00860174" w:rsidRDefault="00D5414D">
            <w:pPr>
              <w:widowControl/>
              <w:jc w:val="center"/>
              <w:textAlignment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技术要求响应</w:t>
            </w:r>
          </w:p>
        </w:tc>
        <w:tc>
          <w:tcPr>
            <w:tcW w:w="4584" w:type="dxa"/>
            <w:vAlign w:val="center"/>
          </w:tcPr>
          <w:p w14:paraId="4695215D" w14:textId="77777777" w:rsidR="00860174" w:rsidRDefault="00D5414D">
            <w:pPr>
              <w:pStyle w:val="Style3"/>
              <w:ind w:firstLineChars="0" w:firstLine="0"/>
              <w:rPr>
                <w:rFonts w:ascii="仿宋" w:eastAsia="仿宋" w:hAnsi="仿宋" w:cs="仿宋"/>
                <w:color w:val="000000"/>
                <w:kern w:val="0"/>
                <w:szCs w:val="20"/>
              </w:rPr>
            </w:pPr>
            <w:proofErr w:type="gramStart"/>
            <w:r>
              <w:rPr>
                <w:rFonts w:ascii="仿宋" w:eastAsia="仿宋" w:hAnsi="仿宋" w:cs="仿宋" w:hint="eastAsia"/>
                <w:color w:val="000000"/>
                <w:kern w:val="0"/>
                <w:szCs w:val="20"/>
              </w:rPr>
              <w:t>每满足</w:t>
            </w:r>
            <w:proofErr w:type="gramEnd"/>
            <w:r>
              <w:rPr>
                <w:rFonts w:ascii="仿宋" w:eastAsia="仿宋" w:hAnsi="仿宋" w:cs="仿宋" w:hint="eastAsia"/>
                <w:color w:val="000000"/>
                <w:kern w:val="0"/>
                <w:szCs w:val="20"/>
              </w:rPr>
              <w:t>一项用户需求中带▲号的重要技术参数（共8项）得3分，最高得24分；</w:t>
            </w:r>
          </w:p>
          <w:p w14:paraId="622DD263" w14:textId="77777777" w:rsidR="00860174" w:rsidRDefault="00D5414D">
            <w:pPr>
              <w:pStyle w:val="Style3"/>
              <w:ind w:firstLineChars="0" w:firstLine="0"/>
              <w:rPr>
                <w:rFonts w:ascii="仿宋" w:eastAsia="仿宋" w:hAnsi="仿宋" w:cs="仿宋"/>
                <w:color w:val="000000"/>
                <w:kern w:val="0"/>
                <w:szCs w:val="20"/>
              </w:rPr>
            </w:pPr>
            <w:r>
              <w:rPr>
                <w:rFonts w:ascii="仿宋" w:eastAsia="仿宋" w:hAnsi="仿宋" w:cs="仿宋" w:hint="eastAsia"/>
                <w:color w:val="000000"/>
                <w:kern w:val="0"/>
                <w:szCs w:val="20"/>
              </w:rPr>
              <w:t>注：对于带▲的技术要求，投标人需提供原厂商产品能力证明，证明材料至少包括</w:t>
            </w:r>
            <w:proofErr w:type="gramStart"/>
            <w:r>
              <w:rPr>
                <w:rFonts w:ascii="仿宋" w:eastAsia="仿宋" w:hAnsi="仿宋" w:cs="仿宋" w:hint="eastAsia"/>
                <w:color w:val="000000"/>
                <w:kern w:val="0"/>
                <w:szCs w:val="20"/>
              </w:rPr>
              <w:t>以下其中</w:t>
            </w:r>
            <w:proofErr w:type="gramEnd"/>
            <w:r>
              <w:rPr>
                <w:rFonts w:ascii="仿宋" w:eastAsia="仿宋" w:hAnsi="仿宋" w:cs="仿宋" w:hint="eastAsia"/>
                <w:color w:val="000000"/>
                <w:kern w:val="0"/>
                <w:szCs w:val="20"/>
              </w:rPr>
              <w:t>一种即可：原厂彩页、技术规格说明书、第三方检测报告、界面</w:t>
            </w:r>
            <w:proofErr w:type="gramStart"/>
            <w:r>
              <w:rPr>
                <w:rFonts w:ascii="仿宋" w:eastAsia="仿宋" w:hAnsi="仿宋" w:cs="仿宋" w:hint="eastAsia"/>
                <w:color w:val="000000"/>
                <w:kern w:val="0"/>
                <w:szCs w:val="20"/>
              </w:rPr>
              <w:t>截</w:t>
            </w:r>
            <w:proofErr w:type="gramEnd"/>
            <w:r>
              <w:rPr>
                <w:rFonts w:ascii="仿宋" w:eastAsia="仿宋" w:hAnsi="仿宋" w:cs="仿宋" w:hint="eastAsia"/>
                <w:color w:val="000000"/>
                <w:kern w:val="0"/>
                <w:szCs w:val="20"/>
              </w:rPr>
              <w:t>图书、软件著作权或承诺函，以上材料须加盖投标人公章，未按要求提供不得分。</w:t>
            </w:r>
          </w:p>
        </w:tc>
        <w:tc>
          <w:tcPr>
            <w:tcW w:w="1664" w:type="dxa"/>
            <w:vAlign w:val="center"/>
          </w:tcPr>
          <w:p w14:paraId="12ED057F" w14:textId="77777777" w:rsidR="00860174" w:rsidRDefault="00D5414D">
            <w:pPr>
              <w:rPr>
                <w:rFonts w:ascii="仿宋" w:eastAsia="仿宋" w:hAnsi="仿宋" w:cs="仿宋"/>
              </w:rPr>
            </w:pPr>
            <w:r>
              <w:rPr>
                <w:rFonts w:ascii="仿宋" w:eastAsia="仿宋" w:hAnsi="仿宋" w:cs="仿宋" w:hint="eastAsia"/>
              </w:rPr>
              <w:t xml:space="preserve">  □有  </w:t>
            </w:r>
            <w:r>
              <w:rPr>
                <w:rFonts w:ascii="仿宋" w:eastAsia="仿宋" w:hAnsi="仿宋" w:cs="仿宋" w:hint="eastAsia"/>
              </w:rPr>
              <w:sym w:font="Wingdings 2" w:char="00A3"/>
            </w:r>
            <w:r>
              <w:rPr>
                <w:rFonts w:ascii="仿宋" w:eastAsia="仿宋" w:hAnsi="仿宋" w:cs="仿宋" w:hint="eastAsia"/>
              </w:rPr>
              <w:t>无</w:t>
            </w:r>
          </w:p>
          <w:p w14:paraId="29F89156" w14:textId="77777777" w:rsidR="00860174" w:rsidRDefault="00860174">
            <w:pPr>
              <w:pStyle w:val="Style3"/>
              <w:rPr>
                <w:rFonts w:ascii="仿宋" w:eastAsia="仿宋" w:hAnsi="仿宋" w:cs="仿宋"/>
                <w:sz w:val="21"/>
                <w:szCs w:val="21"/>
              </w:rPr>
            </w:pPr>
          </w:p>
          <w:p w14:paraId="3FEC4C8F" w14:textId="77777777" w:rsidR="00860174" w:rsidRDefault="00D5414D">
            <w:pPr>
              <w:pStyle w:val="Style3"/>
              <w:ind w:firstLineChars="100" w:firstLine="210"/>
              <w:rPr>
                <w:rFonts w:ascii="仿宋" w:eastAsia="仿宋" w:hAnsi="仿宋" w:cs="仿宋"/>
                <w:bCs/>
                <w:sz w:val="21"/>
                <w:szCs w:val="21"/>
              </w:rPr>
            </w:pPr>
            <w:r>
              <w:rPr>
                <w:rFonts w:ascii="仿宋" w:eastAsia="仿宋" w:hAnsi="仿宋" w:cs="仿宋" w:hint="eastAsia"/>
                <w:bCs/>
                <w:sz w:val="21"/>
                <w:szCs w:val="21"/>
              </w:rPr>
              <w:t>自评分（  ）</w:t>
            </w:r>
          </w:p>
        </w:tc>
        <w:tc>
          <w:tcPr>
            <w:tcW w:w="1886" w:type="dxa"/>
            <w:vAlign w:val="center"/>
          </w:tcPr>
          <w:p w14:paraId="6741EC41" w14:textId="77777777" w:rsidR="00860174" w:rsidRDefault="00D5414D">
            <w:pPr>
              <w:jc w:val="center"/>
              <w:rPr>
                <w:rFonts w:ascii="仿宋" w:eastAsia="仿宋" w:hAnsi="仿宋" w:cs="仿宋"/>
                <w:szCs w:val="21"/>
              </w:rPr>
            </w:pPr>
            <w:r>
              <w:rPr>
                <w:rFonts w:ascii="仿宋" w:eastAsia="仿宋" w:hAnsi="仿宋" w:cs="仿宋" w:hint="eastAsia"/>
                <w:szCs w:val="21"/>
              </w:rPr>
              <w:t>见响应文件（  ）页</w:t>
            </w:r>
          </w:p>
        </w:tc>
      </w:tr>
      <w:tr w:rsidR="00860174" w14:paraId="0CFA4AF5" w14:textId="77777777">
        <w:trPr>
          <w:trHeight w:val="1166"/>
          <w:jc w:val="center"/>
        </w:trPr>
        <w:tc>
          <w:tcPr>
            <w:tcW w:w="641" w:type="dxa"/>
            <w:vAlign w:val="center"/>
          </w:tcPr>
          <w:p w14:paraId="2087461F" w14:textId="77777777" w:rsidR="00860174" w:rsidRDefault="00D5414D">
            <w:pPr>
              <w:jc w:val="center"/>
              <w:rPr>
                <w:rFonts w:ascii="仿宋" w:eastAsia="仿宋" w:hAnsi="仿宋" w:cs="仿宋"/>
                <w:szCs w:val="21"/>
              </w:rPr>
            </w:pPr>
            <w:r>
              <w:rPr>
                <w:rFonts w:ascii="仿宋" w:eastAsia="仿宋" w:hAnsi="仿宋" w:cs="仿宋" w:hint="eastAsia"/>
                <w:szCs w:val="21"/>
              </w:rPr>
              <w:lastRenderedPageBreak/>
              <w:t>2</w:t>
            </w:r>
          </w:p>
        </w:tc>
        <w:tc>
          <w:tcPr>
            <w:tcW w:w="1610" w:type="dxa"/>
            <w:vAlign w:val="center"/>
          </w:tcPr>
          <w:p w14:paraId="0099E576" w14:textId="77777777" w:rsidR="00860174" w:rsidRDefault="00D5414D">
            <w:pPr>
              <w:widowControl/>
              <w:snapToGrid w:val="0"/>
              <w:spacing w:line="276" w:lineRule="auto"/>
              <w:jc w:val="center"/>
              <w:rPr>
                <w:rFonts w:ascii="仿宋" w:eastAsia="仿宋" w:hAnsi="仿宋" w:cs="仿宋"/>
              </w:rPr>
            </w:pPr>
            <w:r>
              <w:rPr>
                <w:rFonts w:ascii="仿宋" w:eastAsia="仿宋" w:hAnsi="仿宋" w:cs="仿宋" w:hint="eastAsia"/>
              </w:rPr>
              <w:t>总体解决方案</w:t>
            </w:r>
          </w:p>
        </w:tc>
        <w:tc>
          <w:tcPr>
            <w:tcW w:w="4584" w:type="dxa"/>
            <w:vAlign w:val="center"/>
          </w:tcPr>
          <w:p w14:paraId="2B049D4F" w14:textId="77777777" w:rsidR="00860174" w:rsidRDefault="00D5414D">
            <w:pPr>
              <w:pStyle w:val="Style3"/>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对本项目制定的总体解决方案进行综合评审：</w:t>
            </w:r>
          </w:p>
          <w:p w14:paraId="6B13B770" w14:textId="77777777" w:rsidR="00860174" w:rsidRDefault="00D5414D">
            <w:pPr>
              <w:pStyle w:val="Style3"/>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响应人充分理解“用户需求书”，并提出合理的总体解决方案，包括但不限于以下内容：</w:t>
            </w:r>
          </w:p>
          <w:p w14:paraId="6E7143ED" w14:textId="77777777" w:rsidR="00860174" w:rsidRDefault="00D5414D">
            <w:pPr>
              <w:pStyle w:val="Style3"/>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（1）项目建设背景的理解及认识；</w:t>
            </w:r>
          </w:p>
          <w:p w14:paraId="0A47C37A" w14:textId="77777777" w:rsidR="00860174" w:rsidRDefault="00D5414D">
            <w:pPr>
              <w:pStyle w:val="Style3"/>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（2）系统建设标准及设计原则；</w:t>
            </w:r>
          </w:p>
          <w:p w14:paraId="7E22D3D7" w14:textId="77777777" w:rsidR="00860174" w:rsidRDefault="00D5414D">
            <w:pPr>
              <w:pStyle w:val="Style3"/>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（3）系统建设思路及系统架构图；</w:t>
            </w:r>
          </w:p>
          <w:p w14:paraId="1925EBF9" w14:textId="77777777" w:rsidR="00860174" w:rsidRDefault="00D5414D">
            <w:pPr>
              <w:pStyle w:val="Style3"/>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（4）系统功能设计等。</w:t>
            </w:r>
          </w:p>
          <w:p w14:paraId="5EDA7583" w14:textId="77777777" w:rsidR="00860174" w:rsidRDefault="00D5414D">
            <w:pPr>
              <w:pStyle w:val="Style3"/>
              <w:ind w:firstLine="440"/>
              <w:rPr>
                <w:rFonts w:ascii="仿宋" w:eastAsia="仿宋" w:hAnsi="仿宋" w:cs="仿宋"/>
              </w:rPr>
            </w:pPr>
            <w:r>
              <w:rPr>
                <w:rFonts w:ascii="仿宋" w:eastAsia="仿宋" w:hAnsi="仿宋" w:cs="仿宋" w:hint="eastAsia"/>
                <w:color w:val="000000"/>
                <w:kern w:val="0"/>
                <w:sz w:val="22"/>
                <w:szCs w:val="22"/>
              </w:rPr>
              <w:t>上述每一项内容，如提供的内容表述完整、科学、可行的得1分，如提供的内容不完整、不科学、可行性不高得0.5分。最高得4分。完全不合理或未提供方案不得分。</w:t>
            </w:r>
          </w:p>
        </w:tc>
        <w:tc>
          <w:tcPr>
            <w:tcW w:w="1664" w:type="dxa"/>
            <w:vAlign w:val="center"/>
          </w:tcPr>
          <w:p w14:paraId="7DDB1C6B" w14:textId="77777777" w:rsidR="00860174" w:rsidRDefault="00D5414D">
            <w:pPr>
              <w:rPr>
                <w:rFonts w:ascii="仿宋" w:eastAsia="仿宋" w:hAnsi="仿宋" w:cs="仿宋"/>
              </w:rPr>
            </w:pPr>
            <w:r>
              <w:rPr>
                <w:rFonts w:ascii="仿宋" w:eastAsia="仿宋" w:hAnsi="仿宋" w:cs="仿宋" w:hint="eastAsia"/>
              </w:rPr>
              <w:t xml:space="preserve">  □有  □无</w:t>
            </w:r>
          </w:p>
          <w:p w14:paraId="59DE4269" w14:textId="77777777" w:rsidR="00860174" w:rsidRDefault="00860174">
            <w:pPr>
              <w:pStyle w:val="Style3"/>
              <w:rPr>
                <w:rFonts w:ascii="仿宋" w:eastAsia="仿宋" w:hAnsi="仿宋" w:cs="仿宋"/>
                <w:sz w:val="21"/>
                <w:szCs w:val="21"/>
              </w:rPr>
            </w:pPr>
          </w:p>
          <w:p w14:paraId="3EA694A1" w14:textId="77777777" w:rsidR="00860174" w:rsidRDefault="00D5414D">
            <w:pPr>
              <w:pStyle w:val="Style3"/>
              <w:ind w:firstLineChars="100" w:firstLine="210"/>
              <w:rPr>
                <w:rFonts w:ascii="仿宋" w:eastAsia="仿宋" w:hAnsi="仿宋" w:cs="仿宋"/>
                <w:sz w:val="21"/>
                <w:szCs w:val="21"/>
              </w:rPr>
            </w:pPr>
            <w:r>
              <w:rPr>
                <w:rFonts w:ascii="仿宋" w:eastAsia="仿宋" w:hAnsi="仿宋" w:cs="仿宋" w:hint="eastAsia"/>
                <w:bCs/>
                <w:sz w:val="21"/>
                <w:szCs w:val="21"/>
              </w:rPr>
              <w:t>自评分（  ）</w:t>
            </w:r>
          </w:p>
        </w:tc>
        <w:tc>
          <w:tcPr>
            <w:tcW w:w="1886" w:type="dxa"/>
            <w:vAlign w:val="center"/>
          </w:tcPr>
          <w:p w14:paraId="17A0C034" w14:textId="77777777" w:rsidR="00860174" w:rsidRDefault="00D5414D">
            <w:pPr>
              <w:jc w:val="center"/>
              <w:rPr>
                <w:rFonts w:ascii="仿宋" w:eastAsia="仿宋" w:hAnsi="仿宋" w:cs="仿宋"/>
                <w:szCs w:val="21"/>
              </w:rPr>
            </w:pPr>
            <w:r>
              <w:rPr>
                <w:rFonts w:ascii="仿宋" w:eastAsia="仿宋" w:hAnsi="仿宋" w:cs="仿宋" w:hint="eastAsia"/>
                <w:szCs w:val="21"/>
              </w:rPr>
              <w:t>见响应文件（  ）页</w:t>
            </w:r>
          </w:p>
        </w:tc>
      </w:tr>
      <w:tr w:rsidR="00860174" w14:paraId="76DC3654" w14:textId="77777777">
        <w:trPr>
          <w:trHeight w:val="421"/>
          <w:jc w:val="center"/>
        </w:trPr>
        <w:tc>
          <w:tcPr>
            <w:tcW w:w="641" w:type="dxa"/>
            <w:vAlign w:val="center"/>
          </w:tcPr>
          <w:p w14:paraId="791A5817" w14:textId="77777777" w:rsidR="00860174" w:rsidRDefault="00D5414D">
            <w:pPr>
              <w:jc w:val="center"/>
              <w:rPr>
                <w:rFonts w:ascii="仿宋" w:eastAsia="仿宋" w:hAnsi="仿宋" w:cs="仿宋"/>
                <w:szCs w:val="21"/>
              </w:rPr>
            </w:pPr>
            <w:r>
              <w:rPr>
                <w:rFonts w:ascii="仿宋" w:eastAsia="仿宋" w:hAnsi="仿宋" w:cs="仿宋" w:hint="eastAsia"/>
                <w:szCs w:val="21"/>
              </w:rPr>
              <w:t>3</w:t>
            </w:r>
          </w:p>
        </w:tc>
        <w:tc>
          <w:tcPr>
            <w:tcW w:w="1610" w:type="dxa"/>
            <w:vAlign w:val="center"/>
          </w:tcPr>
          <w:p w14:paraId="02B26850" w14:textId="77777777" w:rsidR="00860174" w:rsidRDefault="00D5414D">
            <w:pPr>
              <w:widowControl/>
              <w:jc w:val="center"/>
              <w:textAlignment w:val="center"/>
              <w:rPr>
                <w:rFonts w:ascii="仿宋" w:eastAsia="仿宋" w:hAnsi="仿宋" w:cs="仿宋"/>
              </w:rPr>
            </w:pPr>
            <w:r>
              <w:rPr>
                <w:rFonts w:ascii="仿宋" w:eastAsia="仿宋" w:hAnsi="仿宋" w:cs="仿宋" w:hint="eastAsia"/>
              </w:rPr>
              <w:t>信息安全设计</w:t>
            </w:r>
          </w:p>
        </w:tc>
        <w:tc>
          <w:tcPr>
            <w:tcW w:w="4584" w:type="dxa"/>
            <w:vAlign w:val="center"/>
          </w:tcPr>
          <w:p w14:paraId="11588594" w14:textId="77777777" w:rsidR="00860174" w:rsidRDefault="00D5414D">
            <w:pPr>
              <w:rPr>
                <w:rFonts w:ascii="仿宋" w:eastAsia="仿宋" w:hAnsi="仿宋" w:cs="仿宋"/>
                <w:color w:val="000000"/>
                <w:kern w:val="0"/>
                <w:sz w:val="22"/>
                <w:szCs w:val="22"/>
              </w:rPr>
            </w:pPr>
            <w:r>
              <w:rPr>
                <w:rFonts w:ascii="仿宋" w:eastAsia="仿宋" w:hAnsi="仿宋" w:cs="仿宋" w:hint="eastAsia"/>
                <w:color w:val="000000"/>
                <w:kern w:val="0"/>
                <w:sz w:val="22"/>
                <w:szCs w:val="22"/>
              </w:rPr>
              <w:t>本次项目系统设计与实现需充分考虑信息安全，具体从包含但不限于以下四个方面来设计：</w:t>
            </w:r>
          </w:p>
          <w:p w14:paraId="0C09414F" w14:textId="77777777" w:rsidR="00860174" w:rsidRDefault="00D5414D">
            <w:pPr>
              <w:rPr>
                <w:rFonts w:ascii="仿宋" w:eastAsia="仿宋" w:hAnsi="仿宋" w:cs="仿宋"/>
                <w:color w:val="000000"/>
                <w:kern w:val="0"/>
                <w:sz w:val="22"/>
                <w:szCs w:val="22"/>
              </w:rPr>
            </w:pPr>
            <w:r>
              <w:rPr>
                <w:rFonts w:ascii="仿宋" w:eastAsia="仿宋" w:hAnsi="仿宋" w:cs="仿宋" w:hint="eastAsia"/>
                <w:color w:val="000000"/>
                <w:kern w:val="0"/>
                <w:sz w:val="22"/>
                <w:szCs w:val="22"/>
              </w:rPr>
              <w:t>（1）系统支持敏感字段加密存储；</w:t>
            </w:r>
          </w:p>
          <w:p w14:paraId="5A1B2334" w14:textId="77777777" w:rsidR="00860174" w:rsidRDefault="00D5414D">
            <w:pPr>
              <w:rPr>
                <w:rFonts w:ascii="仿宋" w:eastAsia="仿宋" w:hAnsi="仿宋" w:cs="仿宋"/>
                <w:color w:val="000000"/>
                <w:kern w:val="0"/>
                <w:sz w:val="22"/>
                <w:szCs w:val="22"/>
              </w:rPr>
            </w:pPr>
            <w:r>
              <w:rPr>
                <w:rFonts w:ascii="仿宋" w:eastAsia="仿宋" w:hAnsi="仿宋" w:cs="仿宋" w:hint="eastAsia"/>
                <w:color w:val="000000"/>
                <w:kern w:val="0"/>
                <w:sz w:val="22"/>
                <w:szCs w:val="22"/>
              </w:rPr>
              <w:t>（2）支持角色、用户、权限管理；</w:t>
            </w:r>
          </w:p>
          <w:p w14:paraId="5E2261DF" w14:textId="77777777" w:rsidR="00860174" w:rsidRDefault="00D5414D">
            <w:pPr>
              <w:rPr>
                <w:rFonts w:ascii="仿宋" w:eastAsia="仿宋" w:hAnsi="仿宋" w:cs="仿宋"/>
                <w:color w:val="000000"/>
                <w:kern w:val="0"/>
                <w:sz w:val="22"/>
                <w:szCs w:val="22"/>
              </w:rPr>
            </w:pPr>
            <w:r>
              <w:rPr>
                <w:rFonts w:ascii="仿宋" w:eastAsia="仿宋" w:hAnsi="仿宋" w:cs="仿宋" w:hint="eastAsia"/>
                <w:color w:val="000000"/>
                <w:kern w:val="0"/>
                <w:sz w:val="22"/>
                <w:szCs w:val="22"/>
              </w:rPr>
              <w:t>（3）系统支持操作审计；</w:t>
            </w:r>
          </w:p>
          <w:p w14:paraId="68119C00" w14:textId="77777777" w:rsidR="00860174" w:rsidRDefault="00D5414D">
            <w:pPr>
              <w:rPr>
                <w:rFonts w:ascii="仿宋" w:eastAsia="仿宋" w:hAnsi="仿宋" w:cs="仿宋"/>
                <w:color w:val="000000"/>
                <w:kern w:val="0"/>
                <w:sz w:val="22"/>
                <w:szCs w:val="22"/>
              </w:rPr>
            </w:pPr>
            <w:r>
              <w:rPr>
                <w:rFonts w:ascii="仿宋" w:eastAsia="仿宋" w:hAnsi="仿宋" w:cs="仿宋" w:hint="eastAsia"/>
                <w:color w:val="000000"/>
                <w:kern w:val="0"/>
                <w:sz w:val="22"/>
                <w:szCs w:val="22"/>
              </w:rPr>
              <w:t>（4）系统对外接口支持HTTPS安全传输，支持token安全校验。</w:t>
            </w:r>
          </w:p>
          <w:p w14:paraId="069A8CBC" w14:textId="77777777" w:rsidR="00860174" w:rsidRDefault="00D5414D">
            <w:pPr>
              <w:rPr>
                <w:rFonts w:ascii="仿宋" w:eastAsia="仿宋" w:hAnsi="仿宋" w:cs="仿宋"/>
              </w:rPr>
            </w:pPr>
            <w:r>
              <w:rPr>
                <w:rFonts w:ascii="仿宋" w:eastAsia="仿宋" w:hAnsi="仿宋" w:cs="仿宋" w:hint="eastAsia"/>
                <w:color w:val="000000"/>
                <w:kern w:val="0"/>
                <w:sz w:val="22"/>
                <w:szCs w:val="22"/>
              </w:rPr>
              <w:t>每提供一个设计内容表述完整、科学、可行的得1分，如提供的内容不完整、不科学、可行性不高得0.5分，最高得4分。完全不合理或未提供方案不得分。</w:t>
            </w:r>
          </w:p>
        </w:tc>
        <w:tc>
          <w:tcPr>
            <w:tcW w:w="1664" w:type="dxa"/>
            <w:vAlign w:val="center"/>
          </w:tcPr>
          <w:p w14:paraId="7215CEE0" w14:textId="77777777" w:rsidR="00860174" w:rsidRDefault="00D5414D">
            <w:pPr>
              <w:rPr>
                <w:rFonts w:ascii="仿宋" w:eastAsia="仿宋" w:hAnsi="仿宋" w:cs="仿宋"/>
              </w:rPr>
            </w:pPr>
            <w:r>
              <w:rPr>
                <w:rFonts w:ascii="仿宋" w:eastAsia="仿宋" w:hAnsi="仿宋" w:cs="仿宋" w:hint="eastAsia"/>
              </w:rPr>
              <w:t xml:space="preserve">  □有  □无</w:t>
            </w:r>
          </w:p>
          <w:p w14:paraId="49AE6BA0" w14:textId="77777777" w:rsidR="00860174" w:rsidRDefault="00860174">
            <w:pPr>
              <w:pStyle w:val="Style3"/>
              <w:rPr>
                <w:rFonts w:ascii="仿宋" w:eastAsia="仿宋" w:hAnsi="仿宋" w:cs="仿宋"/>
                <w:sz w:val="21"/>
                <w:szCs w:val="21"/>
              </w:rPr>
            </w:pPr>
          </w:p>
          <w:p w14:paraId="4363A387" w14:textId="77777777" w:rsidR="00860174" w:rsidRDefault="00D5414D">
            <w:pPr>
              <w:pStyle w:val="Style3"/>
              <w:ind w:firstLineChars="100" w:firstLine="210"/>
              <w:rPr>
                <w:rFonts w:ascii="仿宋" w:eastAsia="仿宋" w:hAnsi="仿宋" w:cs="仿宋"/>
                <w:sz w:val="21"/>
                <w:szCs w:val="21"/>
              </w:rPr>
            </w:pPr>
            <w:r>
              <w:rPr>
                <w:rFonts w:ascii="仿宋" w:eastAsia="仿宋" w:hAnsi="仿宋" w:cs="仿宋" w:hint="eastAsia"/>
                <w:bCs/>
                <w:sz w:val="21"/>
                <w:szCs w:val="21"/>
              </w:rPr>
              <w:t>自评分（  ）</w:t>
            </w:r>
          </w:p>
        </w:tc>
        <w:tc>
          <w:tcPr>
            <w:tcW w:w="1886" w:type="dxa"/>
            <w:vAlign w:val="center"/>
          </w:tcPr>
          <w:p w14:paraId="60855A0B" w14:textId="77777777" w:rsidR="00860174" w:rsidRDefault="00D5414D">
            <w:pPr>
              <w:jc w:val="center"/>
              <w:rPr>
                <w:rFonts w:ascii="仿宋" w:eastAsia="仿宋" w:hAnsi="仿宋" w:cs="仿宋"/>
                <w:szCs w:val="21"/>
              </w:rPr>
            </w:pPr>
            <w:r>
              <w:rPr>
                <w:rFonts w:ascii="仿宋" w:eastAsia="仿宋" w:hAnsi="仿宋" w:cs="仿宋" w:hint="eastAsia"/>
                <w:szCs w:val="21"/>
              </w:rPr>
              <w:t>见响应文件（  ）页</w:t>
            </w:r>
          </w:p>
        </w:tc>
      </w:tr>
      <w:tr w:rsidR="00860174" w14:paraId="0A082DE2" w14:textId="77777777">
        <w:trPr>
          <w:trHeight w:val="2158"/>
          <w:jc w:val="center"/>
        </w:trPr>
        <w:tc>
          <w:tcPr>
            <w:tcW w:w="641" w:type="dxa"/>
            <w:vAlign w:val="center"/>
          </w:tcPr>
          <w:p w14:paraId="791D28A7" w14:textId="77777777" w:rsidR="00860174" w:rsidRDefault="00D5414D">
            <w:pPr>
              <w:jc w:val="center"/>
              <w:rPr>
                <w:rFonts w:ascii="仿宋" w:eastAsia="仿宋" w:hAnsi="仿宋" w:cs="仿宋"/>
                <w:szCs w:val="21"/>
              </w:rPr>
            </w:pPr>
            <w:r>
              <w:rPr>
                <w:rFonts w:ascii="仿宋" w:eastAsia="仿宋" w:hAnsi="仿宋" w:cs="仿宋" w:hint="eastAsia"/>
                <w:szCs w:val="21"/>
              </w:rPr>
              <w:t>4</w:t>
            </w:r>
          </w:p>
        </w:tc>
        <w:tc>
          <w:tcPr>
            <w:tcW w:w="1610" w:type="dxa"/>
            <w:vAlign w:val="center"/>
          </w:tcPr>
          <w:p w14:paraId="6EAD7D7C" w14:textId="77777777" w:rsidR="00860174" w:rsidRDefault="00D5414D">
            <w:pPr>
              <w:jc w:val="center"/>
              <w:rPr>
                <w:rFonts w:ascii="仿宋" w:eastAsia="仿宋" w:hAnsi="仿宋" w:cs="仿宋"/>
                <w:color w:val="000000"/>
                <w:sz w:val="20"/>
                <w:szCs w:val="20"/>
                <w:lang w:bidi="ar"/>
              </w:rPr>
            </w:pPr>
            <w:r>
              <w:rPr>
                <w:rFonts w:ascii="仿宋" w:eastAsia="仿宋" w:hAnsi="仿宋" w:cs="仿宋" w:hint="eastAsia"/>
              </w:rPr>
              <w:t>实施方案</w:t>
            </w:r>
          </w:p>
        </w:tc>
        <w:tc>
          <w:tcPr>
            <w:tcW w:w="4584" w:type="dxa"/>
            <w:vAlign w:val="center"/>
          </w:tcPr>
          <w:p w14:paraId="10B3F0C4"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对本项目制定的实施方案进行综合评审：</w:t>
            </w:r>
          </w:p>
          <w:p w14:paraId="62284646"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（1）实施阶段计划</w:t>
            </w:r>
          </w:p>
          <w:p w14:paraId="3E1CD8AD"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（2）实施人员分工</w:t>
            </w:r>
          </w:p>
          <w:p w14:paraId="73B1383D"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（3）项目进度保障措施</w:t>
            </w:r>
          </w:p>
          <w:p w14:paraId="70C782BB" w14:textId="77777777" w:rsidR="00860174" w:rsidRDefault="00D5414D">
            <w:pPr>
              <w:pStyle w:val="Style3"/>
              <w:spacing w:line="276" w:lineRule="auto"/>
              <w:ind w:firstLine="440"/>
              <w:rPr>
                <w:rFonts w:ascii="仿宋" w:eastAsia="仿宋" w:hAnsi="仿宋" w:cs="仿宋"/>
                <w:kern w:val="0"/>
                <w:szCs w:val="21"/>
              </w:rPr>
            </w:pPr>
            <w:r>
              <w:rPr>
                <w:rFonts w:ascii="仿宋" w:eastAsia="仿宋" w:hAnsi="仿宋" w:cs="仿宋" w:hint="eastAsia"/>
                <w:color w:val="000000"/>
                <w:kern w:val="0"/>
                <w:sz w:val="22"/>
                <w:szCs w:val="22"/>
              </w:rPr>
              <w:t>上述每一项提供的内容表述完整、科学、可行的得1分，若提供的内容不完整、不科学、可行性不高得0.5分。最高得3分。完全不合理或未提供方案不得分。</w:t>
            </w:r>
          </w:p>
        </w:tc>
        <w:tc>
          <w:tcPr>
            <w:tcW w:w="1664" w:type="dxa"/>
            <w:vAlign w:val="center"/>
          </w:tcPr>
          <w:p w14:paraId="30EF2277" w14:textId="77777777" w:rsidR="00860174" w:rsidRDefault="00D5414D">
            <w:pPr>
              <w:rPr>
                <w:rFonts w:ascii="仿宋" w:eastAsia="仿宋" w:hAnsi="仿宋" w:cs="仿宋"/>
              </w:rPr>
            </w:pPr>
            <w:r>
              <w:rPr>
                <w:rFonts w:ascii="仿宋" w:eastAsia="仿宋" w:hAnsi="仿宋" w:cs="仿宋" w:hint="eastAsia"/>
              </w:rPr>
              <w:t xml:space="preserve">  □有   □无</w:t>
            </w:r>
          </w:p>
          <w:p w14:paraId="610A03AC" w14:textId="77777777" w:rsidR="00860174" w:rsidRDefault="00D5414D">
            <w:pPr>
              <w:pStyle w:val="1"/>
              <w:rPr>
                <w:rFonts w:ascii="仿宋" w:eastAsia="仿宋" w:hAnsi="仿宋" w:cs="仿宋"/>
              </w:rPr>
            </w:pPr>
            <w:r>
              <w:rPr>
                <w:rFonts w:ascii="仿宋" w:eastAsia="仿宋" w:hAnsi="仿宋" w:cs="仿宋" w:hint="eastAsia"/>
                <w:b w:val="0"/>
                <w:color w:val="auto"/>
                <w:kern w:val="2"/>
                <w:sz w:val="21"/>
                <w:szCs w:val="21"/>
              </w:rPr>
              <w:t>自评分（  ）</w:t>
            </w:r>
          </w:p>
        </w:tc>
        <w:tc>
          <w:tcPr>
            <w:tcW w:w="1886" w:type="dxa"/>
            <w:vAlign w:val="center"/>
          </w:tcPr>
          <w:p w14:paraId="583BD285" w14:textId="77777777" w:rsidR="00860174" w:rsidRDefault="00D5414D">
            <w:pPr>
              <w:jc w:val="center"/>
              <w:rPr>
                <w:rFonts w:ascii="仿宋" w:eastAsia="仿宋" w:hAnsi="仿宋" w:cs="仿宋"/>
                <w:szCs w:val="21"/>
              </w:rPr>
            </w:pPr>
            <w:r>
              <w:rPr>
                <w:rFonts w:ascii="仿宋" w:eastAsia="仿宋" w:hAnsi="仿宋" w:cs="仿宋" w:hint="eastAsia"/>
                <w:szCs w:val="21"/>
              </w:rPr>
              <w:t>见响应文件（  ）页</w:t>
            </w:r>
          </w:p>
        </w:tc>
      </w:tr>
      <w:tr w:rsidR="00860174" w14:paraId="5A49C4BE" w14:textId="77777777">
        <w:trPr>
          <w:trHeight w:val="558"/>
          <w:jc w:val="center"/>
        </w:trPr>
        <w:tc>
          <w:tcPr>
            <w:tcW w:w="641" w:type="dxa"/>
            <w:vAlign w:val="center"/>
          </w:tcPr>
          <w:p w14:paraId="76D4EA59" w14:textId="77777777" w:rsidR="00860174" w:rsidRDefault="00D5414D">
            <w:pPr>
              <w:jc w:val="center"/>
              <w:rPr>
                <w:rFonts w:ascii="仿宋" w:eastAsia="仿宋" w:hAnsi="仿宋" w:cs="仿宋"/>
                <w:szCs w:val="21"/>
              </w:rPr>
            </w:pPr>
            <w:r>
              <w:rPr>
                <w:rFonts w:ascii="仿宋" w:eastAsia="仿宋" w:hAnsi="仿宋" w:cs="仿宋" w:hint="eastAsia"/>
                <w:szCs w:val="21"/>
              </w:rPr>
              <w:t>5</w:t>
            </w:r>
          </w:p>
        </w:tc>
        <w:tc>
          <w:tcPr>
            <w:tcW w:w="1610" w:type="dxa"/>
            <w:vAlign w:val="center"/>
          </w:tcPr>
          <w:p w14:paraId="612F61D3" w14:textId="77777777" w:rsidR="00860174" w:rsidRDefault="00D5414D">
            <w:pPr>
              <w:jc w:val="center"/>
              <w:rPr>
                <w:rFonts w:ascii="仿宋" w:eastAsia="仿宋" w:hAnsi="仿宋" w:cs="仿宋"/>
                <w:sz w:val="24"/>
                <w:szCs w:val="32"/>
              </w:rPr>
            </w:pPr>
            <w:r>
              <w:rPr>
                <w:rFonts w:ascii="仿宋" w:eastAsia="仿宋" w:hAnsi="仿宋" w:cs="仿宋" w:hint="eastAsia"/>
                <w:sz w:val="24"/>
                <w:szCs w:val="32"/>
              </w:rPr>
              <w:t>项目经理</w:t>
            </w:r>
          </w:p>
        </w:tc>
        <w:tc>
          <w:tcPr>
            <w:tcW w:w="4584" w:type="dxa"/>
            <w:vAlign w:val="center"/>
          </w:tcPr>
          <w:p w14:paraId="71C8C17A"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投入本项目的项目经理需满足以下条件：</w:t>
            </w:r>
          </w:p>
          <w:p w14:paraId="3DB35FC1"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（1）具有信息系统项目管理师证书；</w:t>
            </w:r>
          </w:p>
          <w:p w14:paraId="256D4176"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（2）具有系统架构设计师证书；</w:t>
            </w:r>
          </w:p>
          <w:p w14:paraId="6B75173E"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（3）具有系统分析师证书；</w:t>
            </w:r>
          </w:p>
          <w:p w14:paraId="06099B64"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（4）具有同类系统项目的实施经验，以其参与项目合同甲方盖章的验收报告（</w:t>
            </w:r>
            <w:proofErr w:type="gramStart"/>
            <w:r>
              <w:rPr>
                <w:rFonts w:ascii="仿宋" w:eastAsia="仿宋" w:hAnsi="仿宋" w:cs="仿宋" w:hint="eastAsia"/>
                <w:color w:val="000000"/>
                <w:kern w:val="0"/>
                <w:sz w:val="22"/>
                <w:szCs w:val="22"/>
              </w:rPr>
              <w:t>需体现</w:t>
            </w:r>
            <w:proofErr w:type="gramEnd"/>
            <w:r>
              <w:rPr>
                <w:rFonts w:ascii="仿宋" w:eastAsia="仿宋" w:hAnsi="仿宋" w:cs="仿宋" w:hint="eastAsia"/>
                <w:color w:val="000000"/>
                <w:kern w:val="0"/>
                <w:sz w:val="22"/>
                <w:szCs w:val="22"/>
              </w:rPr>
              <w:t>项目经理的信息）为准。</w:t>
            </w:r>
          </w:p>
          <w:p w14:paraId="399AF42A" w14:textId="77777777" w:rsidR="00860174" w:rsidRDefault="00D5414D">
            <w:pPr>
              <w:pStyle w:val="Style3"/>
              <w:spacing w:line="276" w:lineRule="auto"/>
              <w:ind w:firstLineChars="0" w:firstLine="0"/>
              <w:rPr>
                <w:rFonts w:ascii="仿宋" w:eastAsia="仿宋" w:hAnsi="仿宋" w:cs="仿宋"/>
                <w:color w:val="000000"/>
                <w:kern w:val="0"/>
                <w:sz w:val="22"/>
                <w:szCs w:val="22"/>
              </w:rPr>
            </w:pPr>
            <w:proofErr w:type="gramStart"/>
            <w:r>
              <w:rPr>
                <w:rFonts w:ascii="仿宋" w:eastAsia="仿宋" w:hAnsi="仿宋" w:cs="仿宋" w:hint="eastAsia"/>
                <w:color w:val="000000"/>
                <w:kern w:val="0"/>
                <w:sz w:val="22"/>
                <w:szCs w:val="22"/>
              </w:rPr>
              <w:t>每满足</w:t>
            </w:r>
            <w:proofErr w:type="gramEnd"/>
            <w:r>
              <w:rPr>
                <w:rFonts w:ascii="仿宋" w:eastAsia="仿宋" w:hAnsi="仿宋" w:cs="仿宋" w:hint="eastAsia"/>
                <w:color w:val="000000"/>
                <w:kern w:val="0"/>
                <w:sz w:val="22"/>
                <w:szCs w:val="22"/>
              </w:rPr>
              <w:t>一项得1.5分，本项最高得6分。</w:t>
            </w:r>
          </w:p>
          <w:p w14:paraId="0895C8E0" w14:textId="77777777" w:rsidR="00860174" w:rsidRDefault="00D5414D">
            <w:pPr>
              <w:pStyle w:val="Style3"/>
              <w:spacing w:line="276" w:lineRule="auto"/>
              <w:ind w:firstLineChars="0" w:firstLine="0"/>
              <w:rPr>
                <w:rFonts w:ascii="仿宋" w:eastAsia="仿宋" w:hAnsi="仿宋" w:cs="仿宋"/>
                <w:color w:val="000000"/>
                <w:kern w:val="0"/>
                <w:szCs w:val="20"/>
              </w:rPr>
            </w:pPr>
            <w:r>
              <w:rPr>
                <w:rFonts w:ascii="仿宋" w:eastAsia="仿宋" w:hAnsi="仿宋" w:cs="仿宋" w:hint="eastAsia"/>
                <w:sz w:val="22"/>
                <w:szCs w:val="22"/>
              </w:rPr>
              <w:t>注：提</w:t>
            </w:r>
            <w:r>
              <w:rPr>
                <w:rFonts w:ascii="仿宋" w:eastAsia="仿宋" w:hAnsi="仿宋" w:cs="仿宋" w:hint="eastAsia"/>
                <w:sz w:val="22"/>
                <w:szCs w:val="22"/>
                <w:highlight w:val="yellow"/>
              </w:rPr>
              <w:t>供本</w:t>
            </w:r>
            <w:proofErr w:type="gramStart"/>
            <w:r>
              <w:rPr>
                <w:rFonts w:ascii="仿宋" w:eastAsia="仿宋" w:hAnsi="仿宋" w:cs="仿宋" w:hint="eastAsia"/>
                <w:sz w:val="22"/>
                <w:szCs w:val="22"/>
                <w:highlight w:val="yellow"/>
              </w:rPr>
              <w:t>项目项目</w:t>
            </w:r>
            <w:proofErr w:type="gramEnd"/>
            <w:r>
              <w:rPr>
                <w:rFonts w:ascii="仿宋" w:eastAsia="仿宋" w:hAnsi="仿宋" w:cs="仿宋" w:hint="eastAsia"/>
                <w:sz w:val="22"/>
                <w:szCs w:val="22"/>
                <w:highlight w:val="yellow"/>
              </w:rPr>
              <w:t>经理有效的证书复印件或扫描件、相关材料证明及其在响应人单位自</w:t>
            </w:r>
            <w:r>
              <w:rPr>
                <w:rFonts w:ascii="仿宋" w:eastAsia="仿宋" w:hAnsi="仿宋" w:cs="仿宋" w:hint="eastAsia"/>
                <w:sz w:val="22"/>
                <w:szCs w:val="22"/>
                <w:highlight w:val="yellow"/>
              </w:rPr>
              <w:lastRenderedPageBreak/>
              <w:t>2023年7月至今任意一个月缴纳社保的证明材料复印件或</w:t>
            </w:r>
            <w:proofErr w:type="gramStart"/>
            <w:r>
              <w:rPr>
                <w:rFonts w:ascii="仿宋" w:eastAsia="仿宋" w:hAnsi="仿宋" w:cs="仿宋" w:hint="eastAsia"/>
                <w:sz w:val="22"/>
                <w:szCs w:val="22"/>
                <w:highlight w:val="yellow"/>
              </w:rPr>
              <w:t>扫描件并加盖</w:t>
            </w:r>
            <w:proofErr w:type="gramEnd"/>
            <w:r>
              <w:rPr>
                <w:rFonts w:ascii="仿宋" w:eastAsia="仿宋" w:hAnsi="仿宋" w:cs="仿宋" w:hint="eastAsia"/>
                <w:sz w:val="22"/>
                <w:szCs w:val="22"/>
                <w:highlight w:val="yellow"/>
              </w:rPr>
              <w:t>响应人公章，未提供或资料不符合要求的不得分。</w:t>
            </w:r>
          </w:p>
        </w:tc>
        <w:tc>
          <w:tcPr>
            <w:tcW w:w="1664" w:type="dxa"/>
            <w:vAlign w:val="center"/>
          </w:tcPr>
          <w:p w14:paraId="7547F624" w14:textId="77777777" w:rsidR="00860174" w:rsidRDefault="00D5414D">
            <w:pPr>
              <w:rPr>
                <w:rFonts w:ascii="仿宋" w:eastAsia="仿宋" w:hAnsi="仿宋" w:cs="仿宋"/>
              </w:rPr>
            </w:pPr>
            <w:r>
              <w:rPr>
                <w:rFonts w:ascii="仿宋" w:eastAsia="仿宋" w:hAnsi="仿宋" w:cs="仿宋" w:hint="eastAsia"/>
              </w:rPr>
              <w:lastRenderedPageBreak/>
              <w:t>□有   □无</w:t>
            </w:r>
          </w:p>
          <w:p w14:paraId="64BAA8D4" w14:textId="77777777" w:rsidR="00860174" w:rsidRDefault="00D5414D">
            <w:pPr>
              <w:pStyle w:val="1"/>
              <w:rPr>
                <w:rFonts w:ascii="仿宋" w:eastAsia="仿宋" w:hAnsi="仿宋" w:cs="仿宋"/>
                <w:szCs w:val="21"/>
              </w:rPr>
            </w:pPr>
            <w:r>
              <w:rPr>
                <w:rFonts w:ascii="仿宋" w:eastAsia="仿宋" w:hAnsi="仿宋" w:cs="仿宋" w:hint="eastAsia"/>
                <w:b w:val="0"/>
                <w:color w:val="auto"/>
                <w:kern w:val="2"/>
                <w:sz w:val="21"/>
                <w:szCs w:val="21"/>
              </w:rPr>
              <w:t>自评分（  ）</w:t>
            </w:r>
          </w:p>
        </w:tc>
        <w:tc>
          <w:tcPr>
            <w:tcW w:w="1886" w:type="dxa"/>
            <w:vAlign w:val="center"/>
          </w:tcPr>
          <w:p w14:paraId="67EBC0A1" w14:textId="77777777" w:rsidR="00860174" w:rsidRDefault="00D5414D">
            <w:pPr>
              <w:jc w:val="center"/>
              <w:rPr>
                <w:rFonts w:ascii="仿宋" w:eastAsia="仿宋" w:hAnsi="仿宋" w:cs="仿宋"/>
                <w:szCs w:val="21"/>
              </w:rPr>
            </w:pPr>
            <w:r>
              <w:rPr>
                <w:rFonts w:ascii="仿宋" w:eastAsia="仿宋" w:hAnsi="仿宋" w:cs="仿宋" w:hint="eastAsia"/>
                <w:szCs w:val="21"/>
              </w:rPr>
              <w:t>见响应文件（  ）页</w:t>
            </w:r>
          </w:p>
        </w:tc>
      </w:tr>
      <w:tr w:rsidR="00860174" w14:paraId="7163393E" w14:textId="77777777">
        <w:trPr>
          <w:trHeight w:val="558"/>
          <w:jc w:val="center"/>
        </w:trPr>
        <w:tc>
          <w:tcPr>
            <w:tcW w:w="641" w:type="dxa"/>
            <w:vAlign w:val="center"/>
          </w:tcPr>
          <w:p w14:paraId="5B0D8836" w14:textId="77777777" w:rsidR="00860174" w:rsidRDefault="00D5414D">
            <w:pPr>
              <w:jc w:val="center"/>
              <w:rPr>
                <w:rFonts w:ascii="仿宋" w:eastAsia="仿宋" w:hAnsi="仿宋" w:cs="仿宋"/>
                <w:szCs w:val="21"/>
              </w:rPr>
            </w:pPr>
            <w:r>
              <w:rPr>
                <w:rFonts w:ascii="仿宋" w:eastAsia="仿宋" w:hAnsi="仿宋" w:cs="仿宋" w:hint="eastAsia"/>
                <w:szCs w:val="21"/>
              </w:rPr>
              <w:t>6</w:t>
            </w:r>
          </w:p>
        </w:tc>
        <w:tc>
          <w:tcPr>
            <w:tcW w:w="1610" w:type="dxa"/>
            <w:vAlign w:val="center"/>
          </w:tcPr>
          <w:p w14:paraId="312F5BA1" w14:textId="77777777" w:rsidR="00860174" w:rsidRDefault="00D5414D">
            <w:pPr>
              <w:jc w:val="center"/>
              <w:rPr>
                <w:rFonts w:ascii="仿宋" w:eastAsia="仿宋" w:hAnsi="仿宋" w:cs="仿宋"/>
              </w:rPr>
            </w:pPr>
            <w:r>
              <w:rPr>
                <w:rFonts w:ascii="仿宋" w:eastAsia="仿宋" w:hAnsi="仿宋" w:cs="仿宋" w:hint="eastAsia"/>
                <w:sz w:val="24"/>
                <w:szCs w:val="32"/>
              </w:rPr>
              <w:t>实施小组（项目经理除外）</w:t>
            </w:r>
          </w:p>
        </w:tc>
        <w:tc>
          <w:tcPr>
            <w:tcW w:w="4584" w:type="dxa"/>
            <w:vAlign w:val="center"/>
          </w:tcPr>
          <w:p w14:paraId="00DB0B6E" w14:textId="77777777" w:rsidR="00860174" w:rsidRDefault="00D5414D">
            <w:pPr>
              <w:pStyle w:val="Style3"/>
              <w:ind w:firstLine="440"/>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项目实施小组满足以下条件得对应分：</w:t>
            </w:r>
          </w:p>
          <w:p w14:paraId="6E522990"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（1）具有系统集成项目管理工程师；</w:t>
            </w:r>
          </w:p>
          <w:p w14:paraId="611178C4"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（2）具有高级软件工程师；</w:t>
            </w:r>
          </w:p>
          <w:p w14:paraId="7652DB87"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（3）具有医疗器械专业高级工程师；</w:t>
            </w:r>
          </w:p>
          <w:p w14:paraId="63BCD28F"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（4）具有全日制“临床医学”专业本科及以上学历人员。</w:t>
            </w:r>
          </w:p>
          <w:p w14:paraId="5DE6B65A"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每个证书得</w:t>
            </w:r>
            <w:r>
              <w:rPr>
                <w:rFonts w:ascii="仿宋" w:eastAsia="仿宋" w:hAnsi="仿宋" w:cs="仿宋"/>
                <w:color w:val="000000"/>
                <w:kern w:val="0"/>
                <w:sz w:val="22"/>
                <w:szCs w:val="22"/>
              </w:rPr>
              <w:t>2</w:t>
            </w:r>
            <w:r>
              <w:rPr>
                <w:rFonts w:ascii="仿宋" w:eastAsia="仿宋" w:hAnsi="仿宋" w:cs="仿宋" w:hint="eastAsia"/>
                <w:color w:val="000000"/>
                <w:kern w:val="0"/>
                <w:sz w:val="22"/>
                <w:szCs w:val="22"/>
              </w:rPr>
              <w:t>分，最高得</w:t>
            </w:r>
            <w:r>
              <w:rPr>
                <w:rFonts w:ascii="仿宋" w:eastAsia="仿宋" w:hAnsi="仿宋" w:cs="仿宋"/>
                <w:color w:val="000000"/>
                <w:kern w:val="0"/>
                <w:sz w:val="22"/>
                <w:szCs w:val="22"/>
              </w:rPr>
              <w:t>8</w:t>
            </w:r>
            <w:r>
              <w:rPr>
                <w:rFonts w:ascii="仿宋" w:eastAsia="仿宋" w:hAnsi="仿宋" w:cs="仿宋" w:hint="eastAsia"/>
                <w:color w:val="000000"/>
                <w:kern w:val="0"/>
                <w:sz w:val="22"/>
                <w:szCs w:val="22"/>
              </w:rPr>
              <w:t>分。一人具有多个证书不重复计分。</w:t>
            </w:r>
          </w:p>
          <w:p w14:paraId="76EE84F1" w14:textId="77777777" w:rsidR="00860174" w:rsidRDefault="00D5414D">
            <w:pPr>
              <w:pStyle w:val="Style3"/>
              <w:spacing w:line="276" w:lineRule="auto"/>
              <w:ind w:firstLineChars="0" w:firstLine="0"/>
              <w:rPr>
                <w:rFonts w:ascii="仿宋" w:eastAsia="仿宋" w:hAnsi="仿宋" w:cs="仿宋"/>
                <w:color w:val="000000"/>
                <w:kern w:val="0"/>
                <w:szCs w:val="20"/>
              </w:rPr>
            </w:pPr>
            <w:r>
              <w:rPr>
                <w:rFonts w:ascii="仿宋" w:eastAsia="仿宋" w:hAnsi="仿宋" w:cs="仿宋" w:hint="eastAsia"/>
                <w:sz w:val="22"/>
                <w:szCs w:val="22"/>
              </w:rPr>
              <w:t>注：</w:t>
            </w:r>
            <w:r>
              <w:rPr>
                <w:rFonts w:ascii="仿宋" w:eastAsia="仿宋" w:hAnsi="仿宋" w:cs="仿宋" w:hint="eastAsia"/>
                <w:sz w:val="22"/>
                <w:szCs w:val="22"/>
                <w:highlight w:val="yellow"/>
              </w:rPr>
              <w:t>提供人员清单、有效的证书复印件或扫描件和在响应人单位自2023年7月至今任意一个月缴纳社保的证明材料复印件或</w:t>
            </w:r>
            <w:proofErr w:type="gramStart"/>
            <w:r>
              <w:rPr>
                <w:rFonts w:ascii="仿宋" w:eastAsia="仿宋" w:hAnsi="仿宋" w:cs="仿宋" w:hint="eastAsia"/>
                <w:sz w:val="22"/>
                <w:szCs w:val="22"/>
                <w:highlight w:val="yellow"/>
              </w:rPr>
              <w:t>扫描件并加盖</w:t>
            </w:r>
            <w:proofErr w:type="gramEnd"/>
            <w:r>
              <w:rPr>
                <w:rFonts w:ascii="仿宋" w:eastAsia="仿宋" w:hAnsi="仿宋" w:cs="仿宋" w:hint="eastAsia"/>
                <w:sz w:val="22"/>
                <w:szCs w:val="22"/>
                <w:highlight w:val="yellow"/>
              </w:rPr>
              <w:t>响应人公章，未提供或资料不符合要求的不得分。</w:t>
            </w:r>
          </w:p>
        </w:tc>
        <w:tc>
          <w:tcPr>
            <w:tcW w:w="1664" w:type="dxa"/>
            <w:vAlign w:val="center"/>
          </w:tcPr>
          <w:p w14:paraId="376F011F" w14:textId="77777777" w:rsidR="00860174" w:rsidRDefault="00D5414D">
            <w:pPr>
              <w:rPr>
                <w:rFonts w:ascii="仿宋" w:eastAsia="仿宋" w:hAnsi="仿宋" w:cs="仿宋"/>
              </w:rPr>
            </w:pPr>
            <w:r>
              <w:rPr>
                <w:rFonts w:ascii="仿宋" w:eastAsia="仿宋" w:hAnsi="仿宋" w:cs="仿宋" w:hint="eastAsia"/>
              </w:rPr>
              <w:t xml:space="preserve">  □有   □无</w:t>
            </w:r>
          </w:p>
          <w:p w14:paraId="388AC792" w14:textId="77777777" w:rsidR="00860174" w:rsidRDefault="00D5414D">
            <w:pPr>
              <w:rPr>
                <w:rFonts w:ascii="仿宋" w:eastAsia="仿宋" w:hAnsi="仿宋" w:cs="仿宋"/>
              </w:rPr>
            </w:pPr>
            <w:r>
              <w:rPr>
                <w:rFonts w:ascii="仿宋" w:eastAsia="仿宋" w:hAnsi="仿宋" w:cs="仿宋" w:hint="eastAsia"/>
                <w:szCs w:val="21"/>
              </w:rPr>
              <w:t>自评分（  ）</w:t>
            </w:r>
          </w:p>
        </w:tc>
        <w:tc>
          <w:tcPr>
            <w:tcW w:w="1886" w:type="dxa"/>
            <w:vAlign w:val="center"/>
          </w:tcPr>
          <w:p w14:paraId="3F17068E" w14:textId="77777777" w:rsidR="00860174" w:rsidRDefault="00D5414D">
            <w:pPr>
              <w:jc w:val="center"/>
              <w:rPr>
                <w:rFonts w:ascii="仿宋" w:eastAsia="仿宋" w:hAnsi="仿宋" w:cs="仿宋"/>
                <w:szCs w:val="21"/>
              </w:rPr>
            </w:pPr>
            <w:r>
              <w:rPr>
                <w:rFonts w:ascii="仿宋" w:eastAsia="仿宋" w:hAnsi="仿宋" w:cs="仿宋" w:hint="eastAsia"/>
                <w:szCs w:val="21"/>
              </w:rPr>
              <w:t>见响应文件（  ）页</w:t>
            </w:r>
          </w:p>
        </w:tc>
      </w:tr>
      <w:tr w:rsidR="00860174" w14:paraId="23287C21" w14:textId="77777777">
        <w:trPr>
          <w:trHeight w:val="2158"/>
          <w:jc w:val="center"/>
        </w:trPr>
        <w:tc>
          <w:tcPr>
            <w:tcW w:w="641" w:type="dxa"/>
            <w:vAlign w:val="center"/>
          </w:tcPr>
          <w:p w14:paraId="0698008E" w14:textId="77777777" w:rsidR="00860174" w:rsidRDefault="00D5414D">
            <w:pPr>
              <w:jc w:val="center"/>
              <w:rPr>
                <w:rFonts w:ascii="仿宋" w:eastAsia="仿宋" w:hAnsi="仿宋" w:cs="仿宋"/>
                <w:szCs w:val="21"/>
              </w:rPr>
            </w:pPr>
            <w:r>
              <w:rPr>
                <w:rFonts w:ascii="仿宋" w:eastAsia="仿宋" w:hAnsi="仿宋" w:cs="仿宋" w:hint="eastAsia"/>
                <w:szCs w:val="21"/>
              </w:rPr>
              <w:t>7</w:t>
            </w:r>
          </w:p>
        </w:tc>
        <w:tc>
          <w:tcPr>
            <w:tcW w:w="1610" w:type="dxa"/>
            <w:vAlign w:val="center"/>
          </w:tcPr>
          <w:p w14:paraId="1059F2F9" w14:textId="77777777" w:rsidR="00860174" w:rsidRDefault="00D5414D">
            <w:pPr>
              <w:jc w:val="center"/>
              <w:rPr>
                <w:rFonts w:ascii="仿宋" w:eastAsia="仿宋" w:hAnsi="仿宋"/>
                <w:spacing w:val="-2"/>
                <w:sz w:val="24"/>
              </w:rPr>
            </w:pPr>
            <w:r>
              <w:rPr>
                <w:rFonts w:ascii="仿宋" w:eastAsia="仿宋" w:hAnsi="仿宋" w:hint="eastAsia"/>
                <w:spacing w:val="-2"/>
                <w:sz w:val="24"/>
              </w:rPr>
              <w:t>电子病历系统功能应用水平分级评价能力</w:t>
            </w:r>
          </w:p>
        </w:tc>
        <w:tc>
          <w:tcPr>
            <w:tcW w:w="4584" w:type="dxa"/>
            <w:vAlign w:val="center"/>
          </w:tcPr>
          <w:p w14:paraId="65CAF473"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color w:val="000000"/>
                <w:kern w:val="0"/>
                <w:sz w:val="22"/>
                <w:szCs w:val="22"/>
              </w:rPr>
              <w:t>提供不少于一个类似产前诊断系统建设等</w:t>
            </w:r>
            <w:r>
              <w:rPr>
                <w:rFonts w:ascii="仿宋" w:eastAsia="仿宋" w:hAnsi="仿宋" w:hint="eastAsia"/>
                <w:sz w:val="22"/>
                <w:szCs w:val="22"/>
                <w:highlight w:val="yellow"/>
              </w:rPr>
              <w:t>同类</w:t>
            </w:r>
            <w:r>
              <w:rPr>
                <w:rFonts w:ascii="仿宋" w:eastAsia="仿宋" w:hAnsi="仿宋" w:cs="仿宋" w:hint="eastAsia"/>
                <w:color w:val="000000"/>
                <w:kern w:val="0"/>
                <w:sz w:val="22"/>
                <w:szCs w:val="22"/>
              </w:rPr>
              <w:t>项目客户通过电子病历系统功能应用水平分级评价五级或更高级别的客户案例，得2分。</w:t>
            </w:r>
          </w:p>
          <w:p w14:paraId="3610D03F" w14:textId="77777777" w:rsidR="00860174" w:rsidRDefault="00D5414D">
            <w:pPr>
              <w:pStyle w:val="Style3"/>
              <w:ind w:firstLine="440"/>
              <w:rPr>
                <w:rFonts w:ascii="仿宋" w:eastAsia="仿宋" w:hAnsi="仿宋"/>
                <w:sz w:val="22"/>
                <w:szCs w:val="22"/>
              </w:rPr>
            </w:pPr>
            <w:r>
              <w:rPr>
                <w:rFonts w:ascii="仿宋" w:eastAsia="仿宋" w:hAnsi="仿宋" w:cs="仿宋" w:hint="eastAsia"/>
                <w:color w:val="000000"/>
                <w:kern w:val="0"/>
                <w:sz w:val="22"/>
                <w:szCs w:val="22"/>
              </w:rPr>
              <w:t>注：提供通过电子病历系统功能应用水平分级评价五级（或更高级别）的客户案例新闻或官方名单截图，及响应人与案例客户签订项目合同关键页。未提供或资料不符合要求的不得分。</w:t>
            </w:r>
          </w:p>
        </w:tc>
        <w:tc>
          <w:tcPr>
            <w:tcW w:w="1664" w:type="dxa"/>
            <w:vAlign w:val="center"/>
          </w:tcPr>
          <w:p w14:paraId="3E11CD04" w14:textId="77777777" w:rsidR="00860174" w:rsidRDefault="00D5414D">
            <w:pPr>
              <w:rPr>
                <w:rFonts w:ascii="仿宋" w:eastAsia="仿宋" w:hAnsi="仿宋" w:cs="仿宋"/>
              </w:rPr>
            </w:pPr>
            <w:r>
              <w:rPr>
                <w:rFonts w:ascii="仿宋" w:eastAsia="仿宋" w:hAnsi="仿宋" w:cs="仿宋" w:hint="eastAsia"/>
              </w:rPr>
              <w:t>□有   □无</w:t>
            </w:r>
          </w:p>
          <w:p w14:paraId="4BF2DAE9" w14:textId="77777777" w:rsidR="00860174" w:rsidRDefault="00D5414D">
            <w:pPr>
              <w:pStyle w:val="1"/>
              <w:rPr>
                <w:rFonts w:ascii="仿宋" w:eastAsia="仿宋" w:hAnsi="仿宋" w:cs="仿宋"/>
                <w:b w:val="0"/>
                <w:color w:val="auto"/>
                <w:kern w:val="2"/>
                <w:sz w:val="21"/>
                <w:szCs w:val="21"/>
              </w:rPr>
            </w:pPr>
            <w:r>
              <w:rPr>
                <w:rFonts w:ascii="仿宋" w:eastAsia="仿宋" w:hAnsi="仿宋" w:cs="仿宋" w:hint="eastAsia"/>
                <w:b w:val="0"/>
                <w:color w:val="auto"/>
                <w:kern w:val="2"/>
                <w:sz w:val="21"/>
                <w:szCs w:val="21"/>
              </w:rPr>
              <w:t>自评分（  ）</w:t>
            </w:r>
          </w:p>
        </w:tc>
        <w:tc>
          <w:tcPr>
            <w:tcW w:w="1886" w:type="dxa"/>
            <w:vAlign w:val="center"/>
          </w:tcPr>
          <w:p w14:paraId="3EC4E8EC" w14:textId="77777777" w:rsidR="00860174" w:rsidRDefault="00D5414D">
            <w:pPr>
              <w:jc w:val="center"/>
              <w:rPr>
                <w:rFonts w:ascii="仿宋" w:eastAsia="仿宋" w:hAnsi="仿宋" w:cs="仿宋"/>
                <w:szCs w:val="21"/>
              </w:rPr>
            </w:pPr>
            <w:r>
              <w:rPr>
                <w:rFonts w:ascii="仿宋" w:eastAsia="仿宋" w:hAnsi="仿宋" w:cs="仿宋" w:hint="eastAsia"/>
                <w:szCs w:val="21"/>
              </w:rPr>
              <w:t>见响应文件（  ）页</w:t>
            </w:r>
          </w:p>
        </w:tc>
      </w:tr>
      <w:tr w:rsidR="00860174" w14:paraId="7C90BD2C" w14:textId="77777777">
        <w:trPr>
          <w:trHeight w:val="2158"/>
          <w:jc w:val="center"/>
        </w:trPr>
        <w:tc>
          <w:tcPr>
            <w:tcW w:w="641" w:type="dxa"/>
            <w:vAlign w:val="center"/>
          </w:tcPr>
          <w:p w14:paraId="632EC205" w14:textId="77777777" w:rsidR="00860174" w:rsidRDefault="00D5414D">
            <w:pPr>
              <w:jc w:val="center"/>
              <w:rPr>
                <w:rFonts w:ascii="仿宋" w:eastAsia="仿宋" w:hAnsi="仿宋" w:cs="仿宋"/>
                <w:szCs w:val="21"/>
              </w:rPr>
            </w:pPr>
            <w:r>
              <w:rPr>
                <w:rFonts w:ascii="仿宋" w:eastAsia="仿宋" w:hAnsi="仿宋" w:cs="仿宋" w:hint="eastAsia"/>
                <w:szCs w:val="21"/>
              </w:rPr>
              <w:t>8</w:t>
            </w:r>
          </w:p>
        </w:tc>
        <w:tc>
          <w:tcPr>
            <w:tcW w:w="1610" w:type="dxa"/>
            <w:vAlign w:val="center"/>
          </w:tcPr>
          <w:p w14:paraId="13D63753" w14:textId="77777777" w:rsidR="00860174" w:rsidRDefault="00D5414D">
            <w:pPr>
              <w:jc w:val="center"/>
              <w:rPr>
                <w:rFonts w:ascii="仿宋" w:eastAsia="仿宋" w:hAnsi="仿宋" w:cs="仿宋"/>
                <w:color w:val="000000"/>
                <w:sz w:val="20"/>
                <w:szCs w:val="20"/>
                <w:lang w:bidi="ar"/>
              </w:rPr>
            </w:pPr>
            <w:r>
              <w:rPr>
                <w:rFonts w:ascii="仿宋" w:eastAsia="仿宋" w:hAnsi="仿宋" w:hint="eastAsia"/>
                <w:spacing w:val="-2"/>
                <w:sz w:val="24"/>
              </w:rPr>
              <w:t>医院信息互联互通标准化成熟度测评能力</w:t>
            </w:r>
          </w:p>
        </w:tc>
        <w:tc>
          <w:tcPr>
            <w:tcW w:w="4584" w:type="dxa"/>
            <w:vAlign w:val="center"/>
          </w:tcPr>
          <w:p w14:paraId="1C152826" w14:textId="77777777" w:rsidR="00860174" w:rsidRDefault="00D5414D">
            <w:pPr>
              <w:pStyle w:val="TableParagraph"/>
              <w:ind w:right="84"/>
              <w:rPr>
                <w:rFonts w:ascii="仿宋" w:eastAsia="仿宋" w:hAnsi="仿宋"/>
                <w:sz w:val="22"/>
                <w:szCs w:val="22"/>
              </w:rPr>
            </w:pPr>
            <w:r>
              <w:rPr>
                <w:rFonts w:ascii="仿宋" w:eastAsia="仿宋" w:hAnsi="仿宋" w:hint="eastAsia"/>
                <w:sz w:val="22"/>
                <w:szCs w:val="22"/>
                <w:highlight w:val="yellow"/>
                <w:lang w:val="en-US" w:bidi="ar-SA"/>
              </w:rPr>
              <w:t>提供不少于一个类似产前诊断系统建设</w:t>
            </w:r>
            <w:r>
              <w:rPr>
                <w:rFonts w:ascii="仿宋" w:eastAsia="仿宋" w:hAnsi="仿宋" w:cs="仿宋" w:hint="eastAsia"/>
                <w:color w:val="000000"/>
                <w:kern w:val="0"/>
                <w:sz w:val="22"/>
                <w:szCs w:val="22"/>
                <w:lang w:val="en-US"/>
              </w:rPr>
              <w:t>等</w:t>
            </w:r>
            <w:r>
              <w:rPr>
                <w:rFonts w:ascii="仿宋" w:eastAsia="仿宋" w:hAnsi="仿宋" w:hint="eastAsia"/>
                <w:sz w:val="22"/>
                <w:szCs w:val="22"/>
                <w:highlight w:val="yellow"/>
                <w:lang w:val="en-US" w:bidi="ar-SA"/>
              </w:rPr>
              <w:t>同类项目</w:t>
            </w:r>
            <w:r>
              <w:rPr>
                <w:rFonts w:ascii="仿宋" w:eastAsia="仿宋" w:hAnsi="仿宋" w:hint="eastAsia"/>
                <w:sz w:val="22"/>
                <w:szCs w:val="22"/>
              </w:rPr>
              <w:t>客户通过互联互通标准化成熟度测评五级乙（</w:t>
            </w:r>
            <w:r>
              <w:rPr>
                <w:rFonts w:ascii="仿宋" w:eastAsia="仿宋" w:hAnsi="仿宋" w:hint="eastAsia"/>
                <w:sz w:val="22"/>
                <w:szCs w:val="22"/>
                <w:lang w:val="en-US"/>
              </w:rPr>
              <w:t>或更高级别</w:t>
            </w:r>
            <w:r>
              <w:rPr>
                <w:rFonts w:ascii="仿宋" w:eastAsia="仿宋" w:hAnsi="仿宋" w:hint="eastAsia"/>
                <w:sz w:val="22"/>
                <w:szCs w:val="22"/>
              </w:rPr>
              <w:t>）的客户案例，得2分。</w:t>
            </w:r>
          </w:p>
          <w:p w14:paraId="72B1E7BC" w14:textId="77777777" w:rsidR="00860174" w:rsidRDefault="00D5414D">
            <w:pPr>
              <w:pStyle w:val="Style3"/>
              <w:ind w:firstLine="440"/>
              <w:rPr>
                <w:rFonts w:ascii="仿宋" w:eastAsia="仿宋" w:hAnsi="仿宋" w:cs="仿宋"/>
                <w:color w:val="000000"/>
                <w:kern w:val="0"/>
                <w:szCs w:val="20"/>
              </w:rPr>
            </w:pPr>
            <w:r>
              <w:rPr>
                <w:rFonts w:ascii="仿宋" w:eastAsia="仿宋" w:hAnsi="仿宋" w:hint="eastAsia"/>
                <w:sz w:val="22"/>
                <w:szCs w:val="22"/>
              </w:rPr>
              <w:t>注：提供客户案例名称与通过互联互通标准化成熟度测评五级乙等</w:t>
            </w:r>
            <w:r>
              <w:rPr>
                <w:rFonts w:ascii="仿宋" w:eastAsia="仿宋" w:hAnsi="仿宋" w:hint="eastAsia"/>
                <w:sz w:val="22"/>
                <w:szCs w:val="22"/>
                <w:highlight w:val="yellow"/>
              </w:rPr>
              <w:t>或更高级别</w:t>
            </w:r>
            <w:r>
              <w:rPr>
                <w:rFonts w:ascii="仿宋" w:eastAsia="仿宋" w:hAnsi="仿宋" w:hint="eastAsia"/>
                <w:sz w:val="22"/>
                <w:szCs w:val="22"/>
              </w:rPr>
              <w:t>的新闻或官方名单截图，</w:t>
            </w:r>
            <w:r>
              <w:rPr>
                <w:rFonts w:ascii="仿宋" w:eastAsia="仿宋" w:hAnsi="仿宋" w:cs="仿宋" w:hint="eastAsia"/>
                <w:color w:val="000000"/>
                <w:kern w:val="0"/>
                <w:sz w:val="22"/>
                <w:szCs w:val="22"/>
              </w:rPr>
              <w:t>及响应人与案例客户签订项目合同关键页。</w:t>
            </w:r>
            <w:r>
              <w:rPr>
                <w:rFonts w:ascii="仿宋" w:eastAsia="仿宋" w:hAnsi="仿宋" w:hint="eastAsia"/>
                <w:sz w:val="22"/>
                <w:szCs w:val="22"/>
              </w:rPr>
              <w:t>未提供或资料不符合要求的不得分。</w:t>
            </w:r>
          </w:p>
        </w:tc>
        <w:tc>
          <w:tcPr>
            <w:tcW w:w="1664" w:type="dxa"/>
            <w:vAlign w:val="center"/>
          </w:tcPr>
          <w:p w14:paraId="2E13FE66" w14:textId="77777777" w:rsidR="00860174" w:rsidRDefault="00D5414D">
            <w:pPr>
              <w:rPr>
                <w:rFonts w:ascii="仿宋" w:eastAsia="仿宋" w:hAnsi="仿宋" w:cs="仿宋"/>
              </w:rPr>
            </w:pPr>
            <w:r>
              <w:rPr>
                <w:rFonts w:ascii="仿宋" w:eastAsia="仿宋" w:hAnsi="仿宋" w:cs="仿宋" w:hint="eastAsia"/>
              </w:rPr>
              <w:t>□有   □无</w:t>
            </w:r>
          </w:p>
          <w:p w14:paraId="5013667F" w14:textId="77777777" w:rsidR="00860174" w:rsidRDefault="00D5414D">
            <w:pPr>
              <w:pStyle w:val="1"/>
              <w:rPr>
                <w:rFonts w:ascii="仿宋" w:eastAsia="仿宋" w:hAnsi="仿宋" w:cs="仿宋"/>
                <w:b w:val="0"/>
                <w:color w:val="auto"/>
                <w:kern w:val="2"/>
                <w:sz w:val="21"/>
                <w:szCs w:val="21"/>
              </w:rPr>
            </w:pPr>
            <w:r>
              <w:rPr>
                <w:rFonts w:ascii="仿宋" w:eastAsia="仿宋" w:hAnsi="仿宋" w:cs="仿宋" w:hint="eastAsia"/>
                <w:b w:val="0"/>
                <w:color w:val="auto"/>
                <w:kern w:val="2"/>
                <w:sz w:val="21"/>
                <w:szCs w:val="21"/>
              </w:rPr>
              <w:t>自评分（  ）</w:t>
            </w:r>
          </w:p>
        </w:tc>
        <w:tc>
          <w:tcPr>
            <w:tcW w:w="1886" w:type="dxa"/>
            <w:vAlign w:val="center"/>
          </w:tcPr>
          <w:p w14:paraId="134FEF01" w14:textId="77777777" w:rsidR="00860174" w:rsidRDefault="00D5414D">
            <w:pPr>
              <w:jc w:val="center"/>
              <w:rPr>
                <w:rFonts w:ascii="仿宋" w:eastAsia="仿宋" w:hAnsi="仿宋" w:cs="仿宋"/>
                <w:szCs w:val="21"/>
              </w:rPr>
            </w:pPr>
            <w:r>
              <w:rPr>
                <w:rFonts w:ascii="仿宋" w:eastAsia="仿宋" w:hAnsi="仿宋" w:cs="仿宋" w:hint="eastAsia"/>
                <w:szCs w:val="21"/>
              </w:rPr>
              <w:t>见响应文件（  ）页</w:t>
            </w:r>
          </w:p>
        </w:tc>
      </w:tr>
      <w:tr w:rsidR="00860174" w14:paraId="4D0E4BA3" w14:textId="77777777">
        <w:trPr>
          <w:trHeight w:val="548"/>
          <w:jc w:val="center"/>
        </w:trPr>
        <w:tc>
          <w:tcPr>
            <w:tcW w:w="641" w:type="dxa"/>
            <w:vAlign w:val="center"/>
          </w:tcPr>
          <w:p w14:paraId="57B62995" w14:textId="77777777" w:rsidR="00860174" w:rsidRDefault="00D5414D">
            <w:pPr>
              <w:jc w:val="center"/>
              <w:rPr>
                <w:rFonts w:ascii="仿宋" w:eastAsia="仿宋" w:hAnsi="仿宋" w:cs="仿宋"/>
                <w:szCs w:val="21"/>
              </w:rPr>
            </w:pPr>
            <w:r>
              <w:rPr>
                <w:rFonts w:ascii="仿宋" w:eastAsia="仿宋" w:hAnsi="仿宋" w:cs="仿宋" w:hint="eastAsia"/>
                <w:szCs w:val="21"/>
              </w:rPr>
              <w:t>9</w:t>
            </w:r>
          </w:p>
        </w:tc>
        <w:tc>
          <w:tcPr>
            <w:tcW w:w="1610" w:type="dxa"/>
            <w:vAlign w:val="center"/>
          </w:tcPr>
          <w:p w14:paraId="026628DA" w14:textId="77777777" w:rsidR="00860174" w:rsidRDefault="00D5414D">
            <w:pPr>
              <w:jc w:val="center"/>
              <w:rPr>
                <w:rFonts w:ascii="仿宋" w:eastAsia="仿宋" w:hAnsi="仿宋"/>
                <w:sz w:val="22"/>
                <w:szCs w:val="22"/>
              </w:rPr>
            </w:pPr>
            <w:r>
              <w:rPr>
                <w:rFonts w:ascii="仿宋" w:eastAsia="仿宋" w:hAnsi="仿宋" w:hint="eastAsia"/>
                <w:sz w:val="22"/>
                <w:szCs w:val="22"/>
              </w:rPr>
              <w:t>售后服务及培训方案</w:t>
            </w:r>
          </w:p>
        </w:tc>
        <w:tc>
          <w:tcPr>
            <w:tcW w:w="4584" w:type="dxa"/>
            <w:vAlign w:val="center"/>
          </w:tcPr>
          <w:p w14:paraId="2439E001" w14:textId="77777777" w:rsidR="00860174" w:rsidRDefault="00D5414D">
            <w:pPr>
              <w:pStyle w:val="Style3"/>
              <w:ind w:firstLineChars="0" w:firstLine="0"/>
              <w:rPr>
                <w:rFonts w:ascii="仿宋" w:eastAsia="仿宋" w:hAnsi="仿宋"/>
                <w:sz w:val="22"/>
                <w:szCs w:val="22"/>
              </w:rPr>
            </w:pPr>
            <w:r>
              <w:rPr>
                <w:rFonts w:ascii="仿宋" w:eastAsia="仿宋" w:hAnsi="仿宋" w:hint="eastAsia"/>
                <w:sz w:val="22"/>
                <w:szCs w:val="22"/>
              </w:rPr>
              <w:t>对本项目提供的售后服务及培训方案进行综合评审：</w:t>
            </w:r>
          </w:p>
          <w:p w14:paraId="5B5351AB" w14:textId="77777777" w:rsidR="00860174" w:rsidRDefault="00D5414D">
            <w:pPr>
              <w:pStyle w:val="Style3"/>
              <w:ind w:firstLineChars="0" w:firstLine="0"/>
              <w:rPr>
                <w:rFonts w:ascii="仿宋" w:eastAsia="仿宋" w:hAnsi="仿宋"/>
                <w:sz w:val="22"/>
                <w:szCs w:val="22"/>
              </w:rPr>
            </w:pPr>
            <w:r>
              <w:rPr>
                <w:rFonts w:ascii="仿宋" w:eastAsia="仿宋" w:hAnsi="仿宋" w:hint="eastAsia"/>
                <w:sz w:val="22"/>
                <w:szCs w:val="22"/>
              </w:rPr>
              <w:t>（1）售后服务人员配置、质保期满后的后续维修服务内容</w:t>
            </w:r>
          </w:p>
          <w:p w14:paraId="2670ECA8" w14:textId="77777777" w:rsidR="00860174" w:rsidRDefault="00D5414D">
            <w:pPr>
              <w:pStyle w:val="Style3"/>
              <w:ind w:firstLineChars="0" w:firstLine="0"/>
              <w:rPr>
                <w:rFonts w:ascii="仿宋" w:eastAsia="仿宋" w:hAnsi="仿宋"/>
                <w:sz w:val="22"/>
                <w:szCs w:val="22"/>
              </w:rPr>
            </w:pPr>
            <w:r>
              <w:rPr>
                <w:rFonts w:ascii="仿宋" w:eastAsia="仿宋" w:hAnsi="仿宋" w:hint="eastAsia"/>
                <w:sz w:val="22"/>
                <w:szCs w:val="22"/>
              </w:rPr>
              <w:t>（2）培训计划、培训方式、培训内容</w:t>
            </w:r>
          </w:p>
          <w:p w14:paraId="5533B336" w14:textId="77777777" w:rsidR="00860174" w:rsidRDefault="00D5414D">
            <w:pPr>
              <w:pStyle w:val="Style3"/>
              <w:ind w:firstLine="440"/>
              <w:rPr>
                <w:rFonts w:ascii="仿宋" w:eastAsia="仿宋" w:hAnsi="仿宋"/>
                <w:sz w:val="22"/>
                <w:szCs w:val="22"/>
              </w:rPr>
            </w:pPr>
            <w:r>
              <w:rPr>
                <w:rFonts w:ascii="仿宋" w:eastAsia="仿宋" w:hAnsi="仿宋" w:hint="eastAsia"/>
                <w:sz w:val="22"/>
                <w:szCs w:val="22"/>
              </w:rPr>
              <w:t>上述每提供一项的内容表述完整、科学、可行的得2分，如提供的内容不完整、不科学、可行性不高得1分，最高得4分。完全不合理或未提供方案的不得分。</w:t>
            </w:r>
          </w:p>
        </w:tc>
        <w:tc>
          <w:tcPr>
            <w:tcW w:w="1664" w:type="dxa"/>
            <w:vAlign w:val="center"/>
          </w:tcPr>
          <w:p w14:paraId="3B6EF1B7" w14:textId="77777777" w:rsidR="00860174" w:rsidRDefault="00D5414D">
            <w:pPr>
              <w:rPr>
                <w:rFonts w:ascii="仿宋" w:eastAsia="仿宋" w:hAnsi="仿宋" w:cs="仿宋"/>
              </w:rPr>
            </w:pPr>
            <w:r>
              <w:rPr>
                <w:rFonts w:ascii="仿宋" w:eastAsia="仿宋" w:hAnsi="仿宋" w:cs="仿宋" w:hint="eastAsia"/>
              </w:rPr>
              <w:t>□有   □无</w:t>
            </w:r>
          </w:p>
          <w:p w14:paraId="2A3BBDD1" w14:textId="77777777" w:rsidR="00860174" w:rsidRDefault="00D5414D">
            <w:pPr>
              <w:pStyle w:val="1"/>
              <w:rPr>
                <w:rFonts w:ascii="仿宋" w:eastAsia="仿宋" w:hAnsi="仿宋" w:cs="仿宋"/>
              </w:rPr>
            </w:pPr>
            <w:r>
              <w:rPr>
                <w:rFonts w:ascii="仿宋" w:eastAsia="仿宋" w:hAnsi="仿宋" w:cs="仿宋" w:hint="eastAsia"/>
                <w:b w:val="0"/>
                <w:color w:val="auto"/>
                <w:kern w:val="2"/>
                <w:sz w:val="21"/>
                <w:szCs w:val="21"/>
              </w:rPr>
              <w:t>自评分（  ）</w:t>
            </w:r>
          </w:p>
        </w:tc>
        <w:tc>
          <w:tcPr>
            <w:tcW w:w="1886" w:type="dxa"/>
            <w:vAlign w:val="center"/>
          </w:tcPr>
          <w:p w14:paraId="50EDC794" w14:textId="77777777" w:rsidR="00860174" w:rsidRDefault="00D5414D">
            <w:pPr>
              <w:jc w:val="center"/>
              <w:rPr>
                <w:rFonts w:ascii="仿宋" w:eastAsia="仿宋" w:hAnsi="仿宋" w:cs="仿宋"/>
                <w:szCs w:val="21"/>
              </w:rPr>
            </w:pPr>
            <w:r>
              <w:rPr>
                <w:rFonts w:ascii="仿宋" w:eastAsia="仿宋" w:hAnsi="仿宋" w:cs="仿宋" w:hint="eastAsia"/>
                <w:szCs w:val="21"/>
              </w:rPr>
              <w:t>见响应文件（  ）页</w:t>
            </w:r>
          </w:p>
        </w:tc>
      </w:tr>
    </w:tbl>
    <w:p w14:paraId="38788202" w14:textId="77777777" w:rsidR="00860174" w:rsidRDefault="00D5414D">
      <w:pPr>
        <w:adjustRightInd w:val="0"/>
        <w:snapToGrid w:val="0"/>
        <w:ind w:firstLineChars="200" w:firstLine="422"/>
        <w:rPr>
          <w:rFonts w:ascii="仿宋" w:eastAsia="仿宋" w:hAnsi="仿宋" w:cs="仿宋"/>
          <w:b/>
          <w:bCs/>
          <w:szCs w:val="21"/>
        </w:rPr>
      </w:pPr>
      <w:r>
        <w:rPr>
          <w:rFonts w:ascii="仿宋" w:eastAsia="仿宋" w:hAnsi="仿宋" w:cs="仿宋" w:hint="eastAsia"/>
          <w:b/>
          <w:bCs/>
          <w:szCs w:val="21"/>
          <w:lang w:val="en-GB"/>
        </w:rPr>
        <w:lastRenderedPageBreak/>
        <w:t>响应人应根据《</w:t>
      </w:r>
      <w:r>
        <w:rPr>
          <w:rFonts w:ascii="仿宋" w:eastAsia="仿宋" w:hAnsi="仿宋" w:cs="仿宋" w:hint="eastAsia"/>
          <w:b/>
          <w:bCs/>
          <w:szCs w:val="21"/>
        </w:rPr>
        <w:t>技术</w:t>
      </w:r>
      <w:r>
        <w:rPr>
          <w:rFonts w:ascii="仿宋" w:eastAsia="仿宋" w:hAnsi="仿宋" w:cs="仿宋" w:hint="eastAsia"/>
          <w:b/>
          <w:bCs/>
          <w:szCs w:val="21"/>
          <w:lang w:val="en-GB"/>
        </w:rPr>
        <w:t>评审自查表》的各项内容填写此表，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p w14:paraId="02205FBF" w14:textId="77777777" w:rsidR="00860174" w:rsidRDefault="00D5414D">
      <w:pPr>
        <w:adjustRightInd w:val="0"/>
        <w:snapToGrid w:val="0"/>
        <w:ind w:leftChars="200" w:left="420"/>
        <w:rPr>
          <w:rFonts w:ascii="仿宋" w:eastAsia="仿宋" w:hAnsi="仿宋" w:cs="仿宋"/>
          <w:szCs w:val="21"/>
        </w:rPr>
      </w:pPr>
      <w:r>
        <w:rPr>
          <w:rFonts w:ascii="仿宋" w:eastAsia="仿宋" w:hAnsi="仿宋" w:cs="仿宋" w:hint="eastAsia"/>
          <w:szCs w:val="21"/>
        </w:rPr>
        <w:t>备注：</w:t>
      </w:r>
    </w:p>
    <w:p w14:paraId="2F05CDC6" w14:textId="77777777" w:rsidR="00860174" w:rsidRDefault="00D5414D">
      <w:pPr>
        <w:shd w:val="clear" w:color="auto" w:fill="FFFFFF"/>
        <w:ind w:firstLineChars="200" w:firstLine="420"/>
        <w:rPr>
          <w:rFonts w:ascii="仿宋" w:eastAsia="仿宋" w:hAnsi="仿宋" w:cs="仿宋"/>
          <w:szCs w:val="21"/>
        </w:rPr>
      </w:pPr>
      <w:r>
        <w:rPr>
          <w:rFonts w:ascii="仿宋" w:eastAsia="仿宋" w:hAnsi="仿宋" w:cs="仿宋" w:hint="eastAsia"/>
          <w:szCs w:val="21"/>
        </w:rPr>
        <w:t>1、请在表格下方附上相关证明资料，提供所需证书（或证明文件）复印件且加盖公章方可得分，不提供不得分。</w:t>
      </w:r>
    </w:p>
    <w:p w14:paraId="0CB3DEEE" w14:textId="77777777" w:rsidR="00860174" w:rsidRDefault="00D5414D">
      <w:pPr>
        <w:shd w:val="clear" w:color="auto" w:fill="FFFFFF"/>
        <w:ind w:firstLineChars="200" w:firstLine="420"/>
        <w:rPr>
          <w:rFonts w:ascii="仿宋" w:eastAsia="仿宋" w:hAnsi="仿宋" w:cs="仿宋"/>
          <w:szCs w:val="21"/>
        </w:rPr>
      </w:pPr>
      <w:r>
        <w:rPr>
          <w:rFonts w:ascii="仿宋" w:eastAsia="仿宋" w:hAnsi="仿宋" w:cs="仿宋" w:hint="eastAsia"/>
          <w:szCs w:val="21"/>
        </w:rPr>
        <w:t>2、本表中所要求提交的与评分项目相关的各类证明文件或资料，需清晰反映相关的数据及印章等，如模糊不清无法辨别的，视为未按要求提交，该项评分不得分。</w:t>
      </w:r>
    </w:p>
    <w:p w14:paraId="6B7C0B34" w14:textId="77777777" w:rsidR="00860174" w:rsidRDefault="00D5414D">
      <w:pPr>
        <w:shd w:val="clear" w:color="auto" w:fill="FFFFFF"/>
        <w:ind w:firstLineChars="200" w:firstLine="420"/>
        <w:rPr>
          <w:rFonts w:ascii="仿宋" w:eastAsia="仿宋" w:hAnsi="仿宋" w:cs="仿宋"/>
          <w:szCs w:val="21"/>
        </w:rPr>
      </w:pPr>
      <w:r>
        <w:rPr>
          <w:rFonts w:ascii="仿宋" w:eastAsia="仿宋" w:hAnsi="仿宋" w:cs="仿宋" w:hint="eastAsia"/>
          <w:szCs w:val="21"/>
        </w:rPr>
        <w:t>3、承诺以上响应情况属实，如有虚假响应，同意本项目一票否决，并列入采购人黑名单供应商。</w:t>
      </w:r>
    </w:p>
    <w:p w14:paraId="10C6B351" w14:textId="77777777" w:rsidR="00860174" w:rsidRDefault="00D5414D">
      <w:pPr>
        <w:pStyle w:val="Style3"/>
        <w:rPr>
          <w:rFonts w:ascii="仿宋" w:eastAsia="仿宋" w:hAnsi="仿宋" w:cs="仿宋"/>
          <w:sz w:val="21"/>
          <w:szCs w:val="21"/>
        </w:rPr>
      </w:pPr>
      <w:r>
        <w:rPr>
          <w:rFonts w:ascii="仿宋" w:eastAsia="仿宋" w:hAnsi="仿宋" w:cs="仿宋" w:hint="eastAsia"/>
          <w:sz w:val="21"/>
          <w:szCs w:val="21"/>
        </w:rPr>
        <w:t>4、本自查表不得擅自删改。</w:t>
      </w:r>
    </w:p>
    <w:p w14:paraId="31D9F3C8" w14:textId="77777777" w:rsidR="00860174" w:rsidRDefault="00860174">
      <w:pPr>
        <w:pStyle w:val="Style3"/>
        <w:ind w:firstLineChars="0" w:firstLine="0"/>
        <w:rPr>
          <w:rFonts w:ascii="仿宋" w:eastAsia="仿宋" w:hAnsi="仿宋" w:cs="仿宋"/>
        </w:rPr>
      </w:pPr>
    </w:p>
    <w:p w14:paraId="116A12D4" w14:textId="77777777" w:rsidR="00860174" w:rsidRDefault="00D5414D">
      <w:pPr>
        <w:spacing w:line="360" w:lineRule="auto"/>
        <w:ind w:firstLineChars="200" w:firstLine="480"/>
        <w:rPr>
          <w:rFonts w:ascii="仿宋" w:eastAsia="仿宋" w:hAnsi="仿宋" w:cs="仿宋"/>
          <w:sz w:val="24"/>
          <w:u w:val="single"/>
        </w:rPr>
      </w:pPr>
      <w:r>
        <w:rPr>
          <w:rFonts w:ascii="仿宋" w:eastAsia="仿宋" w:hAnsi="仿宋" w:cs="仿宋" w:hint="eastAsia"/>
          <w:sz w:val="24"/>
        </w:rPr>
        <w:t xml:space="preserve">                          响应人名称（盖公章）：</w:t>
      </w:r>
      <w:r>
        <w:rPr>
          <w:rFonts w:ascii="仿宋" w:eastAsia="仿宋" w:hAnsi="仿宋" w:cs="仿宋" w:hint="eastAsia"/>
          <w:sz w:val="24"/>
          <w:u w:val="single"/>
        </w:rPr>
        <w:t xml:space="preserve">                                </w:t>
      </w:r>
    </w:p>
    <w:p w14:paraId="2D611A52"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013B8453" w14:textId="77777777" w:rsidR="00860174" w:rsidRDefault="00D5414D">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63501108" w14:textId="77777777" w:rsidR="00860174" w:rsidRDefault="00860174">
      <w:pPr>
        <w:pStyle w:val="Style3"/>
        <w:ind w:firstLine="400"/>
        <w:rPr>
          <w:rFonts w:ascii="仿宋" w:eastAsia="仿宋" w:hAnsi="仿宋" w:cs="仿宋"/>
        </w:rPr>
      </w:pPr>
    </w:p>
    <w:p w14:paraId="11AA588C" w14:textId="77777777" w:rsidR="00860174" w:rsidRDefault="00860174">
      <w:pPr>
        <w:shd w:val="clear" w:color="auto" w:fill="FFFFFF"/>
        <w:adjustRightInd w:val="0"/>
        <w:snapToGrid w:val="0"/>
        <w:spacing w:line="360" w:lineRule="auto"/>
        <w:jc w:val="center"/>
        <w:rPr>
          <w:rFonts w:ascii="仿宋" w:eastAsia="仿宋" w:hAnsi="仿宋" w:cs="仿宋"/>
          <w:b/>
          <w:bCs/>
          <w:sz w:val="36"/>
          <w:szCs w:val="36"/>
        </w:rPr>
      </w:pPr>
    </w:p>
    <w:p w14:paraId="4F139C5E" w14:textId="77777777" w:rsidR="00860174" w:rsidRDefault="00860174">
      <w:pPr>
        <w:pStyle w:val="Style3"/>
        <w:ind w:firstLine="723"/>
        <w:rPr>
          <w:rFonts w:ascii="宋体" w:hAnsi="宋体" w:cs="华文仿宋"/>
          <w:b/>
          <w:bCs/>
          <w:sz w:val="36"/>
          <w:szCs w:val="36"/>
        </w:rPr>
      </w:pPr>
    </w:p>
    <w:p w14:paraId="3E62B41D" w14:textId="77777777" w:rsidR="00860174" w:rsidRDefault="00860174">
      <w:pPr>
        <w:pStyle w:val="Style3"/>
        <w:ind w:firstLineChars="0" w:firstLine="0"/>
        <w:rPr>
          <w:rFonts w:ascii="宋体" w:hAnsi="宋体" w:cs="华文仿宋"/>
          <w:b/>
          <w:bCs/>
          <w:sz w:val="36"/>
          <w:szCs w:val="36"/>
        </w:rPr>
      </w:pPr>
    </w:p>
    <w:p w14:paraId="6BA4A0F0" w14:textId="77777777" w:rsidR="00860174" w:rsidRDefault="00860174">
      <w:pPr>
        <w:shd w:val="clear" w:color="auto" w:fill="FFFFFF"/>
        <w:adjustRightInd w:val="0"/>
        <w:snapToGrid w:val="0"/>
        <w:spacing w:line="360" w:lineRule="auto"/>
        <w:jc w:val="center"/>
        <w:rPr>
          <w:rFonts w:ascii="宋体" w:hAnsi="宋体" w:cs="华文仿宋"/>
          <w:b/>
          <w:bCs/>
          <w:sz w:val="36"/>
          <w:szCs w:val="36"/>
        </w:rPr>
      </w:pPr>
    </w:p>
    <w:p w14:paraId="25BF0050" w14:textId="77777777" w:rsidR="00860174" w:rsidRDefault="00860174">
      <w:pPr>
        <w:pStyle w:val="af4"/>
        <w:ind w:firstLine="361"/>
        <w:rPr>
          <w:rFonts w:ascii="宋体" w:hAnsi="宋体" w:cs="华文仿宋"/>
          <w:b/>
          <w:bCs/>
          <w:sz w:val="36"/>
          <w:szCs w:val="36"/>
        </w:rPr>
      </w:pPr>
    </w:p>
    <w:p w14:paraId="2B7BD0E9" w14:textId="77777777" w:rsidR="00860174" w:rsidRDefault="00860174">
      <w:pPr>
        <w:pStyle w:val="af4"/>
        <w:ind w:firstLine="361"/>
        <w:rPr>
          <w:rFonts w:ascii="宋体" w:hAnsi="宋体" w:cs="华文仿宋"/>
          <w:b/>
          <w:bCs/>
          <w:sz w:val="36"/>
          <w:szCs w:val="36"/>
        </w:rPr>
      </w:pPr>
    </w:p>
    <w:p w14:paraId="480A37F0" w14:textId="77777777" w:rsidR="00860174" w:rsidRDefault="00860174">
      <w:pPr>
        <w:pStyle w:val="af4"/>
        <w:ind w:firstLine="361"/>
        <w:rPr>
          <w:rFonts w:ascii="宋体" w:hAnsi="宋体" w:cs="华文仿宋"/>
          <w:b/>
          <w:bCs/>
          <w:sz w:val="36"/>
          <w:szCs w:val="36"/>
        </w:rPr>
      </w:pPr>
    </w:p>
    <w:p w14:paraId="4B10BBFE" w14:textId="77777777" w:rsidR="00860174" w:rsidRDefault="00860174">
      <w:pPr>
        <w:pStyle w:val="af4"/>
        <w:ind w:firstLine="361"/>
        <w:rPr>
          <w:rFonts w:ascii="宋体" w:hAnsi="宋体" w:cs="华文仿宋"/>
          <w:b/>
          <w:bCs/>
          <w:sz w:val="36"/>
          <w:szCs w:val="36"/>
        </w:rPr>
      </w:pPr>
    </w:p>
    <w:p w14:paraId="5C08D5E4" w14:textId="77777777" w:rsidR="00860174" w:rsidRDefault="00D5414D">
      <w:pPr>
        <w:shd w:val="clear" w:color="auto" w:fill="FFFFFF"/>
        <w:adjustRightInd w:val="0"/>
        <w:snapToGrid w:val="0"/>
        <w:spacing w:line="360" w:lineRule="auto"/>
        <w:jc w:val="center"/>
        <w:rPr>
          <w:rFonts w:ascii="仿宋" w:eastAsia="仿宋" w:hAnsi="仿宋" w:cs="仿宋"/>
          <w:b/>
          <w:sz w:val="32"/>
          <w:szCs w:val="28"/>
        </w:rPr>
      </w:pPr>
      <w:r>
        <w:rPr>
          <w:rFonts w:ascii="仿宋" w:eastAsia="仿宋" w:hAnsi="仿宋" w:cs="仿宋" w:hint="eastAsia"/>
          <w:b/>
          <w:bCs/>
          <w:sz w:val="32"/>
          <w:szCs w:val="32"/>
        </w:rPr>
        <w:t>（二）技术评审证明资料</w:t>
      </w:r>
      <w:r>
        <w:rPr>
          <w:rFonts w:ascii="仿宋" w:eastAsia="仿宋" w:hAnsi="仿宋" w:cs="仿宋" w:hint="eastAsia"/>
          <w:b/>
          <w:sz w:val="22"/>
          <w:szCs w:val="22"/>
        </w:rPr>
        <w:t>（如有）</w:t>
      </w:r>
    </w:p>
    <w:p w14:paraId="5A0264C4" w14:textId="77777777" w:rsidR="00860174" w:rsidRDefault="00D5414D">
      <w:pPr>
        <w:adjustRightInd w:val="0"/>
        <w:snapToGrid w:val="0"/>
        <w:spacing w:line="360" w:lineRule="auto"/>
        <w:ind w:leftChars="200" w:left="420"/>
        <w:rPr>
          <w:rFonts w:ascii="仿宋" w:eastAsia="仿宋" w:hAnsi="仿宋" w:cs="仿宋"/>
          <w:b/>
          <w:sz w:val="28"/>
          <w:szCs w:val="28"/>
        </w:rPr>
      </w:pPr>
      <w:r>
        <w:rPr>
          <w:rFonts w:ascii="仿宋" w:eastAsia="仿宋" w:hAnsi="仿宋" w:cs="仿宋" w:hint="eastAsia"/>
          <w:b/>
          <w:sz w:val="28"/>
          <w:szCs w:val="28"/>
        </w:rPr>
        <w:t>1、对“用户需求书-三、</w:t>
      </w:r>
      <w:r>
        <w:rPr>
          <w:rFonts w:ascii="仿宋" w:eastAsia="仿宋" w:hAnsi="仿宋" w:cs="仿宋" w:hint="eastAsia"/>
          <w:b/>
          <w:bCs/>
          <w:sz w:val="28"/>
          <w:szCs w:val="28"/>
        </w:rPr>
        <w:t>用户技术需求</w:t>
      </w:r>
      <w:r>
        <w:rPr>
          <w:rFonts w:ascii="仿宋" w:eastAsia="仿宋" w:hAnsi="仿宋" w:cs="仿宋" w:hint="eastAsia"/>
          <w:b/>
          <w:sz w:val="28"/>
          <w:szCs w:val="28"/>
        </w:rPr>
        <w:t>”中的带▲重要技术需求内容（</w:t>
      </w:r>
      <w:r>
        <w:rPr>
          <w:rFonts w:ascii="仿宋" w:eastAsia="仿宋" w:hAnsi="仿宋" w:cs="仿宋" w:hint="eastAsia"/>
          <w:b/>
          <w:sz w:val="28"/>
          <w:szCs w:val="28"/>
          <w:highlight w:val="yellow"/>
        </w:rPr>
        <w:t>共8条</w:t>
      </w:r>
      <w:r>
        <w:rPr>
          <w:rFonts w:ascii="仿宋" w:eastAsia="仿宋" w:hAnsi="仿宋" w:cs="仿宋" w:hint="eastAsia"/>
          <w:b/>
          <w:sz w:val="28"/>
          <w:szCs w:val="28"/>
        </w:rPr>
        <w:t>）的符合性（如有）</w:t>
      </w:r>
    </w:p>
    <w:p w14:paraId="28E0A459" w14:textId="77777777" w:rsidR="00860174" w:rsidRDefault="00860174">
      <w:pPr>
        <w:adjustRightInd w:val="0"/>
        <w:snapToGrid w:val="0"/>
        <w:spacing w:line="360" w:lineRule="exact"/>
        <w:ind w:firstLineChars="200" w:firstLine="480"/>
        <w:rPr>
          <w:rFonts w:ascii="宋体" w:hAnsi="宋体" w:cs="宋体"/>
          <w:sz w:val="24"/>
        </w:rPr>
      </w:pPr>
    </w:p>
    <w:p w14:paraId="4D0DA872" w14:textId="77777777" w:rsidR="00860174" w:rsidRDefault="00D5414D">
      <w:pPr>
        <w:adjustRightInd w:val="0"/>
        <w:snapToGrid w:val="0"/>
        <w:spacing w:line="360" w:lineRule="exact"/>
        <w:ind w:firstLineChars="200" w:firstLine="420"/>
        <w:rPr>
          <w:rFonts w:ascii="仿宋" w:eastAsia="仿宋" w:hAnsi="仿宋" w:cs="仿宋"/>
          <w:szCs w:val="21"/>
        </w:rPr>
      </w:pPr>
      <w:r>
        <w:rPr>
          <w:rFonts w:ascii="仿宋" w:eastAsia="仿宋" w:hAnsi="仿宋" w:cs="仿宋" w:hint="eastAsia"/>
          <w:szCs w:val="21"/>
        </w:rPr>
        <w:t>致：中山大学孙逸仙纪念医院</w:t>
      </w:r>
    </w:p>
    <w:p w14:paraId="20040D82" w14:textId="77777777" w:rsidR="00860174" w:rsidRDefault="00D5414D">
      <w:pPr>
        <w:pStyle w:val="Style3"/>
        <w:adjustRightInd w:val="0"/>
        <w:snapToGrid w:val="0"/>
        <w:spacing w:line="360" w:lineRule="exact"/>
        <w:rPr>
          <w:rFonts w:ascii="仿宋" w:eastAsia="仿宋" w:hAnsi="仿宋" w:cs="仿宋"/>
          <w:sz w:val="21"/>
          <w:szCs w:val="21"/>
        </w:rPr>
      </w:pPr>
      <w:r>
        <w:rPr>
          <w:rFonts w:ascii="仿宋" w:eastAsia="仿宋" w:hAnsi="仿宋" w:cs="仿宋" w:hint="eastAsia"/>
          <w:sz w:val="21"/>
          <w:szCs w:val="21"/>
        </w:rPr>
        <w:t>我公司参加贵方组织的（项目名称:</w:t>
      </w:r>
      <w:r>
        <w:rPr>
          <w:rFonts w:ascii="仿宋" w:eastAsia="仿宋" w:hAnsi="仿宋" w:cs="仿宋" w:hint="eastAsia"/>
          <w:sz w:val="21"/>
          <w:szCs w:val="21"/>
          <w:u w:val="single"/>
        </w:rPr>
        <w:t xml:space="preserve">      </w:t>
      </w:r>
      <w:r>
        <w:rPr>
          <w:rFonts w:ascii="仿宋" w:eastAsia="仿宋" w:hAnsi="仿宋" w:cs="仿宋" w:hint="eastAsia"/>
          <w:sz w:val="21"/>
          <w:szCs w:val="21"/>
        </w:rPr>
        <w:t>项目编号：</w:t>
      </w:r>
      <w:r>
        <w:rPr>
          <w:rFonts w:ascii="仿宋" w:eastAsia="仿宋" w:hAnsi="仿宋" w:cs="仿宋" w:hint="eastAsia"/>
          <w:sz w:val="21"/>
          <w:szCs w:val="21"/>
          <w:u w:val="single"/>
        </w:rPr>
        <w:t xml:space="preserve">       </w:t>
      </w:r>
      <w:r>
        <w:rPr>
          <w:rFonts w:ascii="仿宋" w:eastAsia="仿宋" w:hAnsi="仿宋" w:cs="仿宋" w:hint="eastAsia"/>
          <w:sz w:val="21"/>
          <w:szCs w:val="21"/>
        </w:rPr>
        <w:t>)的响应，我公司向贵方郑重承诺:我方承诺在“</w:t>
      </w:r>
      <w:r>
        <w:rPr>
          <w:rFonts w:ascii="仿宋" w:eastAsia="仿宋" w:hAnsi="仿宋" w:cs="仿宋" w:hint="eastAsia"/>
          <w:b/>
          <w:bCs/>
          <w:sz w:val="21"/>
          <w:szCs w:val="21"/>
        </w:rPr>
        <w:t>需求内容响应表</w:t>
      </w:r>
      <w:r>
        <w:rPr>
          <w:rFonts w:ascii="仿宋" w:eastAsia="仿宋" w:hAnsi="仿宋" w:cs="仿宋" w:hint="eastAsia"/>
          <w:sz w:val="21"/>
          <w:szCs w:val="21"/>
        </w:rPr>
        <w:t>”</w:t>
      </w:r>
      <w:proofErr w:type="gramStart"/>
      <w:r>
        <w:rPr>
          <w:rFonts w:ascii="仿宋" w:eastAsia="仿宋" w:hAnsi="仿宋" w:cs="仿宋" w:hint="eastAsia"/>
          <w:sz w:val="21"/>
          <w:szCs w:val="21"/>
        </w:rPr>
        <w:t>里勾选的</w:t>
      </w:r>
      <w:proofErr w:type="gramEnd"/>
      <w:r>
        <w:rPr>
          <w:rFonts w:ascii="仿宋" w:eastAsia="仿宋" w:hAnsi="仿宋" w:cs="仿宋" w:hint="eastAsia"/>
          <w:sz w:val="21"/>
          <w:szCs w:val="21"/>
        </w:rPr>
        <w:t>信息，均为真实和准确的，绝无任何虚假、伪造和夸大的成份，否则我公司须承担由此带来的法律责任和相关费用。</w:t>
      </w:r>
    </w:p>
    <w:tbl>
      <w:tblPr>
        <w:tblW w:w="8993" w:type="dxa"/>
        <w:jc w:val="center"/>
        <w:tblCellMar>
          <w:top w:w="15" w:type="dxa"/>
          <w:left w:w="15" w:type="dxa"/>
          <w:bottom w:w="15" w:type="dxa"/>
          <w:right w:w="15" w:type="dxa"/>
        </w:tblCellMar>
        <w:tblLook w:val="04A0" w:firstRow="1" w:lastRow="0" w:firstColumn="1" w:lastColumn="0" w:noHBand="0" w:noVBand="1"/>
      </w:tblPr>
      <w:tblGrid>
        <w:gridCol w:w="287"/>
        <w:gridCol w:w="932"/>
        <w:gridCol w:w="5255"/>
        <w:gridCol w:w="1231"/>
        <w:gridCol w:w="1288"/>
      </w:tblGrid>
      <w:tr w:rsidR="00860174" w14:paraId="14AC8570" w14:textId="77777777">
        <w:trPr>
          <w:trHeight w:val="360"/>
          <w:jc w:val="center"/>
        </w:trPr>
        <w:tc>
          <w:tcPr>
            <w:tcW w:w="8993" w:type="dxa"/>
            <w:gridSpan w:val="5"/>
            <w:tcBorders>
              <w:top w:val="single" w:sz="4" w:space="0" w:color="000000"/>
              <w:left w:val="single" w:sz="4" w:space="0" w:color="000000"/>
              <w:bottom w:val="single" w:sz="4" w:space="0" w:color="000000"/>
              <w:right w:val="single" w:sz="4" w:space="0" w:color="000000"/>
            </w:tcBorders>
            <w:shd w:val="clear" w:color="auto" w:fill="BDD7EE"/>
            <w:vAlign w:val="center"/>
          </w:tcPr>
          <w:p w14:paraId="568703E0" w14:textId="77777777" w:rsidR="00860174" w:rsidRDefault="00D5414D">
            <w:pPr>
              <w:widowControl/>
              <w:jc w:val="center"/>
              <w:textAlignment w:val="center"/>
              <w:rPr>
                <w:rFonts w:ascii="仿宋" w:eastAsia="仿宋" w:hAnsi="仿宋" w:cs="仿宋"/>
                <w:b/>
                <w:bCs/>
                <w:szCs w:val="21"/>
              </w:rPr>
            </w:pPr>
            <w:r>
              <w:rPr>
                <w:rFonts w:ascii="仿宋" w:eastAsia="仿宋" w:hAnsi="仿宋" w:cs="仿宋" w:hint="eastAsia"/>
                <w:b/>
                <w:bCs/>
                <w:szCs w:val="21"/>
              </w:rPr>
              <w:lastRenderedPageBreak/>
              <w:t>需求内容响应表</w:t>
            </w:r>
          </w:p>
        </w:tc>
      </w:tr>
      <w:tr w:rsidR="00860174" w14:paraId="018D7601" w14:textId="77777777">
        <w:trPr>
          <w:trHeight w:val="360"/>
          <w:jc w:val="center"/>
        </w:trPr>
        <w:tc>
          <w:tcPr>
            <w:tcW w:w="287"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987E418" w14:textId="77777777" w:rsidR="00860174" w:rsidRDefault="00D5414D">
            <w:pPr>
              <w:jc w:val="center"/>
              <w:rPr>
                <w:rFonts w:ascii="仿宋" w:eastAsia="仿宋" w:hAnsi="仿宋" w:cs="仿宋"/>
                <w:color w:val="000000"/>
                <w:kern w:val="0"/>
                <w:szCs w:val="21"/>
                <w:lang w:bidi="ar"/>
              </w:rPr>
            </w:pPr>
            <w:r>
              <w:rPr>
                <w:rFonts w:ascii="仿宋" w:eastAsia="仿宋" w:hAnsi="仿宋" w:cs="仿宋" w:hint="eastAsia"/>
                <w:szCs w:val="21"/>
              </w:rPr>
              <w:t>序号</w:t>
            </w:r>
          </w:p>
        </w:tc>
        <w:tc>
          <w:tcPr>
            <w:tcW w:w="93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D462E5B" w14:textId="77777777" w:rsidR="00860174" w:rsidRDefault="00D5414D">
            <w:pPr>
              <w:jc w:val="center"/>
              <w:rPr>
                <w:rFonts w:ascii="仿宋" w:eastAsia="仿宋" w:hAnsi="仿宋" w:cs="仿宋"/>
                <w:color w:val="000000"/>
                <w:szCs w:val="21"/>
              </w:rPr>
            </w:pPr>
            <w:r>
              <w:rPr>
                <w:rFonts w:ascii="仿宋" w:eastAsia="仿宋" w:hAnsi="仿宋" w:cs="仿宋" w:hint="eastAsia"/>
                <w:color w:val="000000"/>
                <w:kern w:val="0"/>
                <w:szCs w:val="21"/>
                <w:lang w:bidi="ar"/>
              </w:rPr>
              <w:t>模块</w:t>
            </w:r>
          </w:p>
        </w:tc>
        <w:tc>
          <w:tcPr>
            <w:tcW w:w="525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86D3764" w14:textId="77777777" w:rsidR="00860174" w:rsidRDefault="00D5414D">
            <w:pPr>
              <w:jc w:val="center"/>
              <w:rPr>
                <w:rFonts w:ascii="仿宋" w:eastAsia="仿宋" w:hAnsi="仿宋" w:cs="仿宋"/>
                <w:color w:val="92D050"/>
                <w:szCs w:val="21"/>
              </w:rPr>
            </w:pPr>
            <w:r>
              <w:rPr>
                <w:rFonts w:ascii="仿宋" w:eastAsia="仿宋" w:hAnsi="仿宋" w:cs="仿宋" w:hint="eastAsia"/>
                <w:color w:val="000000"/>
                <w:kern w:val="0"/>
                <w:szCs w:val="21"/>
                <w:lang w:bidi="ar"/>
              </w:rPr>
              <w:t>需求内容</w:t>
            </w:r>
          </w:p>
        </w:tc>
        <w:tc>
          <w:tcPr>
            <w:tcW w:w="123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0F2EB78" w14:textId="77777777" w:rsidR="00860174" w:rsidRDefault="00D5414D">
            <w:pPr>
              <w:widowControl/>
              <w:jc w:val="center"/>
              <w:textAlignment w:val="center"/>
              <w:rPr>
                <w:rFonts w:ascii="仿宋" w:eastAsia="仿宋" w:hAnsi="仿宋" w:cs="仿宋"/>
                <w:color w:val="000000"/>
                <w:kern w:val="0"/>
                <w:szCs w:val="21"/>
                <w:lang w:bidi="ar"/>
              </w:rPr>
            </w:pPr>
            <w:r>
              <w:rPr>
                <w:rFonts w:ascii="仿宋" w:eastAsia="仿宋" w:hAnsi="仿宋" w:cs="仿宋" w:hint="eastAsia"/>
                <w:szCs w:val="21"/>
              </w:rPr>
              <w:t>是否响应</w:t>
            </w:r>
          </w:p>
        </w:tc>
        <w:tc>
          <w:tcPr>
            <w:tcW w:w="128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240230C" w14:textId="77777777" w:rsidR="00860174" w:rsidRDefault="00D5414D">
            <w:pPr>
              <w:widowControl/>
              <w:jc w:val="center"/>
              <w:textAlignment w:val="center"/>
              <w:rPr>
                <w:rFonts w:ascii="仿宋" w:eastAsia="仿宋" w:hAnsi="仿宋" w:cs="仿宋"/>
                <w:szCs w:val="21"/>
              </w:rPr>
            </w:pPr>
            <w:r>
              <w:rPr>
                <w:rFonts w:ascii="仿宋" w:eastAsia="仿宋" w:hAnsi="仿宋" w:cs="仿宋" w:hint="eastAsia"/>
                <w:szCs w:val="21"/>
              </w:rPr>
              <w:t>证明材料有无及页码</w:t>
            </w:r>
          </w:p>
        </w:tc>
      </w:tr>
      <w:tr w:rsidR="00860174" w14:paraId="6A187E9D" w14:textId="77777777">
        <w:trPr>
          <w:trHeight w:val="315"/>
          <w:jc w:val="center"/>
        </w:trPr>
        <w:tc>
          <w:tcPr>
            <w:tcW w:w="287" w:type="dxa"/>
            <w:tcBorders>
              <w:top w:val="single" w:sz="4" w:space="0" w:color="000000"/>
              <w:left w:val="single" w:sz="4" w:space="0" w:color="000000"/>
              <w:bottom w:val="single" w:sz="4" w:space="0" w:color="000000"/>
              <w:right w:val="single" w:sz="4" w:space="0" w:color="000000"/>
            </w:tcBorders>
            <w:vAlign w:val="center"/>
          </w:tcPr>
          <w:p w14:paraId="2AF4B465" w14:textId="77777777" w:rsidR="00860174" w:rsidRDefault="00D5414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w:t>
            </w:r>
          </w:p>
        </w:tc>
        <w:tc>
          <w:tcPr>
            <w:tcW w:w="932" w:type="dxa"/>
            <w:tcBorders>
              <w:top w:val="single" w:sz="4" w:space="0" w:color="000000"/>
              <w:left w:val="single" w:sz="4" w:space="0" w:color="000000"/>
              <w:bottom w:val="single" w:sz="4" w:space="0" w:color="000000"/>
              <w:right w:val="single" w:sz="4" w:space="0" w:color="000000"/>
            </w:tcBorders>
            <w:vAlign w:val="center"/>
          </w:tcPr>
          <w:p w14:paraId="08B94ABB" w14:textId="77777777" w:rsidR="00860174" w:rsidRDefault="00D5414D">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总体要求</w:t>
            </w:r>
          </w:p>
        </w:tc>
        <w:tc>
          <w:tcPr>
            <w:tcW w:w="5255" w:type="dxa"/>
            <w:tcBorders>
              <w:top w:val="single" w:sz="4" w:space="0" w:color="000000"/>
              <w:left w:val="single" w:sz="4" w:space="0" w:color="000000"/>
              <w:bottom w:val="single" w:sz="4" w:space="0" w:color="000000"/>
              <w:right w:val="single" w:sz="4" w:space="0" w:color="000000"/>
            </w:tcBorders>
            <w:vAlign w:val="center"/>
          </w:tcPr>
          <w:p w14:paraId="4774A437" w14:textId="77777777" w:rsidR="00860174" w:rsidRDefault="00D5414D">
            <w:pPr>
              <w:pStyle w:val="afa"/>
              <w:numPr>
                <w:ilvl w:val="255"/>
                <w:numId w:val="0"/>
              </w:numPr>
              <w:rPr>
                <w:rFonts w:ascii="仿宋" w:eastAsia="仿宋" w:hAnsi="仿宋" w:cs="仿宋"/>
                <w:color w:val="000000"/>
                <w:szCs w:val="21"/>
              </w:rPr>
            </w:pPr>
            <w:r>
              <w:rPr>
                <w:rFonts w:ascii="仿宋" w:eastAsia="仿宋" w:hAnsi="仿宋" w:cs="仿宋" w:hint="eastAsia"/>
                <w:spacing w:val="0"/>
                <w:kern w:val="2"/>
                <w:sz w:val="22"/>
                <w:szCs w:val="22"/>
              </w:rPr>
              <w:t>▲系统开发环境：为了确保安全性，采购人要求软件系统在非windows的操作系统上开发部署，为系统搭建一套基于业界标准的Linux操作系统的开发测试环境，以实现系统开发、部署和测试的一体化。开发人员将从源代码管理系统中获取代码，并在本地进行开发和测试。本地测试通过后，系统自动打包并部署到用户测试环境中。</w:t>
            </w:r>
          </w:p>
        </w:tc>
        <w:tc>
          <w:tcPr>
            <w:tcW w:w="1231" w:type="dxa"/>
            <w:tcBorders>
              <w:top w:val="single" w:sz="4" w:space="0" w:color="000000"/>
              <w:left w:val="single" w:sz="4" w:space="0" w:color="000000"/>
              <w:bottom w:val="single" w:sz="4" w:space="0" w:color="000000"/>
              <w:right w:val="single" w:sz="4" w:space="0" w:color="000000"/>
            </w:tcBorders>
            <w:vAlign w:val="center"/>
          </w:tcPr>
          <w:p w14:paraId="60CC9D9E"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响应  </w:t>
            </w:r>
          </w:p>
          <w:p w14:paraId="24C7B16F"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sym w:font="Wingdings 2" w:char="00A3"/>
            </w:r>
            <w:r>
              <w:rPr>
                <w:rFonts w:ascii="仿宋" w:eastAsia="仿宋" w:hAnsi="仿宋" w:cs="仿宋" w:hint="eastAsia"/>
                <w:szCs w:val="21"/>
              </w:rPr>
              <w:t>不响应</w:t>
            </w:r>
          </w:p>
        </w:tc>
        <w:tc>
          <w:tcPr>
            <w:tcW w:w="1288" w:type="dxa"/>
            <w:tcBorders>
              <w:top w:val="single" w:sz="4" w:space="0" w:color="000000"/>
              <w:left w:val="single" w:sz="4" w:space="0" w:color="000000"/>
              <w:bottom w:val="single" w:sz="4" w:space="0" w:color="000000"/>
              <w:right w:val="single" w:sz="4" w:space="0" w:color="000000"/>
            </w:tcBorders>
            <w:vAlign w:val="center"/>
          </w:tcPr>
          <w:p w14:paraId="1BEEAC8B" w14:textId="77777777" w:rsidR="00860174" w:rsidRDefault="00D5414D">
            <w:pPr>
              <w:spacing w:line="360" w:lineRule="auto"/>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有  </w:t>
            </w:r>
            <w:r>
              <w:rPr>
                <w:rFonts w:ascii="仿宋" w:eastAsia="仿宋" w:hAnsi="仿宋" w:cs="仿宋" w:hint="eastAsia"/>
                <w:szCs w:val="21"/>
              </w:rPr>
              <w:sym w:font="Wingdings 2" w:char="00A3"/>
            </w:r>
            <w:r>
              <w:rPr>
                <w:rFonts w:ascii="仿宋" w:eastAsia="仿宋" w:hAnsi="仿宋" w:cs="仿宋" w:hint="eastAsia"/>
                <w:szCs w:val="21"/>
              </w:rPr>
              <w:t>无</w:t>
            </w:r>
          </w:p>
          <w:p w14:paraId="2E5E1355" w14:textId="77777777" w:rsidR="00860174" w:rsidRDefault="00D5414D">
            <w:pPr>
              <w:spacing w:line="360" w:lineRule="auto"/>
              <w:rPr>
                <w:rFonts w:ascii="仿宋" w:eastAsia="仿宋" w:hAnsi="仿宋" w:cs="仿宋"/>
                <w:szCs w:val="21"/>
              </w:rPr>
            </w:pPr>
            <w:r>
              <w:rPr>
                <w:rFonts w:ascii="仿宋" w:eastAsia="仿宋" w:hAnsi="仿宋" w:cs="仿宋" w:hint="eastAsia"/>
                <w:szCs w:val="21"/>
              </w:rPr>
              <w:t>见（  ）页</w:t>
            </w:r>
          </w:p>
        </w:tc>
      </w:tr>
      <w:tr w:rsidR="00860174" w14:paraId="76242AEB" w14:textId="77777777">
        <w:trPr>
          <w:trHeight w:val="902"/>
          <w:jc w:val="center"/>
        </w:trPr>
        <w:tc>
          <w:tcPr>
            <w:tcW w:w="287" w:type="dxa"/>
            <w:tcBorders>
              <w:top w:val="single" w:sz="4" w:space="0" w:color="000000"/>
              <w:left w:val="single" w:sz="4" w:space="0" w:color="000000"/>
              <w:bottom w:val="single" w:sz="4" w:space="0" w:color="000000"/>
              <w:right w:val="single" w:sz="4" w:space="0" w:color="000000"/>
            </w:tcBorders>
            <w:vAlign w:val="center"/>
          </w:tcPr>
          <w:p w14:paraId="48BE4BF7" w14:textId="77777777" w:rsidR="00860174" w:rsidRDefault="00D5414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w:t>
            </w:r>
          </w:p>
        </w:tc>
        <w:tc>
          <w:tcPr>
            <w:tcW w:w="932" w:type="dxa"/>
            <w:tcBorders>
              <w:top w:val="single" w:sz="4" w:space="0" w:color="000000"/>
              <w:left w:val="single" w:sz="4" w:space="0" w:color="000000"/>
              <w:bottom w:val="single" w:sz="4" w:space="0" w:color="000000"/>
              <w:right w:val="single" w:sz="4" w:space="0" w:color="000000"/>
            </w:tcBorders>
            <w:vAlign w:val="center"/>
          </w:tcPr>
          <w:p w14:paraId="47751108" w14:textId="77777777" w:rsidR="00860174" w:rsidRDefault="00D5414D">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总体要求</w:t>
            </w:r>
          </w:p>
        </w:tc>
        <w:tc>
          <w:tcPr>
            <w:tcW w:w="5255" w:type="dxa"/>
            <w:tcBorders>
              <w:top w:val="single" w:sz="4" w:space="0" w:color="000000"/>
              <w:left w:val="single" w:sz="4" w:space="0" w:color="000000"/>
              <w:bottom w:val="single" w:sz="4" w:space="0" w:color="000000"/>
              <w:right w:val="single" w:sz="4" w:space="0" w:color="000000"/>
            </w:tcBorders>
            <w:vAlign w:val="center"/>
          </w:tcPr>
          <w:p w14:paraId="711B32A0" w14:textId="77777777" w:rsidR="00860174" w:rsidRDefault="00D5414D">
            <w:pPr>
              <w:contextualSpacing/>
              <w:jc w:val="left"/>
              <w:rPr>
                <w:rFonts w:ascii="仿宋" w:eastAsia="仿宋" w:hAnsi="仿宋" w:cs="仿宋"/>
                <w:color w:val="000000"/>
                <w:szCs w:val="21"/>
              </w:rPr>
            </w:pPr>
            <w:r>
              <w:rPr>
                <w:rFonts w:ascii="仿宋" w:eastAsia="仿宋" w:hAnsi="仿宋" w:cs="仿宋" w:hint="eastAsia"/>
                <w:color w:val="000000"/>
                <w:szCs w:val="21"/>
              </w:rPr>
              <w:t>▲系统架构采用表现层、业务逻辑层、数据层等的三层或多层分离结构基础上的BS模式；系统设计必须是构件化、面向对象的，做到灵活性好、可维护性高；技术架构采用前后端分离风格，后端技术</w:t>
            </w:r>
            <w:proofErr w:type="gramStart"/>
            <w:r>
              <w:rPr>
                <w:rFonts w:ascii="仿宋" w:eastAsia="仿宋" w:hAnsi="仿宋" w:cs="仿宋" w:hint="eastAsia"/>
                <w:color w:val="000000"/>
                <w:szCs w:val="21"/>
              </w:rPr>
              <w:t>栈</w:t>
            </w:r>
            <w:proofErr w:type="gramEnd"/>
            <w:r>
              <w:rPr>
                <w:rFonts w:ascii="仿宋" w:eastAsia="仿宋" w:hAnsi="仿宋" w:cs="仿宋" w:hint="eastAsia"/>
                <w:color w:val="000000"/>
                <w:szCs w:val="21"/>
              </w:rPr>
              <w:t>使用</w:t>
            </w:r>
            <w:proofErr w:type="spellStart"/>
            <w:r>
              <w:rPr>
                <w:rFonts w:ascii="仿宋" w:eastAsia="仿宋" w:hAnsi="仿宋" w:cs="仿宋" w:hint="eastAsia"/>
                <w:color w:val="000000"/>
                <w:szCs w:val="21"/>
              </w:rPr>
              <w:t>springBoot</w:t>
            </w:r>
            <w:proofErr w:type="spellEnd"/>
            <w:r>
              <w:rPr>
                <w:rFonts w:ascii="仿宋" w:eastAsia="仿宋" w:hAnsi="仿宋" w:cs="仿宋" w:hint="eastAsia"/>
                <w:color w:val="000000"/>
                <w:szCs w:val="21"/>
              </w:rPr>
              <w:t>，前端技术</w:t>
            </w:r>
            <w:proofErr w:type="gramStart"/>
            <w:r>
              <w:rPr>
                <w:rFonts w:ascii="仿宋" w:eastAsia="仿宋" w:hAnsi="仿宋" w:cs="仿宋" w:hint="eastAsia"/>
                <w:color w:val="000000"/>
                <w:szCs w:val="21"/>
              </w:rPr>
              <w:t>栈</w:t>
            </w:r>
            <w:proofErr w:type="gramEnd"/>
            <w:r>
              <w:rPr>
                <w:rFonts w:ascii="仿宋" w:eastAsia="仿宋" w:hAnsi="仿宋" w:cs="仿宋" w:hint="eastAsia"/>
                <w:color w:val="000000"/>
                <w:szCs w:val="21"/>
              </w:rPr>
              <w:t>使用React或者VUE。数据库采用</w:t>
            </w:r>
            <w:proofErr w:type="spellStart"/>
            <w:r>
              <w:rPr>
                <w:rFonts w:ascii="仿宋" w:eastAsia="仿宋" w:hAnsi="仿宋" w:cs="仿宋" w:hint="eastAsia"/>
                <w:color w:val="000000"/>
                <w:szCs w:val="21"/>
              </w:rPr>
              <w:t>Mysql</w:t>
            </w:r>
            <w:proofErr w:type="spellEnd"/>
            <w:r>
              <w:rPr>
                <w:rFonts w:ascii="仿宋" w:eastAsia="仿宋" w:hAnsi="仿宋" w:cs="仿宋" w:hint="eastAsia"/>
                <w:color w:val="000000"/>
                <w:szCs w:val="21"/>
              </w:rPr>
              <w:t>高可用架构。系统部署采用docker容器</w:t>
            </w:r>
            <w:proofErr w:type="gramStart"/>
            <w:r>
              <w:rPr>
                <w:rFonts w:ascii="仿宋" w:eastAsia="仿宋" w:hAnsi="仿宋" w:cs="仿宋" w:hint="eastAsia"/>
                <w:color w:val="000000"/>
                <w:szCs w:val="21"/>
              </w:rPr>
              <w:t>化部署</w:t>
            </w:r>
            <w:proofErr w:type="gramEnd"/>
            <w:r>
              <w:rPr>
                <w:rFonts w:ascii="仿宋" w:eastAsia="仿宋" w:hAnsi="仿宋" w:cs="仿宋" w:hint="eastAsia"/>
                <w:color w:val="000000"/>
                <w:szCs w:val="21"/>
              </w:rPr>
              <w:t>方案。架构设计支持水平和垂直的扩展，以保证将来系统的升级和扩充。（提供承诺函加盖公章）。</w:t>
            </w:r>
          </w:p>
        </w:tc>
        <w:tc>
          <w:tcPr>
            <w:tcW w:w="1231" w:type="dxa"/>
            <w:tcBorders>
              <w:top w:val="single" w:sz="4" w:space="0" w:color="000000"/>
              <w:left w:val="single" w:sz="4" w:space="0" w:color="000000"/>
              <w:bottom w:val="single" w:sz="4" w:space="0" w:color="000000"/>
              <w:right w:val="single" w:sz="4" w:space="0" w:color="000000"/>
            </w:tcBorders>
            <w:vAlign w:val="center"/>
          </w:tcPr>
          <w:p w14:paraId="3B721258"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响应  </w:t>
            </w:r>
          </w:p>
          <w:p w14:paraId="22369B4E"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sym w:font="Wingdings 2" w:char="00A3"/>
            </w:r>
            <w:r>
              <w:rPr>
                <w:rFonts w:ascii="仿宋" w:eastAsia="仿宋" w:hAnsi="仿宋" w:cs="仿宋" w:hint="eastAsia"/>
                <w:szCs w:val="21"/>
              </w:rPr>
              <w:t>不响应</w:t>
            </w:r>
          </w:p>
        </w:tc>
        <w:tc>
          <w:tcPr>
            <w:tcW w:w="1288" w:type="dxa"/>
            <w:tcBorders>
              <w:top w:val="single" w:sz="4" w:space="0" w:color="000000"/>
              <w:left w:val="single" w:sz="4" w:space="0" w:color="000000"/>
              <w:bottom w:val="single" w:sz="4" w:space="0" w:color="000000"/>
              <w:right w:val="single" w:sz="4" w:space="0" w:color="000000"/>
            </w:tcBorders>
            <w:vAlign w:val="center"/>
          </w:tcPr>
          <w:p w14:paraId="23F0B0F1" w14:textId="77777777" w:rsidR="00860174" w:rsidRDefault="00D5414D">
            <w:pPr>
              <w:spacing w:line="360" w:lineRule="auto"/>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有  </w:t>
            </w:r>
            <w:r>
              <w:rPr>
                <w:rFonts w:ascii="仿宋" w:eastAsia="仿宋" w:hAnsi="仿宋" w:cs="仿宋" w:hint="eastAsia"/>
                <w:szCs w:val="21"/>
              </w:rPr>
              <w:sym w:font="Wingdings 2" w:char="00A3"/>
            </w:r>
            <w:r>
              <w:rPr>
                <w:rFonts w:ascii="仿宋" w:eastAsia="仿宋" w:hAnsi="仿宋" w:cs="仿宋" w:hint="eastAsia"/>
                <w:szCs w:val="21"/>
              </w:rPr>
              <w:t>无</w:t>
            </w:r>
          </w:p>
          <w:p w14:paraId="63C0CA77"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见（  ）页</w:t>
            </w:r>
          </w:p>
        </w:tc>
      </w:tr>
      <w:tr w:rsidR="00860174" w14:paraId="23EDAFD6" w14:textId="77777777">
        <w:trPr>
          <w:trHeight w:val="90"/>
          <w:jc w:val="center"/>
        </w:trPr>
        <w:tc>
          <w:tcPr>
            <w:tcW w:w="287" w:type="dxa"/>
            <w:tcBorders>
              <w:top w:val="single" w:sz="4" w:space="0" w:color="000000"/>
              <w:left w:val="single" w:sz="4" w:space="0" w:color="000000"/>
              <w:bottom w:val="single" w:sz="4" w:space="0" w:color="000000"/>
              <w:right w:val="single" w:sz="4" w:space="0" w:color="000000"/>
            </w:tcBorders>
            <w:vAlign w:val="center"/>
          </w:tcPr>
          <w:p w14:paraId="648F6497" w14:textId="77777777" w:rsidR="00860174" w:rsidRDefault="00D5414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w:t>
            </w:r>
          </w:p>
        </w:tc>
        <w:tc>
          <w:tcPr>
            <w:tcW w:w="932" w:type="dxa"/>
            <w:tcBorders>
              <w:top w:val="single" w:sz="4" w:space="0" w:color="000000"/>
              <w:left w:val="single" w:sz="4" w:space="0" w:color="000000"/>
              <w:bottom w:val="single" w:sz="4" w:space="0" w:color="000000"/>
              <w:right w:val="single" w:sz="4" w:space="0" w:color="000000"/>
            </w:tcBorders>
            <w:vAlign w:val="center"/>
          </w:tcPr>
          <w:p w14:paraId="6C12F25C" w14:textId="77777777" w:rsidR="00860174" w:rsidRDefault="00D5414D">
            <w:pPr>
              <w:widowControl/>
              <w:jc w:val="center"/>
              <w:textAlignment w:val="center"/>
              <w:rPr>
                <w:rFonts w:ascii="仿宋" w:eastAsia="仿宋" w:hAnsi="仿宋" w:cs="仿宋"/>
                <w:strike/>
                <w:color w:val="000000"/>
                <w:szCs w:val="21"/>
              </w:rPr>
            </w:pPr>
            <w:r>
              <w:rPr>
                <w:rFonts w:ascii="仿宋" w:eastAsia="仿宋" w:hAnsi="仿宋" w:cs="仿宋" w:hint="eastAsia"/>
                <w:color w:val="000000"/>
                <w:szCs w:val="21"/>
              </w:rPr>
              <w:t>总体要求</w:t>
            </w:r>
          </w:p>
        </w:tc>
        <w:tc>
          <w:tcPr>
            <w:tcW w:w="5255" w:type="dxa"/>
            <w:tcBorders>
              <w:top w:val="single" w:sz="4" w:space="0" w:color="000000"/>
              <w:left w:val="single" w:sz="4" w:space="0" w:color="000000"/>
              <w:bottom w:val="single" w:sz="4" w:space="0" w:color="000000"/>
              <w:right w:val="single" w:sz="4" w:space="0" w:color="000000"/>
            </w:tcBorders>
            <w:vAlign w:val="center"/>
          </w:tcPr>
          <w:p w14:paraId="2DE896C7" w14:textId="77777777" w:rsidR="00860174" w:rsidRDefault="00D5414D">
            <w:pPr>
              <w:pStyle w:val="afa"/>
              <w:numPr>
                <w:ilvl w:val="255"/>
                <w:numId w:val="0"/>
              </w:numPr>
              <w:rPr>
                <w:strike/>
              </w:rPr>
            </w:pPr>
            <w:r>
              <w:rPr>
                <w:rFonts w:ascii="仿宋" w:eastAsia="仿宋" w:hAnsi="仿宋" w:cs="仿宋" w:hint="eastAsia"/>
                <w:spacing w:val="0"/>
                <w:kern w:val="2"/>
                <w:sz w:val="22"/>
                <w:szCs w:val="22"/>
              </w:rPr>
              <w:t>▲成交人应向采购人开放系统源代码，成交人将源代码以封存方式提交至采购人。源代码封存于加密的文件中（提供采购人密钥），并放于采购人保密室保管，封存源代码的内容包括与采购人业务相关的应用模块源代码。源代码解密及应用按照成交后双方签订的合同约定方式执行。</w:t>
            </w:r>
          </w:p>
        </w:tc>
        <w:tc>
          <w:tcPr>
            <w:tcW w:w="1231" w:type="dxa"/>
            <w:tcBorders>
              <w:top w:val="single" w:sz="4" w:space="0" w:color="000000"/>
              <w:left w:val="single" w:sz="4" w:space="0" w:color="000000"/>
              <w:bottom w:val="single" w:sz="4" w:space="0" w:color="000000"/>
              <w:right w:val="single" w:sz="4" w:space="0" w:color="000000"/>
            </w:tcBorders>
            <w:vAlign w:val="center"/>
          </w:tcPr>
          <w:p w14:paraId="4EED24BD"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响应  </w:t>
            </w:r>
          </w:p>
          <w:p w14:paraId="7AA73555"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sym w:font="Wingdings 2" w:char="00A3"/>
            </w:r>
            <w:r>
              <w:rPr>
                <w:rFonts w:ascii="仿宋" w:eastAsia="仿宋" w:hAnsi="仿宋" w:cs="仿宋" w:hint="eastAsia"/>
                <w:szCs w:val="21"/>
              </w:rPr>
              <w:t>不响应</w:t>
            </w:r>
          </w:p>
        </w:tc>
        <w:tc>
          <w:tcPr>
            <w:tcW w:w="1288" w:type="dxa"/>
            <w:tcBorders>
              <w:top w:val="single" w:sz="4" w:space="0" w:color="000000"/>
              <w:left w:val="single" w:sz="4" w:space="0" w:color="000000"/>
              <w:bottom w:val="single" w:sz="4" w:space="0" w:color="000000"/>
              <w:right w:val="single" w:sz="4" w:space="0" w:color="000000"/>
            </w:tcBorders>
            <w:vAlign w:val="center"/>
          </w:tcPr>
          <w:p w14:paraId="7BB5F370" w14:textId="77777777" w:rsidR="00860174" w:rsidRDefault="00D5414D">
            <w:pPr>
              <w:spacing w:line="360" w:lineRule="auto"/>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有  </w:t>
            </w:r>
            <w:r>
              <w:rPr>
                <w:rFonts w:ascii="仿宋" w:eastAsia="仿宋" w:hAnsi="仿宋" w:cs="仿宋" w:hint="eastAsia"/>
                <w:szCs w:val="21"/>
              </w:rPr>
              <w:sym w:font="Wingdings 2" w:char="00A3"/>
            </w:r>
            <w:r>
              <w:rPr>
                <w:rFonts w:ascii="仿宋" w:eastAsia="仿宋" w:hAnsi="仿宋" w:cs="仿宋" w:hint="eastAsia"/>
                <w:szCs w:val="21"/>
              </w:rPr>
              <w:t>无</w:t>
            </w:r>
          </w:p>
          <w:p w14:paraId="0E490FBE"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见（  ）页</w:t>
            </w:r>
          </w:p>
        </w:tc>
      </w:tr>
      <w:tr w:rsidR="00860174" w14:paraId="06AAA73E" w14:textId="77777777">
        <w:trPr>
          <w:trHeight w:val="90"/>
          <w:jc w:val="center"/>
        </w:trPr>
        <w:tc>
          <w:tcPr>
            <w:tcW w:w="287" w:type="dxa"/>
            <w:tcBorders>
              <w:top w:val="single" w:sz="4" w:space="0" w:color="000000"/>
              <w:left w:val="single" w:sz="4" w:space="0" w:color="000000"/>
              <w:bottom w:val="single" w:sz="4" w:space="0" w:color="000000"/>
              <w:right w:val="single" w:sz="4" w:space="0" w:color="000000"/>
            </w:tcBorders>
            <w:vAlign w:val="center"/>
          </w:tcPr>
          <w:p w14:paraId="707F66FA" w14:textId="77777777" w:rsidR="00860174" w:rsidRDefault="00D5414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w:t>
            </w:r>
          </w:p>
        </w:tc>
        <w:tc>
          <w:tcPr>
            <w:tcW w:w="932" w:type="dxa"/>
            <w:tcBorders>
              <w:top w:val="single" w:sz="4" w:space="0" w:color="000000"/>
              <w:left w:val="single" w:sz="4" w:space="0" w:color="000000"/>
              <w:bottom w:val="single" w:sz="4" w:space="0" w:color="000000"/>
              <w:right w:val="single" w:sz="4" w:space="0" w:color="000000"/>
            </w:tcBorders>
            <w:vAlign w:val="center"/>
          </w:tcPr>
          <w:p w14:paraId="629E7489" w14:textId="77777777" w:rsidR="00860174" w:rsidRDefault="00D5414D">
            <w:pPr>
              <w:widowControl/>
              <w:contextualSpacing/>
              <w:jc w:val="left"/>
              <w:rPr>
                <w:rFonts w:ascii="仿宋" w:eastAsia="仿宋" w:hAnsi="仿宋" w:cs="仿宋"/>
                <w:bCs/>
                <w:sz w:val="22"/>
                <w:szCs w:val="22"/>
              </w:rPr>
            </w:pPr>
            <w:r>
              <w:rPr>
                <w:rFonts w:ascii="仿宋" w:eastAsia="仿宋" w:hAnsi="仿宋" w:cs="仿宋" w:hint="eastAsia"/>
                <w:bCs/>
                <w:sz w:val="22"/>
                <w:szCs w:val="22"/>
              </w:rPr>
              <w:t>产前诊断专科病历</w:t>
            </w:r>
          </w:p>
        </w:tc>
        <w:tc>
          <w:tcPr>
            <w:tcW w:w="5255" w:type="dxa"/>
            <w:tcBorders>
              <w:top w:val="single" w:sz="4" w:space="0" w:color="000000"/>
              <w:left w:val="single" w:sz="4" w:space="0" w:color="000000"/>
              <w:bottom w:val="single" w:sz="4" w:space="0" w:color="000000"/>
              <w:right w:val="single" w:sz="4" w:space="0" w:color="000000"/>
            </w:tcBorders>
            <w:vAlign w:val="center"/>
          </w:tcPr>
          <w:p w14:paraId="73E9A560" w14:textId="77777777" w:rsidR="00860174" w:rsidRDefault="00D5414D">
            <w:pPr>
              <w:widowControl/>
              <w:contextualSpacing/>
              <w:jc w:val="left"/>
              <w:rPr>
                <w:rFonts w:ascii="仿宋" w:eastAsia="仿宋" w:hAnsi="仿宋" w:cs="仿宋"/>
                <w:bCs/>
                <w:sz w:val="22"/>
                <w:szCs w:val="22"/>
              </w:rPr>
            </w:pPr>
            <w:r>
              <w:rPr>
                <w:rFonts w:ascii="仿宋" w:eastAsia="仿宋" w:hAnsi="仿宋" w:cs="仿宋" w:hint="eastAsia"/>
                <w:bCs/>
                <w:sz w:val="22"/>
                <w:szCs w:val="22"/>
              </w:rPr>
              <w:t>▲档案概览：抽取患者病历阳性信息及介入性治疗、送检项目结果、随访结果等关键信息以阅读视图模式显示，支持医护人员快速一览患者情况。</w:t>
            </w:r>
          </w:p>
        </w:tc>
        <w:tc>
          <w:tcPr>
            <w:tcW w:w="1231" w:type="dxa"/>
            <w:tcBorders>
              <w:top w:val="single" w:sz="4" w:space="0" w:color="000000"/>
              <w:left w:val="single" w:sz="4" w:space="0" w:color="000000"/>
              <w:bottom w:val="single" w:sz="4" w:space="0" w:color="000000"/>
              <w:right w:val="single" w:sz="4" w:space="0" w:color="000000"/>
            </w:tcBorders>
            <w:vAlign w:val="center"/>
          </w:tcPr>
          <w:p w14:paraId="657A4C82"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响应  </w:t>
            </w:r>
          </w:p>
          <w:p w14:paraId="1FD60227"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sym w:font="Wingdings 2" w:char="00A3"/>
            </w:r>
            <w:r>
              <w:rPr>
                <w:rFonts w:ascii="仿宋" w:eastAsia="仿宋" w:hAnsi="仿宋" w:cs="仿宋" w:hint="eastAsia"/>
                <w:szCs w:val="21"/>
              </w:rPr>
              <w:t>不响应</w:t>
            </w:r>
          </w:p>
        </w:tc>
        <w:tc>
          <w:tcPr>
            <w:tcW w:w="1288" w:type="dxa"/>
            <w:tcBorders>
              <w:top w:val="single" w:sz="4" w:space="0" w:color="000000"/>
              <w:left w:val="single" w:sz="4" w:space="0" w:color="000000"/>
              <w:bottom w:val="single" w:sz="4" w:space="0" w:color="000000"/>
              <w:right w:val="single" w:sz="4" w:space="0" w:color="000000"/>
            </w:tcBorders>
            <w:vAlign w:val="center"/>
          </w:tcPr>
          <w:p w14:paraId="701D4D5C" w14:textId="77777777" w:rsidR="00860174" w:rsidRDefault="00D5414D">
            <w:pPr>
              <w:spacing w:line="360" w:lineRule="auto"/>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有  </w:t>
            </w:r>
            <w:r>
              <w:rPr>
                <w:rFonts w:ascii="仿宋" w:eastAsia="仿宋" w:hAnsi="仿宋" w:cs="仿宋" w:hint="eastAsia"/>
                <w:szCs w:val="21"/>
              </w:rPr>
              <w:sym w:font="Wingdings 2" w:char="00A3"/>
            </w:r>
            <w:r>
              <w:rPr>
                <w:rFonts w:ascii="仿宋" w:eastAsia="仿宋" w:hAnsi="仿宋" w:cs="仿宋" w:hint="eastAsia"/>
                <w:szCs w:val="21"/>
              </w:rPr>
              <w:t>无</w:t>
            </w:r>
          </w:p>
          <w:p w14:paraId="2F2DAF4B"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见（  ）页</w:t>
            </w:r>
          </w:p>
        </w:tc>
      </w:tr>
      <w:tr w:rsidR="00860174" w14:paraId="4CBE2FF1" w14:textId="77777777">
        <w:trPr>
          <w:trHeight w:val="90"/>
          <w:jc w:val="center"/>
        </w:trPr>
        <w:tc>
          <w:tcPr>
            <w:tcW w:w="287" w:type="dxa"/>
            <w:tcBorders>
              <w:top w:val="single" w:sz="4" w:space="0" w:color="000000"/>
              <w:left w:val="single" w:sz="4" w:space="0" w:color="000000"/>
              <w:bottom w:val="single" w:sz="4" w:space="0" w:color="000000"/>
              <w:right w:val="single" w:sz="4" w:space="0" w:color="000000"/>
            </w:tcBorders>
            <w:vAlign w:val="center"/>
          </w:tcPr>
          <w:p w14:paraId="5BDEA494" w14:textId="77777777" w:rsidR="00860174" w:rsidRDefault="00D5414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w:t>
            </w:r>
          </w:p>
        </w:tc>
        <w:tc>
          <w:tcPr>
            <w:tcW w:w="932" w:type="dxa"/>
            <w:tcBorders>
              <w:top w:val="single" w:sz="4" w:space="0" w:color="000000"/>
              <w:left w:val="single" w:sz="4" w:space="0" w:color="000000"/>
              <w:bottom w:val="single" w:sz="4" w:space="0" w:color="000000"/>
              <w:right w:val="single" w:sz="4" w:space="0" w:color="000000"/>
            </w:tcBorders>
            <w:vAlign w:val="center"/>
          </w:tcPr>
          <w:p w14:paraId="075C9E4E" w14:textId="77777777" w:rsidR="00860174" w:rsidRDefault="00D5414D">
            <w:pPr>
              <w:widowControl/>
              <w:contextualSpacing/>
              <w:jc w:val="left"/>
              <w:rPr>
                <w:rFonts w:ascii="仿宋" w:eastAsia="仿宋" w:hAnsi="仿宋" w:cs="仿宋"/>
                <w:bCs/>
                <w:sz w:val="22"/>
                <w:szCs w:val="22"/>
              </w:rPr>
            </w:pPr>
            <w:r>
              <w:rPr>
                <w:rFonts w:ascii="仿宋" w:eastAsia="仿宋" w:hAnsi="仿宋" w:cs="仿宋" w:hint="eastAsia"/>
                <w:bCs/>
                <w:sz w:val="22"/>
                <w:szCs w:val="22"/>
              </w:rPr>
              <w:t>产前诊断专科病历</w:t>
            </w:r>
          </w:p>
        </w:tc>
        <w:tc>
          <w:tcPr>
            <w:tcW w:w="5255" w:type="dxa"/>
            <w:tcBorders>
              <w:top w:val="single" w:sz="4" w:space="0" w:color="000000"/>
              <w:left w:val="single" w:sz="4" w:space="0" w:color="000000"/>
              <w:bottom w:val="single" w:sz="4" w:space="0" w:color="000000"/>
              <w:right w:val="single" w:sz="4" w:space="0" w:color="000000"/>
            </w:tcBorders>
            <w:vAlign w:val="center"/>
          </w:tcPr>
          <w:p w14:paraId="0731D654" w14:textId="77777777" w:rsidR="00860174" w:rsidRDefault="00D5414D">
            <w:pPr>
              <w:widowControl/>
              <w:contextualSpacing/>
              <w:jc w:val="left"/>
              <w:rPr>
                <w:rFonts w:ascii="仿宋" w:eastAsia="仿宋" w:hAnsi="仿宋" w:cs="仿宋"/>
                <w:bCs/>
                <w:sz w:val="22"/>
                <w:szCs w:val="22"/>
              </w:rPr>
            </w:pPr>
            <w:r>
              <w:rPr>
                <w:rFonts w:ascii="仿宋" w:eastAsia="仿宋" w:hAnsi="仿宋" w:cs="仿宋" w:hint="eastAsia"/>
                <w:bCs/>
                <w:sz w:val="22"/>
                <w:szCs w:val="22"/>
              </w:rPr>
              <w:t>▲电子画板记录胎儿情况：支持医生快速绘制胎儿情况，形象化可见多胎时胎儿的位置方向及进针情况等。</w:t>
            </w:r>
          </w:p>
        </w:tc>
        <w:tc>
          <w:tcPr>
            <w:tcW w:w="1231" w:type="dxa"/>
            <w:tcBorders>
              <w:top w:val="single" w:sz="4" w:space="0" w:color="000000"/>
              <w:left w:val="single" w:sz="4" w:space="0" w:color="000000"/>
              <w:bottom w:val="single" w:sz="4" w:space="0" w:color="000000"/>
              <w:right w:val="single" w:sz="4" w:space="0" w:color="000000"/>
            </w:tcBorders>
            <w:vAlign w:val="center"/>
          </w:tcPr>
          <w:p w14:paraId="1DF80CA4"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响应  </w:t>
            </w:r>
          </w:p>
          <w:p w14:paraId="5009A4ED"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sym w:font="Wingdings 2" w:char="00A3"/>
            </w:r>
            <w:r>
              <w:rPr>
                <w:rFonts w:ascii="仿宋" w:eastAsia="仿宋" w:hAnsi="仿宋" w:cs="仿宋" w:hint="eastAsia"/>
                <w:szCs w:val="21"/>
              </w:rPr>
              <w:t>不响应</w:t>
            </w:r>
          </w:p>
        </w:tc>
        <w:tc>
          <w:tcPr>
            <w:tcW w:w="1288" w:type="dxa"/>
            <w:tcBorders>
              <w:top w:val="single" w:sz="4" w:space="0" w:color="000000"/>
              <w:left w:val="single" w:sz="4" w:space="0" w:color="000000"/>
              <w:bottom w:val="single" w:sz="4" w:space="0" w:color="000000"/>
              <w:right w:val="single" w:sz="4" w:space="0" w:color="000000"/>
            </w:tcBorders>
            <w:vAlign w:val="center"/>
          </w:tcPr>
          <w:p w14:paraId="1D08FE87" w14:textId="77777777" w:rsidR="00860174" w:rsidRDefault="00D5414D">
            <w:pPr>
              <w:spacing w:line="360" w:lineRule="auto"/>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有  </w:t>
            </w:r>
            <w:r>
              <w:rPr>
                <w:rFonts w:ascii="仿宋" w:eastAsia="仿宋" w:hAnsi="仿宋" w:cs="仿宋" w:hint="eastAsia"/>
                <w:szCs w:val="21"/>
              </w:rPr>
              <w:sym w:font="Wingdings 2" w:char="00A3"/>
            </w:r>
            <w:r>
              <w:rPr>
                <w:rFonts w:ascii="仿宋" w:eastAsia="仿宋" w:hAnsi="仿宋" w:cs="仿宋" w:hint="eastAsia"/>
                <w:szCs w:val="21"/>
              </w:rPr>
              <w:t>无</w:t>
            </w:r>
          </w:p>
          <w:p w14:paraId="7D194021"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见（  ）页</w:t>
            </w:r>
          </w:p>
        </w:tc>
      </w:tr>
      <w:tr w:rsidR="00860174" w14:paraId="06917FC0" w14:textId="77777777">
        <w:trPr>
          <w:trHeight w:val="90"/>
          <w:jc w:val="center"/>
        </w:trPr>
        <w:tc>
          <w:tcPr>
            <w:tcW w:w="287" w:type="dxa"/>
            <w:tcBorders>
              <w:top w:val="single" w:sz="4" w:space="0" w:color="000000"/>
              <w:left w:val="single" w:sz="4" w:space="0" w:color="000000"/>
              <w:bottom w:val="single" w:sz="4" w:space="0" w:color="000000"/>
              <w:right w:val="single" w:sz="4" w:space="0" w:color="000000"/>
            </w:tcBorders>
            <w:vAlign w:val="center"/>
          </w:tcPr>
          <w:p w14:paraId="3742176E" w14:textId="77777777" w:rsidR="00860174" w:rsidRDefault="00D5414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6</w:t>
            </w:r>
          </w:p>
        </w:tc>
        <w:tc>
          <w:tcPr>
            <w:tcW w:w="932" w:type="dxa"/>
            <w:tcBorders>
              <w:top w:val="single" w:sz="4" w:space="0" w:color="000000"/>
              <w:left w:val="single" w:sz="4" w:space="0" w:color="000000"/>
              <w:bottom w:val="single" w:sz="4" w:space="0" w:color="000000"/>
              <w:right w:val="single" w:sz="4" w:space="0" w:color="000000"/>
            </w:tcBorders>
            <w:vAlign w:val="center"/>
          </w:tcPr>
          <w:p w14:paraId="7D89997E" w14:textId="77777777" w:rsidR="00860174" w:rsidRDefault="00D5414D">
            <w:pPr>
              <w:widowControl/>
              <w:contextualSpacing/>
              <w:jc w:val="left"/>
              <w:rPr>
                <w:rFonts w:ascii="仿宋" w:eastAsia="仿宋" w:hAnsi="仿宋" w:cs="仿宋"/>
                <w:bCs/>
                <w:sz w:val="22"/>
                <w:szCs w:val="22"/>
              </w:rPr>
            </w:pPr>
            <w:r>
              <w:rPr>
                <w:rFonts w:ascii="仿宋" w:eastAsia="仿宋" w:hAnsi="仿宋" w:cs="仿宋" w:hint="eastAsia"/>
                <w:bCs/>
                <w:sz w:val="22"/>
                <w:szCs w:val="22"/>
              </w:rPr>
              <w:t>产前诊断专科病历</w:t>
            </w:r>
          </w:p>
        </w:tc>
        <w:tc>
          <w:tcPr>
            <w:tcW w:w="5255" w:type="dxa"/>
            <w:tcBorders>
              <w:top w:val="single" w:sz="4" w:space="0" w:color="000000"/>
              <w:left w:val="single" w:sz="4" w:space="0" w:color="000000"/>
              <w:bottom w:val="single" w:sz="4" w:space="0" w:color="000000"/>
              <w:right w:val="single" w:sz="4" w:space="0" w:color="000000"/>
            </w:tcBorders>
            <w:vAlign w:val="center"/>
          </w:tcPr>
          <w:p w14:paraId="22D2825E" w14:textId="77777777" w:rsidR="00860174" w:rsidRDefault="00D5414D">
            <w:pPr>
              <w:widowControl/>
              <w:contextualSpacing/>
              <w:jc w:val="left"/>
              <w:rPr>
                <w:rFonts w:ascii="仿宋" w:eastAsia="仿宋" w:hAnsi="仿宋" w:cs="仿宋"/>
                <w:bCs/>
                <w:sz w:val="22"/>
                <w:szCs w:val="22"/>
              </w:rPr>
            </w:pPr>
            <w:r>
              <w:rPr>
                <w:rFonts w:ascii="仿宋" w:eastAsia="仿宋" w:hAnsi="仿宋" w:cs="仿宋" w:hint="eastAsia"/>
                <w:bCs/>
                <w:sz w:val="22"/>
                <w:szCs w:val="22"/>
              </w:rPr>
              <w:t>▲产前诊断报告临床签发：支持对接第三方系统生成的报告，根据需要记录遗传咨询意见并签发的项目生成临床签发任务表，支持在第三方生成的报告上加上临床咨询意见及电子签名。支持产前诊断报告敏感隐私字段的加密处理，在审核或签发流程中隐藏，可配置不同权限。</w:t>
            </w:r>
          </w:p>
        </w:tc>
        <w:tc>
          <w:tcPr>
            <w:tcW w:w="1231" w:type="dxa"/>
            <w:tcBorders>
              <w:top w:val="single" w:sz="4" w:space="0" w:color="000000"/>
              <w:left w:val="single" w:sz="4" w:space="0" w:color="000000"/>
              <w:bottom w:val="single" w:sz="4" w:space="0" w:color="000000"/>
              <w:right w:val="single" w:sz="4" w:space="0" w:color="000000"/>
            </w:tcBorders>
            <w:vAlign w:val="center"/>
          </w:tcPr>
          <w:p w14:paraId="00E012EA"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响应  </w:t>
            </w:r>
          </w:p>
          <w:p w14:paraId="2F42486A"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sym w:font="Wingdings 2" w:char="00A3"/>
            </w:r>
            <w:r>
              <w:rPr>
                <w:rFonts w:ascii="仿宋" w:eastAsia="仿宋" w:hAnsi="仿宋" w:cs="仿宋" w:hint="eastAsia"/>
                <w:szCs w:val="21"/>
              </w:rPr>
              <w:t>不响应</w:t>
            </w:r>
          </w:p>
        </w:tc>
        <w:tc>
          <w:tcPr>
            <w:tcW w:w="1288" w:type="dxa"/>
            <w:tcBorders>
              <w:top w:val="single" w:sz="4" w:space="0" w:color="000000"/>
              <w:left w:val="single" w:sz="4" w:space="0" w:color="000000"/>
              <w:bottom w:val="single" w:sz="4" w:space="0" w:color="000000"/>
              <w:right w:val="single" w:sz="4" w:space="0" w:color="000000"/>
            </w:tcBorders>
            <w:vAlign w:val="center"/>
          </w:tcPr>
          <w:p w14:paraId="1CE0E733" w14:textId="77777777" w:rsidR="00860174" w:rsidRDefault="00D5414D">
            <w:pPr>
              <w:spacing w:line="360" w:lineRule="auto"/>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有  </w:t>
            </w:r>
            <w:r>
              <w:rPr>
                <w:rFonts w:ascii="仿宋" w:eastAsia="仿宋" w:hAnsi="仿宋" w:cs="仿宋" w:hint="eastAsia"/>
                <w:szCs w:val="21"/>
              </w:rPr>
              <w:sym w:font="Wingdings 2" w:char="00A3"/>
            </w:r>
            <w:r>
              <w:rPr>
                <w:rFonts w:ascii="仿宋" w:eastAsia="仿宋" w:hAnsi="仿宋" w:cs="仿宋" w:hint="eastAsia"/>
                <w:szCs w:val="21"/>
              </w:rPr>
              <w:t>无</w:t>
            </w:r>
          </w:p>
          <w:p w14:paraId="7B124296"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见（  ）页</w:t>
            </w:r>
          </w:p>
        </w:tc>
      </w:tr>
      <w:tr w:rsidR="00860174" w14:paraId="2DE86A82" w14:textId="77777777">
        <w:trPr>
          <w:trHeight w:val="90"/>
          <w:jc w:val="center"/>
        </w:trPr>
        <w:tc>
          <w:tcPr>
            <w:tcW w:w="287" w:type="dxa"/>
            <w:tcBorders>
              <w:top w:val="single" w:sz="4" w:space="0" w:color="000000"/>
              <w:left w:val="single" w:sz="4" w:space="0" w:color="000000"/>
              <w:bottom w:val="single" w:sz="4" w:space="0" w:color="000000"/>
              <w:right w:val="single" w:sz="4" w:space="0" w:color="000000"/>
            </w:tcBorders>
            <w:vAlign w:val="center"/>
          </w:tcPr>
          <w:p w14:paraId="16DE9F60" w14:textId="77777777" w:rsidR="00860174" w:rsidRDefault="00D5414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w:t>
            </w:r>
          </w:p>
        </w:tc>
        <w:tc>
          <w:tcPr>
            <w:tcW w:w="932" w:type="dxa"/>
            <w:tcBorders>
              <w:top w:val="single" w:sz="4" w:space="0" w:color="000000"/>
              <w:left w:val="single" w:sz="4" w:space="0" w:color="000000"/>
              <w:bottom w:val="single" w:sz="4" w:space="0" w:color="000000"/>
              <w:right w:val="single" w:sz="4" w:space="0" w:color="000000"/>
            </w:tcBorders>
            <w:vAlign w:val="center"/>
          </w:tcPr>
          <w:p w14:paraId="7594E94F" w14:textId="77777777" w:rsidR="00860174" w:rsidRDefault="00D5414D">
            <w:pPr>
              <w:widowControl/>
              <w:contextualSpacing/>
              <w:jc w:val="left"/>
              <w:rPr>
                <w:rFonts w:ascii="仿宋" w:eastAsia="仿宋" w:hAnsi="仿宋" w:cs="仿宋"/>
                <w:bCs/>
                <w:sz w:val="22"/>
                <w:szCs w:val="22"/>
              </w:rPr>
            </w:pPr>
            <w:r>
              <w:rPr>
                <w:rFonts w:ascii="仿宋" w:eastAsia="仿宋" w:hAnsi="仿宋" w:cs="仿宋" w:hint="eastAsia"/>
                <w:bCs/>
                <w:sz w:val="22"/>
                <w:szCs w:val="22"/>
              </w:rPr>
              <w:t>产前诊断护士站</w:t>
            </w:r>
          </w:p>
        </w:tc>
        <w:tc>
          <w:tcPr>
            <w:tcW w:w="5255" w:type="dxa"/>
            <w:tcBorders>
              <w:top w:val="single" w:sz="4" w:space="0" w:color="000000"/>
              <w:left w:val="single" w:sz="4" w:space="0" w:color="000000"/>
              <w:bottom w:val="single" w:sz="4" w:space="0" w:color="000000"/>
              <w:right w:val="single" w:sz="4" w:space="0" w:color="000000"/>
            </w:tcBorders>
            <w:vAlign w:val="center"/>
          </w:tcPr>
          <w:p w14:paraId="6CC767D1" w14:textId="77777777" w:rsidR="00860174" w:rsidRDefault="00D5414D">
            <w:pPr>
              <w:widowControl/>
              <w:contextualSpacing/>
              <w:jc w:val="left"/>
              <w:rPr>
                <w:rFonts w:ascii="仿宋" w:eastAsia="仿宋" w:hAnsi="仿宋" w:cs="仿宋"/>
                <w:bCs/>
                <w:sz w:val="22"/>
                <w:szCs w:val="22"/>
              </w:rPr>
            </w:pPr>
            <w:r>
              <w:rPr>
                <w:rFonts w:ascii="仿宋" w:eastAsia="仿宋" w:hAnsi="仿宋" w:cs="仿宋" w:hint="eastAsia"/>
                <w:bCs/>
                <w:sz w:val="22"/>
                <w:szCs w:val="22"/>
              </w:rPr>
              <w:t>▲报告管理：支持各类项目报告打印及补打，工作台展示待打印的报告提醒。</w:t>
            </w:r>
          </w:p>
        </w:tc>
        <w:tc>
          <w:tcPr>
            <w:tcW w:w="1231" w:type="dxa"/>
            <w:tcBorders>
              <w:top w:val="single" w:sz="4" w:space="0" w:color="000000"/>
              <w:left w:val="single" w:sz="4" w:space="0" w:color="000000"/>
              <w:bottom w:val="single" w:sz="4" w:space="0" w:color="000000"/>
              <w:right w:val="single" w:sz="4" w:space="0" w:color="000000"/>
            </w:tcBorders>
            <w:vAlign w:val="center"/>
          </w:tcPr>
          <w:p w14:paraId="38E6C153"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响应  </w:t>
            </w:r>
          </w:p>
          <w:p w14:paraId="0793657F"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sym w:font="Wingdings 2" w:char="00A3"/>
            </w:r>
            <w:r>
              <w:rPr>
                <w:rFonts w:ascii="仿宋" w:eastAsia="仿宋" w:hAnsi="仿宋" w:cs="仿宋" w:hint="eastAsia"/>
                <w:szCs w:val="21"/>
              </w:rPr>
              <w:t>不响应</w:t>
            </w:r>
          </w:p>
        </w:tc>
        <w:tc>
          <w:tcPr>
            <w:tcW w:w="1288" w:type="dxa"/>
            <w:tcBorders>
              <w:top w:val="single" w:sz="4" w:space="0" w:color="000000"/>
              <w:left w:val="single" w:sz="4" w:space="0" w:color="000000"/>
              <w:bottom w:val="single" w:sz="4" w:space="0" w:color="000000"/>
              <w:right w:val="single" w:sz="4" w:space="0" w:color="000000"/>
            </w:tcBorders>
            <w:vAlign w:val="center"/>
          </w:tcPr>
          <w:p w14:paraId="3CA97288" w14:textId="77777777" w:rsidR="00860174" w:rsidRDefault="00D5414D">
            <w:pPr>
              <w:spacing w:line="360" w:lineRule="auto"/>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有  </w:t>
            </w:r>
            <w:r>
              <w:rPr>
                <w:rFonts w:ascii="仿宋" w:eastAsia="仿宋" w:hAnsi="仿宋" w:cs="仿宋" w:hint="eastAsia"/>
                <w:szCs w:val="21"/>
              </w:rPr>
              <w:sym w:font="Wingdings 2" w:char="00A3"/>
            </w:r>
            <w:r>
              <w:rPr>
                <w:rFonts w:ascii="仿宋" w:eastAsia="仿宋" w:hAnsi="仿宋" w:cs="仿宋" w:hint="eastAsia"/>
                <w:szCs w:val="21"/>
              </w:rPr>
              <w:t>无</w:t>
            </w:r>
          </w:p>
          <w:p w14:paraId="4B9BAA7D"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见（  ）页</w:t>
            </w:r>
          </w:p>
        </w:tc>
      </w:tr>
      <w:tr w:rsidR="00860174" w14:paraId="6B377D49" w14:textId="77777777">
        <w:trPr>
          <w:trHeight w:val="90"/>
          <w:jc w:val="center"/>
        </w:trPr>
        <w:tc>
          <w:tcPr>
            <w:tcW w:w="287" w:type="dxa"/>
            <w:tcBorders>
              <w:top w:val="single" w:sz="4" w:space="0" w:color="000000"/>
              <w:left w:val="single" w:sz="4" w:space="0" w:color="000000"/>
              <w:bottom w:val="single" w:sz="4" w:space="0" w:color="000000"/>
              <w:right w:val="single" w:sz="4" w:space="0" w:color="000000"/>
            </w:tcBorders>
            <w:vAlign w:val="center"/>
          </w:tcPr>
          <w:p w14:paraId="484AC2AF" w14:textId="77777777" w:rsidR="00860174" w:rsidRDefault="00D5414D">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w:t>
            </w:r>
          </w:p>
        </w:tc>
        <w:tc>
          <w:tcPr>
            <w:tcW w:w="932" w:type="dxa"/>
            <w:tcBorders>
              <w:top w:val="single" w:sz="4" w:space="0" w:color="000000"/>
              <w:left w:val="single" w:sz="4" w:space="0" w:color="000000"/>
              <w:bottom w:val="single" w:sz="4" w:space="0" w:color="000000"/>
              <w:right w:val="single" w:sz="4" w:space="0" w:color="000000"/>
            </w:tcBorders>
            <w:vAlign w:val="center"/>
          </w:tcPr>
          <w:p w14:paraId="771B9C05" w14:textId="77777777" w:rsidR="00860174" w:rsidRDefault="00D5414D">
            <w:pPr>
              <w:widowControl/>
              <w:contextualSpacing/>
              <w:jc w:val="left"/>
              <w:rPr>
                <w:rFonts w:ascii="仿宋" w:eastAsia="仿宋" w:hAnsi="仿宋" w:cs="仿宋"/>
                <w:bCs/>
                <w:sz w:val="22"/>
                <w:szCs w:val="22"/>
              </w:rPr>
            </w:pPr>
            <w:r>
              <w:rPr>
                <w:rFonts w:ascii="仿宋" w:eastAsia="仿宋" w:hAnsi="仿宋" w:cs="仿宋" w:hint="eastAsia"/>
                <w:bCs/>
                <w:sz w:val="22"/>
                <w:szCs w:val="22"/>
              </w:rPr>
              <w:t>智能闭环随访管理</w:t>
            </w:r>
          </w:p>
        </w:tc>
        <w:tc>
          <w:tcPr>
            <w:tcW w:w="5255" w:type="dxa"/>
            <w:tcBorders>
              <w:top w:val="single" w:sz="4" w:space="0" w:color="000000"/>
              <w:left w:val="single" w:sz="4" w:space="0" w:color="000000"/>
              <w:bottom w:val="single" w:sz="4" w:space="0" w:color="000000"/>
              <w:right w:val="single" w:sz="4" w:space="0" w:color="000000"/>
            </w:tcBorders>
            <w:vAlign w:val="center"/>
          </w:tcPr>
          <w:p w14:paraId="793D73F5" w14:textId="77777777" w:rsidR="00860174" w:rsidRDefault="00D5414D">
            <w:pPr>
              <w:widowControl/>
              <w:contextualSpacing/>
              <w:jc w:val="left"/>
              <w:rPr>
                <w:rFonts w:ascii="仿宋" w:eastAsia="仿宋" w:hAnsi="仿宋" w:cs="仿宋"/>
                <w:bCs/>
                <w:sz w:val="22"/>
                <w:szCs w:val="22"/>
              </w:rPr>
            </w:pPr>
            <w:r>
              <w:rPr>
                <w:rFonts w:ascii="仿宋" w:eastAsia="仿宋" w:hAnsi="仿宋" w:cs="仿宋" w:hint="eastAsia"/>
                <w:bCs/>
                <w:sz w:val="22"/>
                <w:szCs w:val="22"/>
              </w:rPr>
              <w:t>▲儿童发育随访：支持根据产后随访记录生成儿童发育随访任务，分别在产后3/6/12</w:t>
            </w:r>
            <w:proofErr w:type="gramStart"/>
            <w:r>
              <w:rPr>
                <w:rFonts w:ascii="仿宋" w:eastAsia="仿宋" w:hAnsi="仿宋" w:cs="仿宋" w:hint="eastAsia"/>
                <w:bCs/>
                <w:sz w:val="22"/>
                <w:szCs w:val="22"/>
              </w:rPr>
              <w:t>月进行</w:t>
            </w:r>
            <w:proofErr w:type="gramEnd"/>
            <w:r>
              <w:rPr>
                <w:rFonts w:ascii="仿宋" w:eastAsia="仿宋" w:hAnsi="仿宋" w:cs="仿宋" w:hint="eastAsia"/>
                <w:bCs/>
                <w:sz w:val="22"/>
                <w:szCs w:val="22"/>
              </w:rPr>
              <w:t>随访，支持推送随访问卷到孕产妇移动端，孕产妇填写内容自动同</w:t>
            </w:r>
            <w:r>
              <w:rPr>
                <w:rFonts w:ascii="仿宋" w:eastAsia="仿宋" w:hAnsi="仿宋" w:cs="仿宋" w:hint="eastAsia"/>
                <w:bCs/>
                <w:sz w:val="22"/>
                <w:szCs w:val="22"/>
              </w:rPr>
              <w:lastRenderedPageBreak/>
              <w:t>步到随访记录中，支持医护人员审核内容，对未填写孕妇进行电话随访，记录随访内容。</w:t>
            </w:r>
          </w:p>
        </w:tc>
        <w:tc>
          <w:tcPr>
            <w:tcW w:w="1231" w:type="dxa"/>
            <w:tcBorders>
              <w:top w:val="single" w:sz="4" w:space="0" w:color="000000"/>
              <w:left w:val="single" w:sz="4" w:space="0" w:color="000000"/>
              <w:bottom w:val="single" w:sz="4" w:space="0" w:color="000000"/>
              <w:right w:val="single" w:sz="4" w:space="0" w:color="000000"/>
            </w:tcBorders>
            <w:vAlign w:val="center"/>
          </w:tcPr>
          <w:p w14:paraId="45967FDB"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lastRenderedPageBreak/>
              <w:sym w:font="Wingdings 2" w:char="00A3"/>
            </w:r>
            <w:r>
              <w:rPr>
                <w:rFonts w:ascii="仿宋" w:eastAsia="仿宋" w:hAnsi="仿宋" w:cs="仿宋" w:hint="eastAsia"/>
                <w:szCs w:val="21"/>
              </w:rPr>
              <w:t xml:space="preserve">响应  </w:t>
            </w:r>
          </w:p>
          <w:p w14:paraId="39B3C628"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sym w:font="Wingdings 2" w:char="00A3"/>
            </w:r>
            <w:r>
              <w:rPr>
                <w:rFonts w:ascii="仿宋" w:eastAsia="仿宋" w:hAnsi="仿宋" w:cs="仿宋" w:hint="eastAsia"/>
                <w:szCs w:val="21"/>
              </w:rPr>
              <w:t>不响应</w:t>
            </w:r>
          </w:p>
        </w:tc>
        <w:tc>
          <w:tcPr>
            <w:tcW w:w="1288" w:type="dxa"/>
            <w:tcBorders>
              <w:top w:val="single" w:sz="4" w:space="0" w:color="000000"/>
              <w:left w:val="single" w:sz="4" w:space="0" w:color="000000"/>
              <w:bottom w:val="single" w:sz="4" w:space="0" w:color="000000"/>
              <w:right w:val="single" w:sz="4" w:space="0" w:color="000000"/>
            </w:tcBorders>
            <w:vAlign w:val="center"/>
          </w:tcPr>
          <w:p w14:paraId="40C5BEF4" w14:textId="77777777" w:rsidR="00860174" w:rsidRDefault="00D5414D">
            <w:pPr>
              <w:spacing w:line="360" w:lineRule="auto"/>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有  </w:t>
            </w:r>
            <w:r>
              <w:rPr>
                <w:rFonts w:ascii="仿宋" w:eastAsia="仿宋" w:hAnsi="仿宋" w:cs="仿宋" w:hint="eastAsia"/>
                <w:szCs w:val="21"/>
              </w:rPr>
              <w:sym w:font="Wingdings 2" w:char="00A3"/>
            </w:r>
            <w:r>
              <w:rPr>
                <w:rFonts w:ascii="仿宋" w:eastAsia="仿宋" w:hAnsi="仿宋" w:cs="仿宋" w:hint="eastAsia"/>
                <w:szCs w:val="21"/>
              </w:rPr>
              <w:t>无</w:t>
            </w:r>
          </w:p>
          <w:p w14:paraId="7D3B68FC"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见（  ）页</w:t>
            </w:r>
          </w:p>
        </w:tc>
      </w:tr>
    </w:tbl>
    <w:p w14:paraId="4ACE4F88" w14:textId="77777777" w:rsidR="00860174" w:rsidRDefault="00860174">
      <w:pPr>
        <w:pStyle w:val="Style3"/>
        <w:adjustRightInd w:val="0"/>
        <w:snapToGrid w:val="0"/>
        <w:spacing w:line="360" w:lineRule="exact"/>
        <w:rPr>
          <w:rFonts w:ascii="仿宋" w:eastAsia="仿宋" w:hAnsi="仿宋" w:cs="仿宋"/>
          <w:sz w:val="21"/>
          <w:szCs w:val="21"/>
        </w:rPr>
      </w:pPr>
    </w:p>
    <w:p w14:paraId="67CDF18A" w14:textId="77777777" w:rsidR="00860174" w:rsidRDefault="00860174">
      <w:pPr>
        <w:shd w:val="clear" w:color="auto" w:fill="FFFFFF"/>
        <w:ind w:firstLineChars="200" w:firstLine="420"/>
        <w:jc w:val="left"/>
        <w:rPr>
          <w:rFonts w:ascii="仿宋" w:eastAsia="仿宋" w:hAnsi="仿宋" w:cs="仿宋"/>
          <w:szCs w:val="21"/>
        </w:rPr>
      </w:pPr>
    </w:p>
    <w:p w14:paraId="62B832DE" w14:textId="77777777" w:rsidR="00860174" w:rsidRDefault="00860174">
      <w:pPr>
        <w:adjustRightInd w:val="0"/>
        <w:snapToGrid w:val="0"/>
        <w:ind w:left="1191" w:right="1327"/>
        <w:jc w:val="center"/>
        <w:rPr>
          <w:rFonts w:ascii="仿宋" w:eastAsia="仿宋" w:hAnsi="仿宋" w:cs="仿宋"/>
          <w:b/>
          <w:szCs w:val="21"/>
        </w:rPr>
      </w:pPr>
    </w:p>
    <w:p w14:paraId="4F845287" w14:textId="77777777" w:rsidR="00860174" w:rsidRDefault="00860174">
      <w:pPr>
        <w:pStyle w:val="Style3"/>
        <w:ind w:firstLineChars="0" w:firstLine="0"/>
        <w:jc w:val="center"/>
        <w:rPr>
          <w:rFonts w:ascii="仿宋" w:eastAsia="仿宋" w:hAnsi="仿宋" w:cs="仿宋"/>
          <w:b/>
          <w:sz w:val="21"/>
          <w:szCs w:val="21"/>
        </w:rPr>
      </w:pPr>
    </w:p>
    <w:p w14:paraId="225EE3C1" w14:textId="77777777" w:rsidR="00860174" w:rsidRDefault="00D5414D">
      <w:pPr>
        <w:spacing w:line="360" w:lineRule="auto"/>
        <w:ind w:firstLineChars="200" w:firstLine="420"/>
        <w:rPr>
          <w:rFonts w:ascii="仿宋" w:eastAsia="仿宋" w:hAnsi="仿宋" w:cs="仿宋"/>
          <w:szCs w:val="21"/>
          <w:u w:val="single"/>
        </w:rPr>
      </w:pPr>
      <w:r>
        <w:rPr>
          <w:rFonts w:ascii="仿宋" w:eastAsia="仿宋" w:hAnsi="仿宋" w:cs="仿宋" w:hint="eastAsia"/>
          <w:szCs w:val="21"/>
        </w:rPr>
        <w:t xml:space="preserve">                       响应人名称（盖公章）：</w:t>
      </w:r>
      <w:r>
        <w:rPr>
          <w:rFonts w:ascii="仿宋" w:eastAsia="仿宋" w:hAnsi="仿宋" w:cs="仿宋" w:hint="eastAsia"/>
          <w:szCs w:val="21"/>
          <w:u w:val="single"/>
        </w:rPr>
        <w:t xml:space="preserve">                                </w:t>
      </w:r>
    </w:p>
    <w:p w14:paraId="2D542D5E" w14:textId="77777777" w:rsidR="00860174" w:rsidRDefault="00D5414D">
      <w:pPr>
        <w:spacing w:line="360" w:lineRule="auto"/>
        <w:ind w:firstLineChars="1500" w:firstLine="3150"/>
        <w:rPr>
          <w:rFonts w:ascii="仿宋" w:eastAsia="仿宋" w:hAnsi="仿宋" w:cs="仿宋"/>
          <w:szCs w:val="21"/>
          <w:u w:val="single"/>
        </w:rPr>
      </w:pPr>
      <w:r>
        <w:rPr>
          <w:rFonts w:ascii="仿宋" w:eastAsia="仿宋" w:hAnsi="仿宋" w:cs="仿宋" w:hint="eastAsia"/>
          <w:szCs w:val="21"/>
        </w:rPr>
        <w:t>响应人法定代表人或法定授权代表（签字）：</w:t>
      </w:r>
      <w:r>
        <w:rPr>
          <w:rFonts w:ascii="仿宋" w:eastAsia="仿宋" w:hAnsi="仿宋" w:cs="仿宋" w:hint="eastAsia"/>
          <w:szCs w:val="21"/>
          <w:u w:val="single"/>
        </w:rPr>
        <w:t xml:space="preserve">             </w:t>
      </w:r>
    </w:p>
    <w:p w14:paraId="115D4937" w14:textId="77777777" w:rsidR="00860174" w:rsidRDefault="00D5414D">
      <w:pPr>
        <w:spacing w:line="360" w:lineRule="auto"/>
        <w:jc w:val="center"/>
        <w:rPr>
          <w:rFonts w:ascii="仿宋" w:eastAsia="仿宋" w:hAnsi="仿宋" w:cs="仿宋"/>
          <w:szCs w:val="21"/>
        </w:rPr>
      </w:pPr>
      <w:r>
        <w:rPr>
          <w:rFonts w:ascii="仿宋" w:eastAsia="仿宋" w:hAnsi="仿宋" w:cs="仿宋" w:hint="eastAsia"/>
          <w:szCs w:val="21"/>
        </w:rPr>
        <w:t xml:space="preserve">                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w:t>
      </w:r>
    </w:p>
    <w:p w14:paraId="42CE8332" w14:textId="77777777" w:rsidR="00860174" w:rsidRDefault="00860174">
      <w:pPr>
        <w:pStyle w:val="Style3"/>
        <w:ind w:firstLineChars="0" w:firstLine="0"/>
        <w:rPr>
          <w:rFonts w:ascii="仿宋" w:eastAsia="仿宋" w:hAnsi="仿宋" w:cs="仿宋"/>
          <w:b/>
          <w:sz w:val="24"/>
        </w:rPr>
      </w:pPr>
    </w:p>
    <w:p w14:paraId="078BE232" w14:textId="77777777" w:rsidR="00860174" w:rsidRDefault="00860174">
      <w:pPr>
        <w:pStyle w:val="Style3"/>
        <w:ind w:firstLine="482"/>
        <w:rPr>
          <w:rFonts w:ascii="仿宋" w:eastAsia="仿宋" w:hAnsi="仿宋" w:cs="仿宋"/>
          <w:b/>
          <w:sz w:val="24"/>
        </w:rPr>
      </w:pPr>
    </w:p>
    <w:p w14:paraId="1C714127" w14:textId="77777777" w:rsidR="00860174" w:rsidRDefault="00860174">
      <w:pPr>
        <w:adjustRightInd w:val="0"/>
        <w:snapToGrid w:val="0"/>
        <w:spacing w:line="360" w:lineRule="exact"/>
        <w:ind w:right="1327"/>
        <w:rPr>
          <w:rFonts w:ascii="宋体" w:hAnsi="宋体" w:cs="宋体"/>
          <w:b/>
          <w:sz w:val="32"/>
        </w:rPr>
      </w:pPr>
    </w:p>
    <w:p w14:paraId="3FDD365B" w14:textId="77777777" w:rsidR="00860174" w:rsidRDefault="00D5414D">
      <w:pPr>
        <w:adjustRightInd w:val="0"/>
        <w:snapToGrid w:val="0"/>
        <w:spacing w:line="360" w:lineRule="exact"/>
        <w:ind w:left="1191" w:right="1327"/>
        <w:jc w:val="center"/>
        <w:rPr>
          <w:rFonts w:ascii="仿宋" w:eastAsia="仿宋" w:hAnsi="仿宋" w:cs="仿宋"/>
          <w:b/>
          <w:sz w:val="32"/>
        </w:rPr>
      </w:pPr>
      <w:r>
        <w:rPr>
          <w:rFonts w:ascii="仿宋" w:eastAsia="仿宋" w:hAnsi="仿宋" w:cs="仿宋" w:hint="eastAsia"/>
          <w:b/>
          <w:sz w:val="32"/>
        </w:rPr>
        <w:t>2、总体解决方案</w:t>
      </w:r>
    </w:p>
    <w:p w14:paraId="247B1BF3" w14:textId="77777777" w:rsidR="00860174" w:rsidRDefault="00D5414D">
      <w:pPr>
        <w:adjustRightInd w:val="0"/>
        <w:snapToGrid w:val="0"/>
        <w:spacing w:line="360" w:lineRule="exact"/>
        <w:ind w:left="1191" w:right="1327"/>
        <w:jc w:val="center"/>
        <w:rPr>
          <w:rFonts w:ascii="仿宋" w:eastAsia="仿宋" w:hAnsi="仿宋" w:cs="仿宋"/>
          <w:bCs/>
          <w:sz w:val="22"/>
          <w:szCs w:val="20"/>
        </w:rPr>
      </w:pPr>
      <w:r>
        <w:rPr>
          <w:rFonts w:ascii="仿宋" w:eastAsia="仿宋" w:hAnsi="仿宋" w:cs="仿宋" w:hint="eastAsia"/>
          <w:bCs/>
          <w:sz w:val="22"/>
          <w:szCs w:val="20"/>
        </w:rPr>
        <w:t>（格式内容自拟）</w:t>
      </w:r>
    </w:p>
    <w:p w14:paraId="21EBF96B" w14:textId="77777777" w:rsidR="00860174" w:rsidRDefault="00860174">
      <w:pPr>
        <w:pStyle w:val="Style3"/>
        <w:ind w:firstLine="400"/>
        <w:rPr>
          <w:rFonts w:ascii="仿宋" w:eastAsia="仿宋" w:hAnsi="仿宋" w:cs="仿宋"/>
          <w:szCs w:val="21"/>
        </w:rPr>
      </w:pPr>
    </w:p>
    <w:p w14:paraId="74CC43ED" w14:textId="77777777" w:rsidR="00860174" w:rsidRDefault="00D5414D">
      <w:pPr>
        <w:pStyle w:val="Style3"/>
        <w:ind w:firstLine="480"/>
        <w:rPr>
          <w:rFonts w:ascii="仿宋" w:eastAsia="仿宋" w:hAnsi="仿宋" w:cs="仿宋"/>
          <w:sz w:val="24"/>
        </w:rPr>
      </w:pPr>
      <w:r>
        <w:rPr>
          <w:rFonts w:ascii="仿宋" w:eastAsia="仿宋" w:hAnsi="仿宋" w:cs="仿宋" w:hint="eastAsia"/>
          <w:sz w:val="24"/>
          <w:szCs w:val="28"/>
        </w:rPr>
        <w:t>针对本项目的需求制定总体解决方案，</w:t>
      </w:r>
      <w:r>
        <w:rPr>
          <w:rFonts w:ascii="仿宋" w:eastAsia="仿宋" w:hAnsi="仿宋" w:cs="仿宋" w:hint="eastAsia"/>
          <w:b/>
          <w:bCs/>
          <w:sz w:val="24"/>
          <w:szCs w:val="28"/>
          <w:u w:val="single"/>
        </w:rPr>
        <w:t>按照实际情况自行拟写</w:t>
      </w:r>
      <w:r>
        <w:rPr>
          <w:rFonts w:ascii="仿宋" w:eastAsia="仿宋" w:hAnsi="仿宋" w:cs="仿宋" w:hint="eastAsia"/>
          <w:sz w:val="24"/>
          <w:szCs w:val="28"/>
        </w:rPr>
        <w:t>，内容包括：（1）对项目建设背景的理解及认识；（2）系统建设标准及设计原则；（3）系统建设思路及系统架构图；（4）系统功能设计等。</w:t>
      </w:r>
    </w:p>
    <w:p w14:paraId="5B56D4EE" w14:textId="77777777" w:rsidR="00860174" w:rsidRDefault="00860174">
      <w:pPr>
        <w:pStyle w:val="Style3"/>
        <w:ind w:firstLine="480"/>
        <w:rPr>
          <w:rFonts w:ascii="仿宋" w:eastAsia="仿宋" w:hAnsi="仿宋" w:cs="仿宋"/>
          <w:sz w:val="24"/>
        </w:rPr>
      </w:pPr>
    </w:p>
    <w:p w14:paraId="2D3395CA" w14:textId="77777777" w:rsidR="00860174" w:rsidRDefault="00D5414D">
      <w:pPr>
        <w:numPr>
          <w:ilvl w:val="255"/>
          <w:numId w:val="0"/>
        </w:numPr>
        <w:ind w:firstLineChars="800" w:firstLine="2570"/>
        <w:rPr>
          <w:rFonts w:ascii="仿宋" w:eastAsia="仿宋" w:hAnsi="仿宋" w:cs="仿宋"/>
          <w:b/>
          <w:sz w:val="32"/>
        </w:rPr>
      </w:pPr>
      <w:r>
        <w:rPr>
          <w:rFonts w:ascii="仿宋" w:eastAsia="仿宋" w:hAnsi="仿宋" w:cs="仿宋" w:hint="eastAsia"/>
          <w:b/>
          <w:sz w:val="32"/>
        </w:rPr>
        <w:t>3、信息安全设计（格式内容自拟）</w:t>
      </w:r>
    </w:p>
    <w:p w14:paraId="2F062C5E" w14:textId="77777777" w:rsidR="00860174" w:rsidRDefault="00D5414D">
      <w:pPr>
        <w:rPr>
          <w:rFonts w:ascii="仿宋" w:eastAsia="仿宋" w:hAnsi="仿宋" w:cs="仿宋"/>
          <w:color w:val="000000"/>
          <w:kern w:val="0"/>
          <w:sz w:val="22"/>
          <w:szCs w:val="22"/>
        </w:rPr>
      </w:pPr>
      <w:r>
        <w:rPr>
          <w:rFonts w:ascii="仿宋" w:eastAsia="仿宋" w:hAnsi="仿宋" w:cs="仿宋" w:hint="eastAsia"/>
          <w:color w:val="000000"/>
          <w:kern w:val="0"/>
          <w:sz w:val="22"/>
          <w:szCs w:val="22"/>
        </w:rPr>
        <w:t>本次项目系统设计与实现需充分考虑信息安全，具体从包含但不限于以下四个方面来设计：</w:t>
      </w:r>
    </w:p>
    <w:p w14:paraId="1AE0DEA7" w14:textId="77777777" w:rsidR="00860174" w:rsidRDefault="00D5414D">
      <w:pPr>
        <w:rPr>
          <w:rFonts w:ascii="仿宋" w:eastAsia="仿宋" w:hAnsi="仿宋" w:cs="仿宋"/>
          <w:color w:val="000000"/>
          <w:kern w:val="0"/>
          <w:sz w:val="22"/>
          <w:szCs w:val="22"/>
        </w:rPr>
      </w:pPr>
      <w:r>
        <w:rPr>
          <w:rFonts w:ascii="仿宋" w:eastAsia="仿宋" w:hAnsi="仿宋" w:cs="仿宋" w:hint="eastAsia"/>
          <w:color w:val="000000"/>
          <w:kern w:val="0"/>
          <w:sz w:val="22"/>
          <w:szCs w:val="22"/>
        </w:rPr>
        <w:t>（1）系统支持敏感字段加密存储；（2）支持角色、用户、权限管理；</w:t>
      </w:r>
    </w:p>
    <w:p w14:paraId="3FCA719A" w14:textId="77777777" w:rsidR="00860174" w:rsidRDefault="00D5414D">
      <w:pPr>
        <w:rPr>
          <w:rFonts w:ascii="仿宋" w:eastAsia="仿宋" w:hAnsi="仿宋" w:cs="仿宋"/>
          <w:color w:val="000000"/>
          <w:kern w:val="0"/>
          <w:sz w:val="22"/>
          <w:szCs w:val="22"/>
        </w:rPr>
      </w:pPr>
      <w:r>
        <w:rPr>
          <w:rFonts w:ascii="仿宋" w:eastAsia="仿宋" w:hAnsi="仿宋" w:cs="仿宋" w:hint="eastAsia"/>
          <w:color w:val="000000"/>
          <w:kern w:val="0"/>
          <w:sz w:val="22"/>
          <w:szCs w:val="22"/>
        </w:rPr>
        <w:t>（3）系统支持操作审计；（4）系统对外接口支持HTTPS安全传输，支持token安全校验。</w:t>
      </w:r>
    </w:p>
    <w:p w14:paraId="5474FEFB" w14:textId="77777777" w:rsidR="00860174" w:rsidRDefault="00860174">
      <w:pPr>
        <w:adjustRightInd w:val="0"/>
        <w:snapToGrid w:val="0"/>
        <w:spacing w:line="360" w:lineRule="exact"/>
        <w:ind w:right="1327" w:firstLineChars="1000" w:firstLine="2200"/>
        <w:rPr>
          <w:rFonts w:ascii="仿宋" w:eastAsia="仿宋" w:hAnsi="仿宋" w:cs="仿宋"/>
          <w:bCs/>
          <w:sz w:val="22"/>
          <w:szCs w:val="20"/>
        </w:rPr>
      </w:pPr>
    </w:p>
    <w:p w14:paraId="2766BB73" w14:textId="77777777" w:rsidR="00860174" w:rsidRDefault="00D5414D">
      <w:pPr>
        <w:pStyle w:val="Style3"/>
        <w:ind w:firstLineChars="0" w:firstLine="0"/>
        <w:jc w:val="center"/>
        <w:rPr>
          <w:rFonts w:ascii="宋体" w:hAnsi="宋体" w:cs="宋体"/>
          <w:b/>
          <w:sz w:val="28"/>
          <w:szCs w:val="28"/>
        </w:rPr>
      </w:pPr>
      <w:r>
        <w:rPr>
          <w:rFonts w:ascii="仿宋" w:eastAsia="仿宋" w:hAnsi="仿宋" w:cs="仿宋" w:hint="eastAsia"/>
          <w:b/>
          <w:sz w:val="32"/>
        </w:rPr>
        <w:t>4、</w:t>
      </w:r>
      <w:r>
        <w:rPr>
          <w:rFonts w:ascii="宋体" w:hAnsi="宋体" w:cs="宋体" w:hint="eastAsia"/>
          <w:b/>
          <w:sz w:val="28"/>
          <w:szCs w:val="28"/>
        </w:rPr>
        <w:t>项目经理资质证书（如有）</w:t>
      </w:r>
    </w:p>
    <w:p w14:paraId="2B320392" w14:textId="77777777" w:rsidR="00860174" w:rsidRDefault="00860174">
      <w:pPr>
        <w:pStyle w:val="Style3"/>
        <w:ind w:firstLine="480"/>
        <w:rPr>
          <w:rFonts w:ascii="宋体" w:hAnsi="宋体" w:cs="宋体"/>
          <w:bCs/>
          <w:sz w:val="24"/>
        </w:rPr>
      </w:pPr>
    </w:p>
    <w:tbl>
      <w:tblPr>
        <w:tblW w:w="88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3"/>
        <w:gridCol w:w="1950"/>
        <w:gridCol w:w="1470"/>
        <w:gridCol w:w="1065"/>
        <w:gridCol w:w="1980"/>
      </w:tblGrid>
      <w:tr w:rsidR="00860174" w14:paraId="61DA9A96" w14:textId="77777777">
        <w:trPr>
          <w:trHeight w:val="468"/>
        </w:trPr>
        <w:tc>
          <w:tcPr>
            <w:tcW w:w="2433" w:type="dxa"/>
          </w:tcPr>
          <w:p w14:paraId="38BFB4E2" w14:textId="77777777" w:rsidR="00860174" w:rsidRDefault="00D5414D">
            <w:pPr>
              <w:pStyle w:val="TableParagraph"/>
              <w:spacing w:before="81"/>
              <w:ind w:left="474" w:right="467"/>
              <w:jc w:val="center"/>
              <w:rPr>
                <w:rFonts w:ascii="仿宋" w:eastAsia="仿宋" w:hAnsi="仿宋" w:cs="仿宋"/>
                <w:sz w:val="24"/>
                <w:szCs w:val="28"/>
                <w:lang w:val="en-US" w:bidi="ar-SA"/>
              </w:rPr>
            </w:pPr>
            <w:r>
              <w:rPr>
                <w:rFonts w:ascii="仿宋" w:eastAsia="仿宋" w:hAnsi="仿宋" w:cs="仿宋" w:hint="eastAsia"/>
                <w:b/>
                <w:bCs/>
                <w:sz w:val="24"/>
                <w:szCs w:val="28"/>
                <w:lang w:val="en-US" w:bidi="ar-SA"/>
              </w:rPr>
              <w:t>姓名</w:t>
            </w:r>
          </w:p>
        </w:tc>
        <w:tc>
          <w:tcPr>
            <w:tcW w:w="1950" w:type="dxa"/>
          </w:tcPr>
          <w:p w14:paraId="2D8B0876" w14:textId="77777777" w:rsidR="00860174" w:rsidRDefault="00860174">
            <w:pPr>
              <w:pStyle w:val="TableParagraph"/>
              <w:spacing w:before="81"/>
              <w:jc w:val="center"/>
              <w:rPr>
                <w:rFonts w:ascii="仿宋" w:eastAsia="仿宋" w:hAnsi="仿宋" w:cs="仿宋"/>
                <w:sz w:val="24"/>
                <w:szCs w:val="28"/>
                <w:lang w:val="en-US" w:bidi="ar-SA"/>
              </w:rPr>
            </w:pPr>
          </w:p>
        </w:tc>
        <w:tc>
          <w:tcPr>
            <w:tcW w:w="1470" w:type="dxa"/>
          </w:tcPr>
          <w:p w14:paraId="49D05FD9" w14:textId="77777777" w:rsidR="00860174" w:rsidRDefault="00D5414D">
            <w:pPr>
              <w:pStyle w:val="TableParagraph"/>
              <w:spacing w:before="81"/>
              <w:jc w:val="center"/>
              <w:rPr>
                <w:rFonts w:ascii="仿宋" w:eastAsia="仿宋" w:hAnsi="仿宋" w:cs="仿宋"/>
                <w:sz w:val="24"/>
                <w:szCs w:val="28"/>
                <w:lang w:val="en-US" w:bidi="ar-SA"/>
              </w:rPr>
            </w:pPr>
            <w:r>
              <w:rPr>
                <w:rFonts w:ascii="仿宋" w:eastAsia="仿宋" w:hAnsi="仿宋" w:cs="仿宋" w:hint="eastAsia"/>
                <w:b/>
                <w:bCs/>
                <w:sz w:val="24"/>
                <w:szCs w:val="28"/>
                <w:lang w:val="en-US" w:bidi="ar-SA"/>
              </w:rPr>
              <w:t>职务</w:t>
            </w:r>
          </w:p>
        </w:tc>
        <w:tc>
          <w:tcPr>
            <w:tcW w:w="3045" w:type="dxa"/>
            <w:gridSpan w:val="2"/>
          </w:tcPr>
          <w:p w14:paraId="59F9DE86" w14:textId="77777777" w:rsidR="00860174" w:rsidRDefault="00D5414D">
            <w:pPr>
              <w:pStyle w:val="TableParagraph"/>
              <w:spacing w:before="81"/>
              <w:jc w:val="center"/>
              <w:rPr>
                <w:rFonts w:ascii="仿宋" w:eastAsia="仿宋" w:hAnsi="仿宋" w:cs="仿宋"/>
                <w:sz w:val="24"/>
                <w:szCs w:val="28"/>
                <w:lang w:val="en-US" w:bidi="ar-SA"/>
              </w:rPr>
            </w:pPr>
            <w:r>
              <w:rPr>
                <w:rFonts w:ascii="仿宋" w:eastAsia="仿宋" w:hAnsi="仿宋" w:cs="仿宋" w:hint="eastAsia"/>
                <w:sz w:val="24"/>
                <w:szCs w:val="28"/>
                <w:lang w:val="en-US" w:bidi="ar-SA"/>
              </w:rPr>
              <w:t>项目经理</w:t>
            </w:r>
          </w:p>
        </w:tc>
      </w:tr>
      <w:tr w:rsidR="00860174" w14:paraId="698165BE" w14:textId="77777777">
        <w:trPr>
          <w:trHeight w:val="468"/>
        </w:trPr>
        <w:tc>
          <w:tcPr>
            <w:tcW w:w="2433" w:type="dxa"/>
          </w:tcPr>
          <w:p w14:paraId="1A695984" w14:textId="77777777" w:rsidR="00860174" w:rsidRDefault="00D5414D">
            <w:pPr>
              <w:pStyle w:val="TableParagraph"/>
              <w:spacing w:before="81"/>
              <w:ind w:left="474" w:right="467"/>
              <w:jc w:val="center"/>
              <w:rPr>
                <w:rFonts w:ascii="仿宋" w:eastAsia="仿宋" w:hAnsi="仿宋" w:cs="仿宋"/>
                <w:b/>
                <w:bCs/>
                <w:sz w:val="24"/>
                <w:szCs w:val="28"/>
                <w:lang w:val="en-US" w:bidi="ar-SA"/>
              </w:rPr>
            </w:pPr>
            <w:r>
              <w:rPr>
                <w:rFonts w:ascii="仿宋" w:eastAsia="仿宋" w:hAnsi="仿宋" w:cs="仿宋" w:hint="eastAsia"/>
                <w:b/>
                <w:bCs/>
                <w:sz w:val="24"/>
                <w:szCs w:val="28"/>
                <w:lang w:val="en-US" w:bidi="ar-SA"/>
              </w:rPr>
              <w:t>颁发日期</w:t>
            </w:r>
          </w:p>
        </w:tc>
        <w:tc>
          <w:tcPr>
            <w:tcW w:w="1950" w:type="dxa"/>
          </w:tcPr>
          <w:p w14:paraId="569BDB71" w14:textId="77777777" w:rsidR="00860174" w:rsidRDefault="00D5414D">
            <w:pPr>
              <w:pStyle w:val="TableParagraph"/>
              <w:spacing w:before="81"/>
              <w:jc w:val="center"/>
              <w:rPr>
                <w:rFonts w:ascii="仿宋" w:eastAsia="仿宋" w:hAnsi="仿宋" w:cs="仿宋"/>
                <w:b/>
                <w:bCs/>
                <w:sz w:val="24"/>
                <w:szCs w:val="28"/>
                <w:lang w:val="en-US" w:bidi="ar-SA"/>
              </w:rPr>
            </w:pPr>
            <w:r>
              <w:rPr>
                <w:rFonts w:ascii="仿宋" w:eastAsia="仿宋" w:hAnsi="仿宋" w:cs="仿宋" w:hint="eastAsia"/>
                <w:b/>
                <w:bCs/>
                <w:sz w:val="24"/>
                <w:szCs w:val="28"/>
                <w:lang w:val="en-US" w:bidi="ar-SA"/>
              </w:rPr>
              <w:t>证书名称</w:t>
            </w:r>
          </w:p>
        </w:tc>
        <w:tc>
          <w:tcPr>
            <w:tcW w:w="1470" w:type="dxa"/>
          </w:tcPr>
          <w:p w14:paraId="343E6A9F" w14:textId="77777777" w:rsidR="00860174" w:rsidRDefault="00D5414D">
            <w:pPr>
              <w:pStyle w:val="TableParagraph"/>
              <w:spacing w:before="81"/>
              <w:jc w:val="center"/>
              <w:rPr>
                <w:rFonts w:ascii="仿宋" w:eastAsia="仿宋" w:hAnsi="仿宋" w:cs="仿宋"/>
                <w:b/>
                <w:bCs/>
                <w:sz w:val="24"/>
                <w:szCs w:val="28"/>
                <w:lang w:val="en-US" w:bidi="ar-SA"/>
              </w:rPr>
            </w:pPr>
            <w:r>
              <w:rPr>
                <w:rFonts w:ascii="仿宋" w:eastAsia="仿宋" w:hAnsi="仿宋" w:cs="仿宋" w:hint="eastAsia"/>
                <w:b/>
                <w:bCs/>
                <w:sz w:val="24"/>
                <w:szCs w:val="28"/>
                <w:lang w:val="en-US" w:bidi="ar-SA"/>
              </w:rPr>
              <w:t>颁发机构</w:t>
            </w:r>
          </w:p>
        </w:tc>
        <w:tc>
          <w:tcPr>
            <w:tcW w:w="1065" w:type="dxa"/>
          </w:tcPr>
          <w:p w14:paraId="598D372B" w14:textId="77777777" w:rsidR="00860174" w:rsidRDefault="00D5414D">
            <w:pPr>
              <w:pStyle w:val="TableParagraph"/>
              <w:spacing w:before="81"/>
              <w:jc w:val="center"/>
              <w:rPr>
                <w:rFonts w:ascii="仿宋" w:eastAsia="仿宋" w:hAnsi="仿宋" w:cs="仿宋"/>
                <w:b/>
                <w:bCs/>
                <w:sz w:val="24"/>
                <w:szCs w:val="28"/>
                <w:lang w:val="en-US" w:bidi="ar-SA"/>
              </w:rPr>
            </w:pPr>
            <w:r>
              <w:rPr>
                <w:rFonts w:ascii="仿宋" w:eastAsia="仿宋" w:hAnsi="仿宋" w:cs="仿宋" w:hint="eastAsia"/>
                <w:b/>
                <w:bCs/>
                <w:sz w:val="24"/>
                <w:szCs w:val="28"/>
                <w:lang w:val="en-US" w:bidi="ar-SA"/>
              </w:rPr>
              <w:t>等级</w:t>
            </w:r>
          </w:p>
        </w:tc>
        <w:tc>
          <w:tcPr>
            <w:tcW w:w="1980" w:type="dxa"/>
          </w:tcPr>
          <w:p w14:paraId="198A4B8F" w14:textId="77777777" w:rsidR="00860174" w:rsidRDefault="00D5414D">
            <w:pPr>
              <w:pStyle w:val="TableParagraph"/>
              <w:spacing w:before="81"/>
              <w:jc w:val="center"/>
              <w:rPr>
                <w:rFonts w:ascii="仿宋" w:eastAsia="仿宋" w:hAnsi="仿宋" w:cs="仿宋"/>
                <w:b/>
                <w:bCs/>
                <w:sz w:val="24"/>
                <w:szCs w:val="28"/>
                <w:lang w:val="en-US" w:bidi="ar-SA"/>
              </w:rPr>
            </w:pPr>
            <w:r>
              <w:rPr>
                <w:rFonts w:ascii="仿宋" w:eastAsia="仿宋" w:hAnsi="仿宋" w:cs="仿宋" w:hint="eastAsia"/>
                <w:b/>
                <w:bCs/>
                <w:sz w:val="24"/>
                <w:szCs w:val="28"/>
                <w:lang w:val="en-US" w:bidi="ar-SA"/>
              </w:rPr>
              <w:t>有效期</w:t>
            </w:r>
          </w:p>
        </w:tc>
      </w:tr>
      <w:tr w:rsidR="00860174" w14:paraId="2F360D99" w14:textId="77777777">
        <w:trPr>
          <w:trHeight w:val="467"/>
        </w:trPr>
        <w:tc>
          <w:tcPr>
            <w:tcW w:w="2433" w:type="dxa"/>
          </w:tcPr>
          <w:p w14:paraId="24291E17" w14:textId="77777777" w:rsidR="00860174" w:rsidRDefault="00D5414D">
            <w:pPr>
              <w:pStyle w:val="TableParagraph"/>
              <w:spacing w:before="80"/>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年月日</w:t>
            </w:r>
          </w:p>
        </w:tc>
        <w:tc>
          <w:tcPr>
            <w:tcW w:w="1950" w:type="dxa"/>
          </w:tcPr>
          <w:p w14:paraId="587419B1" w14:textId="77777777" w:rsidR="00860174" w:rsidRDefault="00860174">
            <w:pPr>
              <w:pStyle w:val="TableParagraph"/>
              <w:rPr>
                <w:rFonts w:ascii="仿宋" w:eastAsia="仿宋" w:hAnsi="仿宋" w:cs="仿宋"/>
                <w:sz w:val="24"/>
                <w:szCs w:val="28"/>
                <w:lang w:val="en-US" w:bidi="ar-SA"/>
              </w:rPr>
            </w:pPr>
          </w:p>
        </w:tc>
        <w:tc>
          <w:tcPr>
            <w:tcW w:w="1470" w:type="dxa"/>
          </w:tcPr>
          <w:p w14:paraId="790A841F" w14:textId="77777777" w:rsidR="00860174" w:rsidRDefault="00860174">
            <w:pPr>
              <w:pStyle w:val="TableParagraph"/>
              <w:rPr>
                <w:rFonts w:ascii="仿宋" w:eastAsia="仿宋" w:hAnsi="仿宋" w:cs="仿宋"/>
                <w:sz w:val="24"/>
                <w:szCs w:val="28"/>
                <w:lang w:val="en-US" w:bidi="ar-SA"/>
              </w:rPr>
            </w:pPr>
          </w:p>
        </w:tc>
        <w:tc>
          <w:tcPr>
            <w:tcW w:w="1065" w:type="dxa"/>
          </w:tcPr>
          <w:p w14:paraId="237B9DE3" w14:textId="77777777" w:rsidR="00860174" w:rsidRDefault="00860174">
            <w:pPr>
              <w:pStyle w:val="TableParagraph"/>
              <w:rPr>
                <w:rFonts w:ascii="仿宋" w:eastAsia="仿宋" w:hAnsi="仿宋" w:cs="仿宋"/>
                <w:sz w:val="24"/>
                <w:szCs w:val="28"/>
                <w:lang w:val="en-US" w:bidi="ar-SA"/>
              </w:rPr>
            </w:pPr>
          </w:p>
        </w:tc>
        <w:tc>
          <w:tcPr>
            <w:tcW w:w="1980" w:type="dxa"/>
          </w:tcPr>
          <w:p w14:paraId="5864D46C" w14:textId="77777777" w:rsidR="00860174" w:rsidRDefault="00860174">
            <w:pPr>
              <w:pStyle w:val="TableParagraph"/>
              <w:rPr>
                <w:rFonts w:ascii="仿宋" w:eastAsia="仿宋" w:hAnsi="仿宋" w:cs="仿宋"/>
                <w:sz w:val="24"/>
                <w:szCs w:val="28"/>
                <w:lang w:val="en-US" w:bidi="ar-SA"/>
              </w:rPr>
            </w:pPr>
          </w:p>
        </w:tc>
      </w:tr>
      <w:tr w:rsidR="00860174" w14:paraId="6D706A12" w14:textId="77777777">
        <w:trPr>
          <w:trHeight w:val="467"/>
        </w:trPr>
        <w:tc>
          <w:tcPr>
            <w:tcW w:w="2433" w:type="dxa"/>
          </w:tcPr>
          <w:p w14:paraId="47B482AB" w14:textId="77777777" w:rsidR="00860174" w:rsidRDefault="00D5414D">
            <w:pPr>
              <w:pStyle w:val="TableParagraph"/>
              <w:spacing w:before="80"/>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年月日</w:t>
            </w:r>
          </w:p>
        </w:tc>
        <w:tc>
          <w:tcPr>
            <w:tcW w:w="1950" w:type="dxa"/>
          </w:tcPr>
          <w:p w14:paraId="7305BD06" w14:textId="77777777" w:rsidR="00860174" w:rsidRDefault="00860174">
            <w:pPr>
              <w:pStyle w:val="TableParagraph"/>
              <w:rPr>
                <w:rFonts w:ascii="仿宋" w:eastAsia="仿宋" w:hAnsi="仿宋" w:cs="仿宋"/>
                <w:sz w:val="24"/>
                <w:szCs w:val="28"/>
                <w:lang w:val="en-US" w:bidi="ar-SA"/>
              </w:rPr>
            </w:pPr>
          </w:p>
        </w:tc>
        <w:tc>
          <w:tcPr>
            <w:tcW w:w="1470" w:type="dxa"/>
          </w:tcPr>
          <w:p w14:paraId="3E318664" w14:textId="77777777" w:rsidR="00860174" w:rsidRDefault="00860174">
            <w:pPr>
              <w:pStyle w:val="TableParagraph"/>
              <w:rPr>
                <w:rFonts w:ascii="仿宋" w:eastAsia="仿宋" w:hAnsi="仿宋" w:cs="仿宋"/>
                <w:sz w:val="24"/>
                <w:szCs w:val="28"/>
                <w:lang w:val="en-US" w:bidi="ar-SA"/>
              </w:rPr>
            </w:pPr>
          </w:p>
        </w:tc>
        <w:tc>
          <w:tcPr>
            <w:tcW w:w="1065" w:type="dxa"/>
          </w:tcPr>
          <w:p w14:paraId="0CFD83DF" w14:textId="77777777" w:rsidR="00860174" w:rsidRDefault="00860174">
            <w:pPr>
              <w:pStyle w:val="TableParagraph"/>
              <w:rPr>
                <w:rFonts w:ascii="仿宋" w:eastAsia="仿宋" w:hAnsi="仿宋" w:cs="仿宋"/>
                <w:sz w:val="24"/>
                <w:szCs w:val="28"/>
                <w:lang w:val="en-US" w:bidi="ar-SA"/>
              </w:rPr>
            </w:pPr>
          </w:p>
        </w:tc>
        <w:tc>
          <w:tcPr>
            <w:tcW w:w="1980" w:type="dxa"/>
          </w:tcPr>
          <w:p w14:paraId="74B8B7CF" w14:textId="77777777" w:rsidR="00860174" w:rsidRDefault="00860174">
            <w:pPr>
              <w:pStyle w:val="TableParagraph"/>
              <w:rPr>
                <w:rFonts w:ascii="仿宋" w:eastAsia="仿宋" w:hAnsi="仿宋" w:cs="仿宋"/>
                <w:sz w:val="24"/>
                <w:szCs w:val="28"/>
                <w:lang w:val="en-US" w:bidi="ar-SA"/>
              </w:rPr>
            </w:pPr>
          </w:p>
        </w:tc>
      </w:tr>
      <w:tr w:rsidR="00860174" w14:paraId="1685AE8E" w14:textId="77777777">
        <w:trPr>
          <w:trHeight w:val="467"/>
        </w:trPr>
        <w:tc>
          <w:tcPr>
            <w:tcW w:w="2433" w:type="dxa"/>
          </w:tcPr>
          <w:p w14:paraId="0CA227B5" w14:textId="77777777" w:rsidR="00860174" w:rsidRDefault="00D5414D">
            <w:pPr>
              <w:pStyle w:val="TableParagraph"/>
              <w:spacing w:before="80"/>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年月日</w:t>
            </w:r>
          </w:p>
        </w:tc>
        <w:tc>
          <w:tcPr>
            <w:tcW w:w="1950" w:type="dxa"/>
          </w:tcPr>
          <w:p w14:paraId="43DA0546" w14:textId="77777777" w:rsidR="00860174" w:rsidRDefault="00860174">
            <w:pPr>
              <w:pStyle w:val="TableParagraph"/>
              <w:rPr>
                <w:rFonts w:ascii="仿宋" w:eastAsia="仿宋" w:hAnsi="仿宋" w:cs="仿宋"/>
                <w:sz w:val="24"/>
                <w:szCs w:val="28"/>
                <w:lang w:val="en-US" w:bidi="ar-SA"/>
              </w:rPr>
            </w:pPr>
          </w:p>
        </w:tc>
        <w:tc>
          <w:tcPr>
            <w:tcW w:w="1470" w:type="dxa"/>
          </w:tcPr>
          <w:p w14:paraId="1E0922F4" w14:textId="77777777" w:rsidR="00860174" w:rsidRDefault="00860174">
            <w:pPr>
              <w:pStyle w:val="TableParagraph"/>
              <w:rPr>
                <w:rFonts w:ascii="仿宋" w:eastAsia="仿宋" w:hAnsi="仿宋" w:cs="仿宋"/>
                <w:sz w:val="24"/>
                <w:szCs w:val="28"/>
                <w:lang w:val="en-US" w:bidi="ar-SA"/>
              </w:rPr>
            </w:pPr>
          </w:p>
        </w:tc>
        <w:tc>
          <w:tcPr>
            <w:tcW w:w="1065" w:type="dxa"/>
          </w:tcPr>
          <w:p w14:paraId="5F8E99EB" w14:textId="77777777" w:rsidR="00860174" w:rsidRDefault="00860174">
            <w:pPr>
              <w:pStyle w:val="TableParagraph"/>
              <w:rPr>
                <w:rFonts w:ascii="仿宋" w:eastAsia="仿宋" w:hAnsi="仿宋" w:cs="仿宋"/>
                <w:sz w:val="24"/>
                <w:szCs w:val="28"/>
                <w:lang w:val="en-US" w:bidi="ar-SA"/>
              </w:rPr>
            </w:pPr>
          </w:p>
        </w:tc>
        <w:tc>
          <w:tcPr>
            <w:tcW w:w="1980" w:type="dxa"/>
          </w:tcPr>
          <w:p w14:paraId="7CB3BDCF" w14:textId="77777777" w:rsidR="00860174" w:rsidRDefault="00860174">
            <w:pPr>
              <w:pStyle w:val="TableParagraph"/>
              <w:rPr>
                <w:rFonts w:ascii="仿宋" w:eastAsia="仿宋" w:hAnsi="仿宋" w:cs="仿宋"/>
                <w:sz w:val="24"/>
                <w:szCs w:val="28"/>
                <w:lang w:val="en-US" w:bidi="ar-SA"/>
              </w:rPr>
            </w:pPr>
          </w:p>
        </w:tc>
      </w:tr>
      <w:tr w:rsidR="00860174" w14:paraId="6AA78384" w14:textId="77777777">
        <w:trPr>
          <w:trHeight w:val="467"/>
        </w:trPr>
        <w:tc>
          <w:tcPr>
            <w:tcW w:w="2433" w:type="dxa"/>
          </w:tcPr>
          <w:p w14:paraId="218636E9" w14:textId="77777777" w:rsidR="00860174" w:rsidRDefault="00D5414D">
            <w:pPr>
              <w:pStyle w:val="TableParagraph"/>
              <w:spacing w:before="82"/>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年月日</w:t>
            </w:r>
          </w:p>
        </w:tc>
        <w:tc>
          <w:tcPr>
            <w:tcW w:w="1950" w:type="dxa"/>
          </w:tcPr>
          <w:p w14:paraId="34F53A66" w14:textId="77777777" w:rsidR="00860174" w:rsidRDefault="00860174">
            <w:pPr>
              <w:pStyle w:val="TableParagraph"/>
              <w:rPr>
                <w:rFonts w:ascii="仿宋" w:eastAsia="仿宋" w:hAnsi="仿宋" w:cs="仿宋"/>
                <w:sz w:val="24"/>
                <w:szCs w:val="28"/>
                <w:lang w:val="en-US" w:bidi="ar-SA"/>
              </w:rPr>
            </w:pPr>
          </w:p>
        </w:tc>
        <w:tc>
          <w:tcPr>
            <w:tcW w:w="1470" w:type="dxa"/>
          </w:tcPr>
          <w:p w14:paraId="3ECE25E9" w14:textId="77777777" w:rsidR="00860174" w:rsidRDefault="00860174">
            <w:pPr>
              <w:pStyle w:val="TableParagraph"/>
              <w:rPr>
                <w:rFonts w:ascii="仿宋" w:eastAsia="仿宋" w:hAnsi="仿宋" w:cs="仿宋"/>
                <w:sz w:val="24"/>
                <w:szCs w:val="28"/>
                <w:lang w:val="en-US" w:bidi="ar-SA"/>
              </w:rPr>
            </w:pPr>
          </w:p>
        </w:tc>
        <w:tc>
          <w:tcPr>
            <w:tcW w:w="1065" w:type="dxa"/>
          </w:tcPr>
          <w:p w14:paraId="059120BB" w14:textId="77777777" w:rsidR="00860174" w:rsidRDefault="00860174">
            <w:pPr>
              <w:pStyle w:val="TableParagraph"/>
              <w:rPr>
                <w:rFonts w:ascii="仿宋" w:eastAsia="仿宋" w:hAnsi="仿宋" w:cs="仿宋"/>
                <w:sz w:val="24"/>
                <w:szCs w:val="28"/>
                <w:lang w:val="en-US" w:bidi="ar-SA"/>
              </w:rPr>
            </w:pPr>
          </w:p>
        </w:tc>
        <w:tc>
          <w:tcPr>
            <w:tcW w:w="1980" w:type="dxa"/>
          </w:tcPr>
          <w:p w14:paraId="2BA16B8B" w14:textId="77777777" w:rsidR="00860174" w:rsidRDefault="00860174">
            <w:pPr>
              <w:pStyle w:val="TableParagraph"/>
              <w:rPr>
                <w:rFonts w:ascii="仿宋" w:eastAsia="仿宋" w:hAnsi="仿宋" w:cs="仿宋"/>
                <w:sz w:val="24"/>
                <w:szCs w:val="28"/>
                <w:lang w:val="en-US" w:bidi="ar-SA"/>
              </w:rPr>
            </w:pPr>
          </w:p>
        </w:tc>
      </w:tr>
      <w:tr w:rsidR="00860174" w14:paraId="215BCB4E" w14:textId="77777777">
        <w:trPr>
          <w:trHeight w:val="468"/>
        </w:trPr>
        <w:tc>
          <w:tcPr>
            <w:tcW w:w="2433" w:type="dxa"/>
          </w:tcPr>
          <w:p w14:paraId="376D5EDB" w14:textId="77777777" w:rsidR="00860174" w:rsidRDefault="00D5414D">
            <w:pPr>
              <w:pStyle w:val="TableParagraph"/>
              <w:spacing w:before="81"/>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w:t>
            </w:r>
          </w:p>
        </w:tc>
        <w:tc>
          <w:tcPr>
            <w:tcW w:w="1950" w:type="dxa"/>
          </w:tcPr>
          <w:p w14:paraId="79DCD3B8" w14:textId="77777777" w:rsidR="00860174" w:rsidRDefault="00860174">
            <w:pPr>
              <w:pStyle w:val="TableParagraph"/>
              <w:rPr>
                <w:rFonts w:ascii="仿宋" w:eastAsia="仿宋" w:hAnsi="仿宋" w:cs="仿宋"/>
                <w:sz w:val="24"/>
                <w:szCs w:val="28"/>
                <w:lang w:val="en-US" w:bidi="ar-SA"/>
              </w:rPr>
            </w:pPr>
          </w:p>
        </w:tc>
        <w:tc>
          <w:tcPr>
            <w:tcW w:w="1470" w:type="dxa"/>
          </w:tcPr>
          <w:p w14:paraId="27B323B8" w14:textId="77777777" w:rsidR="00860174" w:rsidRDefault="00860174">
            <w:pPr>
              <w:pStyle w:val="TableParagraph"/>
              <w:rPr>
                <w:rFonts w:ascii="仿宋" w:eastAsia="仿宋" w:hAnsi="仿宋" w:cs="仿宋"/>
                <w:sz w:val="24"/>
                <w:szCs w:val="28"/>
                <w:lang w:val="en-US" w:bidi="ar-SA"/>
              </w:rPr>
            </w:pPr>
          </w:p>
        </w:tc>
        <w:tc>
          <w:tcPr>
            <w:tcW w:w="1065" w:type="dxa"/>
          </w:tcPr>
          <w:p w14:paraId="1E6E16A6" w14:textId="77777777" w:rsidR="00860174" w:rsidRDefault="00860174">
            <w:pPr>
              <w:pStyle w:val="TableParagraph"/>
              <w:rPr>
                <w:rFonts w:ascii="仿宋" w:eastAsia="仿宋" w:hAnsi="仿宋" w:cs="仿宋"/>
                <w:sz w:val="24"/>
                <w:szCs w:val="28"/>
                <w:lang w:val="en-US" w:bidi="ar-SA"/>
              </w:rPr>
            </w:pPr>
          </w:p>
        </w:tc>
        <w:tc>
          <w:tcPr>
            <w:tcW w:w="1980" w:type="dxa"/>
          </w:tcPr>
          <w:p w14:paraId="006798C1" w14:textId="77777777" w:rsidR="00860174" w:rsidRDefault="00860174">
            <w:pPr>
              <w:pStyle w:val="TableParagraph"/>
              <w:rPr>
                <w:rFonts w:ascii="仿宋" w:eastAsia="仿宋" w:hAnsi="仿宋" w:cs="仿宋"/>
                <w:sz w:val="24"/>
                <w:szCs w:val="28"/>
                <w:lang w:val="en-US" w:bidi="ar-SA"/>
              </w:rPr>
            </w:pPr>
          </w:p>
        </w:tc>
      </w:tr>
    </w:tbl>
    <w:p w14:paraId="599322BD" w14:textId="77777777" w:rsidR="00860174" w:rsidRDefault="00860174">
      <w:pPr>
        <w:pStyle w:val="Style3"/>
        <w:ind w:firstLine="480"/>
        <w:rPr>
          <w:rFonts w:ascii="仿宋" w:eastAsia="仿宋" w:hAnsi="仿宋" w:cs="仿宋"/>
          <w:sz w:val="24"/>
          <w:szCs w:val="28"/>
        </w:rPr>
      </w:pPr>
    </w:p>
    <w:p w14:paraId="7CA885BF" w14:textId="77777777" w:rsidR="00860174" w:rsidRDefault="00860174">
      <w:pPr>
        <w:pStyle w:val="Style3"/>
        <w:ind w:firstLine="480"/>
        <w:rPr>
          <w:rFonts w:ascii="仿宋" w:eastAsia="仿宋" w:hAnsi="仿宋" w:cs="仿宋"/>
          <w:sz w:val="24"/>
          <w:szCs w:val="28"/>
        </w:rPr>
      </w:pPr>
    </w:p>
    <w:p w14:paraId="681FEF77" w14:textId="77777777" w:rsidR="00860174" w:rsidRDefault="00860174">
      <w:pPr>
        <w:pStyle w:val="Style3"/>
        <w:ind w:firstLineChars="0" w:firstLine="0"/>
        <w:rPr>
          <w:rFonts w:ascii="仿宋" w:eastAsia="仿宋" w:hAnsi="仿宋" w:cs="仿宋"/>
          <w:sz w:val="24"/>
          <w:szCs w:val="28"/>
        </w:rPr>
      </w:pPr>
    </w:p>
    <w:p w14:paraId="2C328478" w14:textId="77777777" w:rsidR="00860174" w:rsidRDefault="00860174">
      <w:pPr>
        <w:pStyle w:val="Style3"/>
        <w:ind w:firstLineChars="0" w:firstLine="0"/>
        <w:rPr>
          <w:rFonts w:ascii="仿宋" w:eastAsia="仿宋" w:hAnsi="仿宋" w:cs="仿宋"/>
          <w:sz w:val="24"/>
          <w:szCs w:val="28"/>
        </w:rPr>
      </w:pPr>
    </w:p>
    <w:p w14:paraId="2910BA13" w14:textId="77777777" w:rsidR="00860174" w:rsidRDefault="00D5414D">
      <w:pPr>
        <w:spacing w:line="360" w:lineRule="auto"/>
        <w:ind w:firstLineChars="1500" w:firstLine="3600"/>
        <w:rPr>
          <w:rFonts w:ascii="仿宋" w:eastAsia="仿宋" w:hAnsi="仿宋" w:cs="仿宋"/>
          <w:sz w:val="24"/>
          <w:szCs w:val="28"/>
        </w:rPr>
      </w:pPr>
      <w:r>
        <w:rPr>
          <w:rFonts w:ascii="仿宋" w:eastAsia="仿宋" w:hAnsi="仿宋" w:cs="仿宋" w:hint="eastAsia"/>
          <w:sz w:val="24"/>
          <w:szCs w:val="28"/>
        </w:rPr>
        <w:t xml:space="preserve">响应人名称（盖公章）：                                </w:t>
      </w:r>
    </w:p>
    <w:p w14:paraId="01BF3383" w14:textId="77777777" w:rsidR="00860174" w:rsidRDefault="00D5414D">
      <w:pPr>
        <w:spacing w:line="360" w:lineRule="auto"/>
        <w:ind w:firstLineChars="1500" w:firstLine="3600"/>
        <w:rPr>
          <w:rFonts w:ascii="仿宋" w:eastAsia="仿宋" w:hAnsi="仿宋" w:cs="仿宋"/>
          <w:sz w:val="24"/>
          <w:szCs w:val="28"/>
        </w:rPr>
      </w:pPr>
      <w:r>
        <w:rPr>
          <w:rFonts w:ascii="仿宋" w:eastAsia="仿宋" w:hAnsi="仿宋" w:cs="仿宋" w:hint="eastAsia"/>
          <w:sz w:val="24"/>
          <w:szCs w:val="28"/>
        </w:rPr>
        <w:t xml:space="preserve">响应人法定代表人或法定授权代表（签字）：             </w:t>
      </w:r>
    </w:p>
    <w:p w14:paraId="1F27DC71" w14:textId="77777777" w:rsidR="00860174" w:rsidRDefault="00D5414D">
      <w:pPr>
        <w:pStyle w:val="Style3"/>
        <w:ind w:firstLineChars="0" w:firstLine="0"/>
        <w:rPr>
          <w:rFonts w:ascii="仿宋" w:eastAsia="仿宋" w:hAnsi="仿宋" w:cs="仿宋"/>
          <w:sz w:val="24"/>
          <w:szCs w:val="28"/>
        </w:rPr>
      </w:pPr>
      <w:r>
        <w:rPr>
          <w:rFonts w:ascii="仿宋" w:eastAsia="仿宋" w:hAnsi="仿宋" w:cs="仿宋" w:hint="eastAsia"/>
          <w:sz w:val="24"/>
          <w:szCs w:val="28"/>
        </w:rPr>
        <w:t xml:space="preserve">                              日期：      年       月     日</w:t>
      </w:r>
    </w:p>
    <w:p w14:paraId="5740A934" w14:textId="77777777" w:rsidR="00860174" w:rsidRDefault="00D5414D">
      <w:pPr>
        <w:pStyle w:val="Style3"/>
        <w:ind w:firstLineChars="0" w:firstLine="0"/>
        <w:jc w:val="center"/>
        <w:rPr>
          <w:rFonts w:ascii="宋体" w:hAnsi="宋体" w:cs="宋体"/>
          <w:b/>
          <w:sz w:val="28"/>
          <w:szCs w:val="28"/>
        </w:rPr>
      </w:pPr>
      <w:r>
        <w:rPr>
          <w:rFonts w:ascii="宋体" w:hAnsi="宋体" w:cs="宋体" w:hint="eastAsia"/>
          <w:b/>
          <w:sz w:val="28"/>
          <w:szCs w:val="28"/>
        </w:rPr>
        <w:t>5、项目人员（</w:t>
      </w:r>
      <w:proofErr w:type="gramStart"/>
      <w:r>
        <w:rPr>
          <w:rFonts w:ascii="宋体" w:hAnsi="宋体" w:cs="宋体" w:hint="eastAsia"/>
          <w:b/>
          <w:sz w:val="28"/>
          <w:szCs w:val="28"/>
        </w:rPr>
        <w:t>除项目</w:t>
      </w:r>
      <w:proofErr w:type="gramEnd"/>
      <w:r>
        <w:rPr>
          <w:rFonts w:ascii="宋体" w:hAnsi="宋体" w:cs="宋体" w:hint="eastAsia"/>
          <w:b/>
          <w:sz w:val="28"/>
          <w:szCs w:val="28"/>
        </w:rPr>
        <w:t>经理外）资质证书（如有）</w:t>
      </w:r>
    </w:p>
    <w:p w14:paraId="66A80BAD" w14:textId="77777777" w:rsidR="00860174" w:rsidRDefault="00860174">
      <w:pPr>
        <w:pStyle w:val="Style3"/>
        <w:ind w:firstLine="480"/>
        <w:rPr>
          <w:rFonts w:ascii="宋体" w:hAnsi="宋体" w:cs="宋体"/>
          <w:bCs/>
          <w:sz w:val="24"/>
        </w:rPr>
      </w:pPr>
    </w:p>
    <w:tbl>
      <w:tblPr>
        <w:tblW w:w="1006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78"/>
        <w:gridCol w:w="1440"/>
        <w:gridCol w:w="1680"/>
        <w:gridCol w:w="1785"/>
        <w:gridCol w:w="1440"/>
        <w:gridCol w:w="1215"/>
        <w:gridCol w:w="930"/>
      </w:tblGrid>
      <w:tr w:rsidR="00860174" w14:paraId="466101C6" w14:textId="77777777">
        <w:trPr>
          <w:trHeight w:val="468"/>
        </w:trPr>
        <w:tc>
          <w:tcPr>
            <w:tcW w:w="1578" w:type="dxa"/>
          </w:tcPr>
          <w:p w14:paraId="57D4D93E" w14:textId="77777777" w:rsidR="00860174" w:rsidRDefault="00D5414D">
            <w:pPr>
              <w:pStyle w:val="TableParagraph"/>
              <w:spacing w:before="81"/>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成员姓名</w:t>
            </w:r>
          </w:p>
        </w:tc>
        <w:tc>
          <w:tcPr>
            <w:tcW w:w="1440" w:type="dxa"/>
          </w:tcPr>
          <w:p w14:paraId="1B9F00DC" w14:textId="77777777" w:rsidR="00860174" w:rsidRDefault="00D5414D">
            <w:pPr>
              <w:pStyle w:val="TableParagraph"/>
              <w:spacing w:before="81"/>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职务</w:t>
            </w:r>
          </w:p>
        </w:tc>
        <w:tc>
          <w:tcPr>
            <w:tcW w:w="1680" w:type="dxa"/>
          </w:tcPr>
          <w:p w14:paraId="3DF0A986" w14:textId="77777777" w:rsidR="00860174" w:rsidRDefault="00D5414D">
            <w:pPr>
              <w:pStyle w:val="TableParagraph"/>
              <w:spacing w:before="81"/>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颁发日期</w:t>
            </w:r>
          </w:p>
        </w:tc>
        <w:tc>
          <w:tcPr>
            <w:tcW w:w="1785" w:type="dxa"/>
          </w:tcPr>
          <w:p w14:paraId="54A45CF5" w14:textId="77777777" w:rsidR="00860174" w:rsidRDefault="00D5414D">
            <w:pPr>
              <w:pStyle w:val="TableParagraph"/>
              <w:spacing w:before="81"/>
              <w:jc w:val="center"/>
              <w:rPr>
                <w:rFonts w:ascii="仿宋" w:eastAsia="仿宋" w:hAnsi="仿宋" w:cs="仿宋"/>
                <w:sz w:val="24"/>
                <w:szCs w:val="28"/>
                <w:lang w:val="en-US" w:bidi="ar-SA"/>
              </w:rPr>
            </w:pPr>
            <w:r>
              <w:rPr>
                <w:rFonts w:ascii="仿宋" w:eastAsia="仿宋" w:hAnsi="仿宋" w:cs="仿宋" w:hint="eastAsia"/>
                <w:sz w:val="24"/>
                <w:szCs w:val="28"/>
                <w:lang w:val="en-US" w:bidi="ar-SA"/>
              </w:rPr>
              <w:t>证书名称</w:t>
            </w:r>
          </w:p>
        </w:tc>
        <w:tc>
          <w:tcPr>
            <w:tcW w:w="1440" w:type="dxa"/>
          </w:tcPr>
          <w:p w14:paraId="408F16B2" w14:textId="77777777" w:rsidR="00860174" w:rsidRDefault="00D5414D">
            <w:pPr>
              <w:pStyle w:val="TableParagraph"/>
              <w:spacing w:before="81"/>
              <w:jc w:val="center"/>
              <w:rPr>
                <w:rFonts w:ascii="仿宋" w:eastAsia="仿宋" w:hAnsi="仿宋" w:cs="仿宋"/>
                <w:sz w:val="24"/>
                <w:szCs w:val="28"/>
                <w:lang w:val="en-US" w:bidi="ar-SA"/>
              </w:rPr>
            </w:pPr>
            <w:r>
              <w:rPr>
                <w:rFonts w:ascii="仿宋" w:eastAsia="仿宋" w:hAnsi="仿宋" w:cs="仿宋" w:hint="eastAsia"/>
                <w:sz w:val="24"/>
                <w:szCs w:val="28"/>
                <w:lang w:val="en-US" w:bidi="ar-SA"/>
              </w:rPr>
              <w:t>颁发机构</w:t>
            </w:r>
          </w:p>
        </w:tc>
        <w:tc>
          <w:tcPr>
            <w:tcW w:w="1215" w:type="dxa"/>
          </w:tcPr>
          <w:p w14:paraId="4C666F86" w14:textId="77777777" w:rsidR="00860174" w:rsidRDefault="00D5414D">
            <w:pPr>
              <w:pStyle w:val="TableParagraph"/>
              <w:spacing w:before="81"/>
              <w:jc w:val="center"/>
              <w:rPr>
                <w:rFonts w:ascii="仿宋" w:eastAsia="仿宋" w:hAnsi="仿宋" w:cs="仿宋"/>
                <w:sz w:val="24"/>
                <w:szCs w:val="28"/>
                <w:lang w:val="en-US" w:bidi="ar-SA"/>
              </w:rPr>
            </w:pPr>
            <w:r>
              <w:rPr>
                <w:rFonts w:ascii="仿宋" w:eastAsia="仿宋" w:hAnsi="仿宋" w:cs="仿宋" w:hint="eastAsia"/>
                <w:sz w:val="24"/>
                <w:szCs w:val="28"/>
                <w:lang w:val="en-US" w:bidi="ar-SA"/>
              </w:rPr>
              <w:t>等级</w:t>
            </w:r>
          </w:p>
        </w:tc>
        <w:tc>
          <w:tcPr>
            <w:tcW w:w="930" w:type="dxa"/>
          </w:tcPr>
          <w:p w14:paraId="10D13EC0" w14:textId="77777777" w:rsidR="00860174" w:rsidRDefault="00D5414D">
            <w:pPr>
              <w:pStyle w:val="TableParagraph"/>
              <w:spacing w:before="81"/>
              <w:jc w:val="center"/>
              <w:rPr>
                <w:rFonts w:ascii="仿宋" w:eastAsia="仿宋" w:hAnsi="仿宋" w:cs="仿宋"/>
                <w:sz w:val="24"/>
                <w:szCs w:val="28"/>
                <w:lang w:val="en-US" w:bidi="ar-SA"/>
              </w:rPr>
            </w:pPr>
            <w:r>
              <w:rPr>
                <w:rFonts w:ascii="仿宋" w:eastAsia="仿宋" w:hAnsi="仿宋" w:cs="仿宋" w:hint="eastAsia"/>
                <w:sz w:val="24"/>
                <w:szCs w:val="28"/>
                <w:lang w:val="en-US" w:bidi="ar-SA"/>
              </w:rPr>
              <w:t>有效期</w:t>
            </w:r>
          </w:p>
        </w:tc>
      </w:tr>
      <w:tr w:rsidR="00860174" w14:paraId="329C235A" w14:textId="77777777">
        <w:trPr>
          <w:trHeight w:val="467"/>
        </w:trPr>
        <w:tc>
          <w:tcPr>
            <w:tcW w:w="1578" w:type="dxa"/>
          </w:tcPr>
          <w:p w14:paraId="128DE159" w14:textId="77777777" w:rsidR="00860174" w:rsidRDefault="00860174">
            <w:pPr>
              <w:pStyle w:val="TableParagraph"/>
              <w:spacing w:before="80"/>
              <w:ind w:left="474" w:right="467"/>
              <w:jc w:val="center"/>
              <w:rPr>
                <w:rFonts w:ascii="仿宋" w:eastAsia="仿宋" w:hAnsi="仿宋" w:cs="仿宋"/>
                <w:sz w:val="24"/>
                <w:szCs w:val="28"/>
                <w:lang w:val="en-US" w:bidi="ar-SA"/>
              </w:rPr>
            </w:pPr>
          </w:p>
        </w:tc>
        <w:tc>
          <w:tcPr>
            <w:tcW w:w="1440" w:type="dxa"/>
          </w:tcPr>
          <w:p w14:paraId="680AD3B1" w14:textId="77777777" w:rsidR="00860174" w:rsidRDefault="00D5414D">
            <w:pPr>
              <w:pStyle w:val="TableParagraph"/>
              <w:spacing w:before="80"/>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项目实施人员1</w:t>
            </w:r>
          </w:p>
        </w:tc>
        <w:tc>
          <w:tcPr>
            <w:tcW w:w="1680" w:type="dxa"/>
          </w:tcPr>
          <w:p w14:paraId="02682EA2" w14:textId="77777777" w:rsidR="00860174" w:rsidRDefault="00D5414D">
            <w:pPr>
              <w:pStyle w:val="TableParagraph"/>
              <w:spacing w:before="80"/>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年月日</w:t>
            </w:r>
          </w:p>
        </w:tc>
        <w:tc>
          <w:tcPr>
            <w:tcW w:w="1785" w:type="dxa"/>
          </w:tcPr>
          <w:p w14:paraId="71D19D98" w14:textId="77777777" w:rsidR="00860174" w:rsidRDefault="00860174">
            <w:pPr>
              <w:pStyle w:val="TableParagraph"/>
              <w:rPr>
                <w:rFonts w:ascii="仿宋" w:eastAsia="仿宋" w:hAnsi="仿宋" w:cs="仿宋"/>
                <w:sz w:val="24"/>
                <w:szCs w:val="28"/>
                <w:lang w:val="en-US" w:bidi="ar-SA"/>
              </w:rPr>
            </w:pPr>
          </w:p>
        </w:tc>
        <w:tc>
          <w:tcPr>
            <w:tcW w:w="1440" w:type="dxa"/>
          </w:tcPr>
          <w:p w14:paraId="1197B886" w14:textId="77777777" w:rsidR="00860174" w:rsidRDefault="00860174">
            <w:pPr>
              <w:pStyle w:val="TableParagraph"/>
              <w:rPr>
                <w:rFonts w:ascii="仿宋" w:eastAsia="仿宋" w:hAnsi="仿宋" w:cs="仿宋"/>
                <w:sz w:val="24"/>
                <w:szCs w:val="28"/>
                <w:lang w:val="en-US" w:bidi="ar-SA"/>
              </w:rPr>
            </w:pPr>
          </w:p>
        </w:tc>
        <w:tc>
          <w:tcPr>
            <w:tcW w:w="1215" w:type="dxa"/>
          </w:tcPr>
          <w:p w14:paraId="048EB13E" w14:textId="77777777" w:rsidR="00860174" w:rsidRDefault="00860174">
            <w:pPr>
              <w:pStyle w:val="TableParagraph"/>
              <w:rPr>
                <w:rFonts w:ascii="仿宋" w:eastAsia="仿宋" w:hAnsi="仿宋" w:cs="仿宋"/>
                <w:sz w:val="24"/>
                <w:szCs w:val="28"/>
                <w:lang w:val="en-US" w:bidi="ar-SA"/>
              </w:rPr>
            </w:pPr>
          </w:p>
        </w:tc>
        <w:tc>
          <w:tcPr>
            <w:tcW w:w="930" w:type="dxa"/>
          </w:tcPr>
          <w:p w14:paraId="713252B7" w14:textId="77777777" w:rsidR="00860174" w:rsidRDefault="00860174">
            <w:pPr>
              <w:pStyle w:val="TableParagraph"/>
              <w:rPr>
                <w:rFonts w:ascii="仿宋" w:eastAsia="仿宋" w:hAnsi="仿宋" w:cs="仿宋"/>
                <w:sz w:val="24"/>
                <w:szCs w:val="28"/>
                <w:lang w:val="en-US" w:bidi="ar-SA"/>
              </w:rPr>
            </w:pPr>
          </w:p>
        </w:tc>
      </w:tr>
      <w:tr w:rsidR="00860174" w14:paraId="0854BCF0" w14:textId="77777777">
        <w:trPr>
          <w:trHeight w:val="467"/>
        </w:trPr>
        <w:tc>
          <w:tcPr>
            <w:tcW w:w="1578" w:type="dxa"/>
          </w:tcPr>
          <w:p w14:paraId="2B050AB0" w14:textId="77777777" w:rsidR="00860174" w:rsidRDefault="00860174">
            <w:pPr>
              <w:pStyle w:val="TableParagraph"/>
              <w:spacing w:before="82"/>
              <w:ind w:left="474" w:right="467"/>
              <w:jc w:val="center"/>
              <w:rPr>
                <w:rFonts w:ascii="仿宋" w:eastAsia="仿宋" w:hAnsi="仿宋" w:cs="仿宋"/>
                <w:sz w:val="24"/>
                <w:szCs w:val="28"/>
                <w:lang w:val="en-US" w:bidi="ar-SA"/>
              </w:rPr>
            </w:pPr>
          </w:p>
        </w:tc>
        <w:tc>
          <w:tcPr>
            <w:tcW w:w="1440" w:type="dxa"/>
          </w:tcPr>
          <w:p w14:paraId="7B77D75A" w14:textId="77777777" w:rsidR="00860174" w:rsidRDefault="00D5414D">
            <w:pPr>
              <w:pStyle w:val="TableParagraph"/>
              <w:spacing w:before="82"/>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项目实施人员2</w:t>
            </w:r>
          </w:p>
        </w:tc>
        <w:tc>
          <w:tcPr>
            <w:tcW w:w="1680" w:type="dxa"/>
          </w:tcPr>
          <w:p w14:paraId="3F8D9A98" w14:textId="77777777" w:rsidR="00860174" w:rsidRDefault="00D5414D">
            <w:pPr>
              <w:pStyle w:val="TableParagraph"/>
              <w:spacing w:before="82"/>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年月日</w:t>
            </w:r>
          </w:p>
        </w:tc>
        <w:tc>
          <w:tcPr>
            <w:tcW w:w="1785" w:type="dxa"/>
          </w:tcPr>
          <w:p w14:paraId="36709FA6" w14:textId="77777777" w:rsidR="00860174" w:rsidRDefault="00860174">
            <w:pPr>
              <w:pStyle w:val="TableParagraph"/>
              <w:rPr>
                <w:rFonts w:ascii="仿宋" w:eastAsia="仿宋" w:hAnsi="仿宋" w:cs="仿宋"/>
                <w:sz w:val="24"/>
                <w:szCs w:val="28"/>
                <w:lang w:val="en-US" w:bidi="ar-SA"/>
              </w:rPr>
            </w:pPr>
          </w:p>
        </w:tc>
        <w:tc>
          <w:tcPr>
            <w:tcW w:w="1440" w:type="dxa"/>
          </w:tcPr>
          <w:p w14:paraId="19A96266" w14:textId="77777777" w:rsidR="00860174" w:rsidRDefault="00860174">
            <w:pPr>
              <w:pStyle w:val="TableParagraph"/>
              <w:rPr>
                <w:rFonts w:ascii="仿宋" w:eastAsia="仿宋" w:hAnsi="仿宋" w:cs="仿宋"/>
                <w:sz w:val="24"/>
                <w:szCs w:val="28"/>
                <w:lang w:val="en-US" w:bidi="ar-SA"/>
              </w:rPr>
            </w:pPr>
          </w:p>
        </w:tc>
        <w:tc>
          <w:tcPr>
            <w:tcW w:w="1215" w:type="dxa"/>
          </w:tcPr>
          <w:p w14:paraId="12309449" w14:textId="77777777" w:rsidR="00860174" w:rsidRDefault="00860174">
            <w:pPr>
              <w:pStyle w:val="TableParagraph"/>
              <w:rPr>
                <w:rFonts w:ascii="仿宋" w:eastAsia="仿宋" w:hAnsi="仿宋" w:cs="仿宋"/>
                <w:sz w:val="24"/>
                <w:szCs w:val="28"/>
                <w:lang w:val="en-US" w:bidi="ar-SA"/>
              </w:rPr>
            </w:pPr>
          </w:p>
        </w:tc>
        <w:tc>
          <w:tcPr>
            <w:tcW w:w="930" w:type="dxa"/>
          </w:tcPr>
          <w:p w14:paraId="6CB574F5" w14:textId="77777777" w:rsidR="00860174" w:rsidRDefault="00860174">
            <w:pPr>
              <w:pStyle w:val="TableParagraph"/>
              <w:rPr>
                <w:rFonts w:ascii="仿宋" w:eastAsia="仿宋" w:hAnsi="仿宋" w:cs="仿宋"/>
                <w:sz w:val="24"/>
                <w:szCs w:val="28"/>
                <w:lang w:val="en-US" w:bidi="ar-SA"/>
              </w:rPr>
            </w:pPr>
          </w:p>
        </w:tc>
      </w:tr>
      <w:tr w:rsidR="00860174" w14:paraId="3D3F5F5B" w14:textId="77777777">
        <w:trPr>
          <w:trHeight w:val="468"/>
        </w:trPr>
        <w:tc>
          <w:tcPr>
            <w:tcW w:w="1578" w:type="dxa"/>
          </w:tcPr>
          <w:p w14:paraId="35E10640" w14:textId="77777777" w:rsidR="00860174" w:rsidRDefault="00860174">
            <w:pPr>
              <w:pStyle w:val="TableParagraph"/>
              <w:spacing w:before="81"/>
              <w:ind w:left="474" w:right="467"/>
              <w:jc w:val="center"/>
              <w:rPr>
                <w:rFonts w:ascii="仿宋" w:eastAsia="仿宋" w:hAnsi="仿宋" w:cs="仿宋"/>
                <w:sz w:val="24"/>
                <w:szCs w:val="28"/>
                <w:lang w:val="en-US" w:bidi="ar-SA"/>
              </w:rPr>
            </w:pPr>
          </w:p>
        </w:tc>
        <w:tc>
          <w:tcPr>
            <w:tcW w:w="1440" w:type="dxa"/>
          </w:tcPr>
          <w:p w14:paraId="14B98E88" w14:textId="77777777" w:rsidR="00860174" w:rsidRDefault="00860174">
            <w:pPr>
              <w:pStyle w:val="TableParagraph"/>
              <w:spacing w:before="81"/>
              <w:ind w:left="474" w:right="467"/>
              <w:jc w:val="center"/>
              <w:rPr>
                <w:rFonts w:ascii="仿宋" w:eastAsia="仿宋" w:hAnsi="仿宋" w:cs="仿宋"/>
                <w:sz w:val="24"/>
                <w:szCs w:val="28"/>
                <w:lang w:val="en-US" w:bidi="ar-SA"/>
              </w:rPr>
            </w:pPr>
          </w:p>
        </w:tc>
        <w:tc>
          <w:tcPr>
            <w:tcW w:w="1680" w:type="dxa"/>
          </w:tcPr>
          <w:p w14:paraId="2D9DC39C" w14:textId="77777777" w:rsidR="00860174" w:rsidRDefault="00D5414D">
            <w:pPr>
              <w:pStyle w:val="TableParagraph"/>
              <w:spacing w:before="81"/>
              <w:ind w:left="474" w:right="467"/>
              <w:jc w:val="center"/>
              <w:rPr>
                <w:rFonts w:ascii="仿宋" w:eastAsia="仿宋" w:hAnsi="仿宋" w:cs="仿宋"/>
                <w:sz w:val="24"/>
                <w:szCs w:val="28"/>
                <w:lang w:val="en-US" w:bidi="ar-SA"/>
              </w:rPr>
            </w:pPr>
            <w:r>
              <w:rPr>
                <w:rFonts w:ascii="仿宋" w:eastAsia="仿宋" w:hAnsi="仿宋" w:cs="仿宋" w:hint="eastAsia"/>
                <w:sz w:val="24"/>
                <w:szCs w:val="28"/>
                <w:lang w:val="en-US" w:bidi="ar-SA"/>
              </w:rPr>
              <w:t>……</w:t>
            </w:r>
          </w:p>
        </w:tc>
        <w:tc>
          <w:tcPr>
            <w:tcW w:w="1785" w:type="dxa"/>
          </w:tcPr>
          <w:p w14:paraId="18660719" w14:textId="77777777" w:rsidR="00860174" w:rsidRDefault="00860174">
            <w:pPr>
              <w:pStyle w:val="TableParagraph"/>
              <w:rPr>
                <w:rFonts w:ascii="仿宋" w:eastAsia="仿宋" w:hAnsi="仿宋" w:cs="仿宋"/>
                <w:sz w:val="24"/>
                <w:szCs w:val="28"/>
                <w:lang w:val="en-US" w:bidi="ar-SA"/>
              </w:rPr>
            </w:pPr>
          </w:p>
        </w:tc>
        <w:tc>
          <w:tcPr>
            <w:tcW w:w="1440" w:type="dxa"/>
          </w:tcPr>
          <w:p w14:paraId="1D2B123E" w14:textId="77777777" w:rsidR="00860174" w:rsidRDefault="00860174">
            <w:pPr>
              <w:pStyle w:val="TableParagraph"/>
              <w:rPr>
                <w:rFonts w:ascii="仿宋" w:eastAsia="仿宋" w:hAnsi="仿宋" w:cs="仿宋"/>
                <w:sz w:val="24"/>
                <w:szCs w:val="28"/>
                <w:lang w:val="en-US" w:bidi="ar-SA"/>
              </w:rPr>
            </w:pPr>
          </w:p>
        </w:tc>
        <w:tc>
          <w:tcPr>
            <w:tcW w:w="1215" w:type="dxa"/>
          </w:tcPr>
          <w:p w14:paraId="186784EE" w14:textId="77777777" w:rsidR="00860174" w:rsidRDefault="00860174">
            <w:pPr>
              <w:pStyle w:val="TableParagraph"/>
              <w:rPr>
                <w:rFonts w:ascii="仿宋" w:eastAsia="仿宋" w:hAnsi="仿宋" w:cs="仿宋"/>
                <w:sz w:val="24"/>
                <w:szCs w:val="28"/>
                <w:lang w:val="en-US" w:bidi="ar-SA"/>
              </w:rPr>
            </w:pPr>
          </w:p>
        </w:tc>
        <w:tc>
          <w:tcPr>
            <w:tcW w:w="930" w:type="dxa"/>
          </w:tcPr>
          <w:p w14:paraId="56635EF9" w14:textId="77777777" w:rsidR="00860174" w:rsidRDefault="00860174">
            <w:pPr>
              <w:pStyle w:val="TableParagraph"/>
              <w:rPr>
                <w:rFonts w:ascii="仿宋" w:eastAsia="仿宋" w:hAnsi="仿宋" w:cs="仿宋"/>
                <w:sz w:val="24"/>
                <w:szCs w:val="28"/>
                <w:lang w:val="en-US" w:bidi="ar-SA"/>
              </w:rPr>
            </w:pPr>
          </w:p>
        </w:tc>
      </w:tr>
      <w:tr w:rsidR="00860174" w14:paraId="1DF8D197" w14:textId="77777777">
        <w:trPr>
          <w:trHeight w:val="468"/>
        </w:trPr>
        <w:tc>
          <w:tcPr>
            <w:tcW w:w="1578" w:type="dxa"/>
          </w:tcPr>
          <w:p w14:paraId="433A0B49" w14:textId="77777777" w:rsidR="00860174" w:rsidRDefault="00860174">
            <w:pPr>
              <w:pStyle w:val="TableParagraph"/>
              <w:spacing w:before="81"/>
              <w:ind w:left="474" w:right="467"/>
              <w:jc w:val="center"/>
              <w:rPr>
                <w:rFonts w:ascii="仿宋" w:eastAsia="仿宋" w:hAnsi="仿宋" w:cs="仿宋"/>
                <w:sz w:val="24"/>
                <w:szCs w:val="28"/>
                <w:lang w:val="en-US" w:bidi="ar-SA"/>
              </w:rPr>
            </w:pPr>
          </w:p>
        </w:tc>
        <w:tc>
          <w:tcPr>
            <w:tcW w:w="1440" w:type="dxa"/>
          </w:tcPr>
          <w:p w14:paraId="24CFD892" w14:textId="77777777" w:rsidR="00860174" w:rsidRDefault="00860174">
            <w:pPr>
              <w:pStyle w:val="TableParagraph"/>
              <w:spacing w:before="81"/>
              <w:ind w:left="474" w:right="467"/>
              <w:jc w:val="center"/>
              <w:rPr>
                <w:rFonts w:ascii="仿宋" w:eastAsia="仿宋" w:hAnsi="仿宋" w:cs="仿宋"/>
                <w:sz w:val="24"/>
                <w:szCs w:val="28"/>
                <w:lang w:val="en-US" w:bidi="ar-SA"/>
              </w:rPr>
            </w:pPr>
          </w:p>
        </w:tc>
        <w:tc>
          <w:tcPr>
            <w:tcW w:w="1680" w:type="dxa"/>
          </w:tcPr>
          <w:p w14:paraId="54B425D7" w14:textId="77777777" w:rsidR="00860174" w:rsidRDefault="00860174">
            <w:pPr>
              <w:pStyle w:val="TableParagraph"/>
              <w:spacing w:before="81"/>
              <w:ind w:left="474" w:right="467"/>
              <w:jc w:val="center"/>
              <w:rPr>
                <w:rFonts w:ascii="仿宋" w:eastAsia="仿宋" w:hAnsi="仿宋" w:cs="仿宋"/>
                <w:sz w:val="24"/>
                <w:szCs w:val="28"/>
                <w:lang w:val="en-US" w:bidi="ar-SA"/>
              </w:rPr>
            </w:pPr>
          </w:p>
        </w:tc>
        <w:tc>
          <w:tcPr>
            <w:tcW w:w="1785" w:type="dxa"/>
          </w:tcPr>
          <w:p w14:paraId="1E1C89EA" w14:textId="77777777" w:rsidR="00860174" w:rsidRDefault="00860174">
            <w:pPr>
              <w:pStyle w:val="TableParagraph"/>
              <w:rPr>
                <w:rFonts w:ascii="仿宋" w:eastAsia="仿宋" w:hAnsi="仿宋" w:cs="仿宋"/>
                <w:sz w:val="24"/>
                <w:szCs w:val="28"/>
                <w:lang w:val="en-US" w:bidi="ar-SA"/>
              </w:rPr>
            </w:pPr>
          </w:p>
        </w:tc>
        <w:tc>
          <w:tcPr>
            <w:tcW w:w="1440" w:type="dxa"/>
          </w:tcPr>
          <w:p w14:paraId="47E3A38F" w14:textId="77777777" w:rsidR="00860174" w:rsidRDefault="00860174">
            <w:pPr>
              <w:pStyle w:val="TableParagraph"/>
              <w:rPr>
                <w:rFonts w:ascii="仿宋" w:eastAsia="仿宋" w:hAnsi="仿宋" w:cs="仿宋"/>
                <w:sz w:val="24"/>
                <w:szCs w:val="28"/>
                <w:lang w:val="en-US" w:bidi="ar-SA"/>
              </w:rPr>
            </w:pPr>
          </w:p>
        </w:tc>
        <w:tc>
          <w:tcPr>
            <w:tcW w:w="1215" w:type="dxa"/>
          </w:tcPr>
          <w:p w14:paraId="03067EB8" w14:textId="77777777" w:rsidR="00860174" w:rsidRDefault="00860174">
            <w:pPr>
              <w:pStyle w:val="TableParagraph"/>
              <w:rPr>
                <w:rFonts w:ascii="仿宋" w:eastAsia="仿宋" w:hAnsi="仿宋" w:cs="仿宋"/>
                <w:sz w:val="24"/>
                <w:szCs w:val="28"/>
                <w:lang w:val="en-US" w:bidi="ar-SA"/>
              </w:rPr>
            </w:pPr>
          </w:p>
        </w:tc>
        <w:tc>
          <w:tcPr>
            <w:tcW w:w="930" w:type="dxa"/>
          </w:tcPr>
          <w:p w14:paraId="2B37FD30" w14:textId="77777777" w:rsidR="00860174" w:rsidRDefault="00860174">
            <w:pPr>
              <w:pStyle w:val="TableParagraph"/>
              <w:rPr>
                <w:rFonts w:ascii="仿宋" w:eastAsia="仿宋" w:hAnsi="仿宋" w:cs="仿宋"/>
                <w:sz w:val="24"/>
                <w:szCs w:val="28"/>
                <w:lang w:val="en-US" w:bidi="ar-SA"/>
              </w:rPr>
            </w:pPr>
          </w:p>
        </w:tc>
      </w:tr>
      <w:tr w:rsidR="00860174" w14:paraId="179C12BA" w14:textId="77777777">
        <w:trPr>
          <w:trHeight w:val="468"/>
        </w:trPr>
        <w:tc>
          <w:tcPr>
            <w:tcW w:w="1578" w:type="dxa"/>
          </w:tcPr>
          <w:p w14:paraId="6D8D4C58" w14:textId="77777777" w:rsidR="00860174" w:rsidRDefault="00860174">
            <w:pPr>
              <w:pStyle w:val="TableParagraph"/>
              <w:spacing w:before="81"/>
              <w:ind w:left="474" w:right="467"/>
              <w:jc w:val="center"/>
              <w:rPr>
                <w:rFonts w:ascii="仿宋" w:eastAsia="仿宋" w:hAnsi="仿宋" w:cs="仿宋"/>
                <w:sz w:val="24"/>
                <w:szCs w:val="28"/>
                <w:lang w:val="en-US" w:bidi="ar-SA"/>
              </w:rPr>
            </w:pPr>
          </w:p>
        </w:tc>
        <w:tc>
          <w:tcPr>
            <w:tcW w:w="1440" w:type="dxa"/>
          </w:tcPr>
          <w:p w14:paraId="60B6B88A" w14:textId="77777777" w:rsidR="00860174" w:rsidRDefault="00860174">
            <w:pPr>
              <w:pStyle w:val="TableParagraph"/>
              <w:spacing w:before="81"/>
              <w:ind w:left="474" w:right="467"/>
              <w:jc w:val="center"/>
              <w:rPr>
                <w:rFonts w:ascii="仿宋" w:eastAsia="仿宋" w:hAnsi="仿宋" w:cs="仿宋"/>
                <w:sz w:val="24"/>
                <w:szCs w:val="28"/>
                <w:lang w:val="en-US" w:bidi="ar-SA"/>
              </w:rPr>
            </w:pPr>
          </w:p>
        </w:tc>
        <w:tc>
          <w:tcPr>
            <w:tcW w:w="1680" w:type="dxa"/>
          </w:tcPr>
          <w:p w14:paraId="5CD2679D" w14:textId="77777777" w:rsidR="00860174" w:rsidRDefault="00860174">
            <w:pPr>
              <w:pStyle w:val="TableParagraph"/>
              <w:spacing w:before="81"/>
              <w:ind w:left="474" w:right="467"/>
              <w:jc w:val="center"/>
              <w:rPr>
                <w:rFonts w:ascii="仿宋" w:eastAsia="仿宋" w:hAnsi="仿宋" w:cs="仿宋"/>
                <w:sz w:val="24"/>
                <w:szCs w:val="28"/>
                <w:lang w:val="en-US" w:bidi="ar-SA"/>
              </w:rPr>
            </w:pPr>
          </w:p>
        </w:tc>
        <w:tc>
          <w:tcPr>
            <w:tcW w:w="1785" w:type="dxa"/>
          </w:tcPr>
          <w:p w14:paraId="0EDDD7F1" w14:textId="77777777" w:rsidR="00860174" w:rsidRDefault="00860174">
            <w:pPr>
              <w:pStyle w:val="TableParagraph"/>
              <w:rPr>
                <w:rFonts w:ascii="仿宋" w:eastAsia="仿宋" w:hAnsi="仿宋" w:cs="仿宋"/>
                <w:sz w:val="24"/>
                <w:szCs w:val="28"/>
                <w:lang w:val="en-US" w:bidi="ar-SA"/>
              </w:rPr>
            </w:pPr>
          </w:p>
        </w:tc>
        <w:tc>
          <w:tcPr>
            <w:tcW w:w="1440" w:type="dxa"/>
          </w:tcPr>
          <w:p w14:paraId="6FB1ED39" w14:textId="77777777" w:rsidR="00860174" w:rsidRDefault="00860174">
            <w:pPr>
              <w:pStyle w:val="TableParagraph"/>
              <w:rPr>
                <w:rFonts w:ascii="仿宋" w:eastAsia="仿宋" w:hAnsi="仿宋" w:cs="仿宋"/>
                <w:sz w:val="24"/>
                <w:szCs w:val="28"/>
                <w:lang w:val="en-US" w:bidi="ar-SA"/>
              </w:rPr>
            </w:pPr>
          </w:p>
        </w:tc>
        <w:tc>
          <w:tcPr>
            <w:tcW w:w="1215" w:type="dxa"/>
          </w:tcPr>
          <w:p w14:paraId="17E69826" w14:textId="77777777" w:rsidR="00860174" w:rsidRDefault="00860174">
            <w:pPr>
              <w:pStyle w:val="TableParagraph"/>
              <w:rPr>
                <w:rFonts w:ascii="仿宋" w:eastAsia="仿宋" w:hAnsi="仿宋" w:cs="仿宋"/>
                <w:sz w:val="24"/>
                <w:szCs w:val="28"/>
                <w:lang w:val="en-US" w:bidi="ar-SA"/>
              </w:rPr>
            </w:pPr>
          </w:p>
        </w:tc>
        <w:tc>
          <w:tcPr>
            <w:tcW w:w="930" w:type="dxa"/>
          </w:tcPr>
          <w:p w14:paraId="0467A7C6" w14:textId="77777777" w:rsidR="00860174" w:rsidRDefault="00860174">
            <w:pPr>
              <w:pStyle w:val="TableParagraph"/>
              <w:rPr>
                <w:rFonts w:ascii="仿宋" w:eastAsia="仿宋" w:hAnsi="仿宋" w:cs="仿宋"/>
                <w:sz w:val="24"/>
                <w:szCs w:val="28"/>
                <w:lang w:val="en-US" w:bidi="ar-SA"/>
              </w:rPr>
            </w:pPr>
          </w:p>
        </w:tc>
      </w:tr>
    </w:tbl>
    <w:p w14:paraId="59871B19" w14:textId="77777777" w:rsidR="00860174" w:rsidRDefault="00860174">
      <w:pPr>
        <w:pStyle w:val="Style3"/>
        <w:ind w:firstLine="480"/>
        <w:rPr>
          <w:rFonts w:ascii="仿宋" w:eastAsia="仿宋" w:hAnsi="仿宋" w:cs="仿宋"/>
          <w:sz w:val="24"/>
          <w:szCs w:val="28"/>
        </w:rPr>
      </w:pPr>
    </w:p>
    <w:p w14:paraId="2F276A65" w14:textId="77777777" w:rsidR="00860174" w:rsidRDefault="00860174">
      <w:pPr>
        <w:pStyle w:val="Style3"/>
        <w:ind w:firstLine="480"/>
        <w:rPr>
          <w:rFonts w:ascii="仿宋" w:eastAsia="仿宋" w:hAnsi="仿宋" w:cs="仿宋"/>
          <w:sz w:val="24"/>
          <w:szCs w:val="28"/>
        </w:rPr>
      </w:pPr>
    </w:p>
    <w:p w14:paraId="16297624" w14:textId="77777777" w:rsidR="00860174" w:rsidRDefault="00860174">
      <w:pPr>
        <w:pStyle w:val="Style3"/>
        <w:ind w:firstLineChars="0" w:firstLine="0"/>
        <w:rPr>
          <w:rFonts w:ascii="仿宋" w:eastAsia="仿宋" w:hAnsi="仿宋" w:cs="仿宋"/>
          <w:sz w:val="24"/>
          <w:szCs w:val="28"/>
        </w:rPr>
      </w:pPr>
    </w:p>
    <w:p w14:paraId="4FA60790" w14:textId="77777777" w:rsidR="00860174" w:rsidRDefault="00860174">
      <w:pPr>
        <w:pStyle w:val="Style3"/>
        <w:ind w:firstLineChars="0" w:firstLine="0"/>
        <w:rPr>
          <w:rFonts w:ascii="仿宋" w:eastAsia="仿宋" w:hAnsi="仿宋" w:cs="仿宋"/>
          <w:sz w:val="24"/>
          <w:szCs w:val="28"/>
        </w:rPr>
      </w:pPr>
    </w:p>
    <w:p w14:paraId="2F7CF9E7" w14:textId="77777777" w:rsidR="00860174" w:rsidRDefault="00D5414D">
      <w:pPr>
        <w:spacing w:line="360" w:lineRule="auto"/>
        <w:ind w:firstLineChars="1500" w:firstLine="3600"/>
        <w:rPr>
          <w:rFonts w:ascii="仿宋" w:eastAsia="仿宋" w:hAnsi="仿宋" w:cs="仿宋"/>
          <w:sz w:val="24"/>
          <w:szCs w:val="28"/>
        </w:rPr>
      </w:pPr>
      <w:r>
        <w:rPr>
          <w:rFonts w:ascii="仿宋" w:eastAsia="仿宋" w:hAnsi="仿宋" w:cs="仿宋" w:hint="eastAsia"/>
          <w:sz w:val="24"/>
          <w:szCs w:val="28"/>
        </w:rPr>
        <w:t xml:space="preserve">响应人名称（盖公章）：                                </w:t>
      </w:r>
    </w:p>
    <w:p w14:paraId="688BDD8B" w14:textId="77777777" w:rsidR="00860174" w:rsidRDefault="00D5414D">
      <w:pPr>
        <w:spacing w:line="360" w:lineRule="auto"/>
        <w:ind w:firstLineChars="1500" w:firstLine="3600"/>
        <w:rPr>
          <w:rFonts w:ascii="仿宋" w:eastAsia="仿宋" w:hAnsi="仿宋" w:cs="仿宋"/>
          <w:sz w:val="24"/>
          <w:szCs w:val="28"/>
        </w:rPr>
      </w:pPr>
      <w:r>
        <w:rPr>
          <w:rFonts w:ascii="仿宋" w:eastAsia="仿宋" w:hAnsi="仿宋" w:cs="仿宋" w:hint="eastAsia"/>
          <w:sz w:val="24"/>
          <w:szCs w:val="28"/>
        </w:rPr>
        <w:t xml:space="preserve">响应人法定代表人或法定授权代表（签字）：             </w:t>
      </w:r>
    </w:p>
    <w:p w14:paraId="58BF1A66" w14:textId="77777777" w:rsidR="00860174" w:rsidRDefault="00D5414D">
      <w:pPr>
        <w:pStyle w:val="Style3"/>
        <w:ind w:firstLineChars="0" w:firstLine="0"/>
        <w:rPr>
          <w:rFonts w:ascii="仿宋" w:eastAsia="仿宋" w:hAnsi="仿宋" w:cs="仿宋"/>
          <w:b/>
          <w:sz w:val="32"/>
          <w:szCs w:val="32"/>
        </w:rPr>
      </w:pPr>
      <w:r>
        <w:rPr>
          <w:rFonts w:ascii="仿宋" w:eastAsia="仿宋" w:hAnsi="仿宋" w:cs="仿宋" w:hint="eastAsia"/>
          <w:sz w:val="24"/>
          <w:szCs w:val="28"/>
        </w:rPr>
        <w:t xml:space="preserve">                              日期：      年       月     日</w:t>
      </w:r>
    </w:p>
    <w:p w14:paraId="3664B364" w14:textId="77777777" w:rsidR="00860174" w:rsidRDefault="00860174">
      <w:pPr>
        <w:pStyle w:val="Style3"/>
        <w:ind w:firstLineChars="0" w:firstLine="0"/>
        <w:rPr>
          <w:rFonts w:ascii="仿宋" w:eastAsia="仿宋" w:hAnsi="仿宋" w:cs="仿宋"/>
          <w:sz w:val="24"/>
          <w:szCs w:val="28"/>
        </w:rPr>
      </w:pPr>
    </w:p>
    <w:p w14:paraId="5042D23A" w14:textId="77777777" w:rsidR="00860174" w:rsidRDefault="00860174">
      <w:pPr>
        <w:pStyle w:val="Style3"/>
        <w:ind w:firstLine="482"/>
        <w:jc w:val="center"/>
        <w:rPr>
          <w:rFonts w:ascii="仿宋" w:eastAsia="仿宋" w:hAnsi="仿宋" w:cs="仿宋"/>
          <w:b/>
          <w:bCs/>
          <w:sz w:val="24"/>
          <w:szCs w:val="28"/>
        </w:rPr>
      </w:pPr>
    </w:p>
    <w:p w14:paraId="2E87DF2D" w14:textId="77777777" w:rsidR="00860174" w:rsidRDefault="00860174">
      <w:pPr>
        <w:adjustRightInd w:val="0"/>
        <w:snapToGrid w:val="0"/>
        <w:spacing w:line="360" w:lineRule="exact"/>
        <w:ind w:left="1191" w:right="1327"/>
        <w:jc w:val="center"/>
        <w:rPr>
          <w:ins w:id="187" w:author="Administrator" w:date="2024-01-17T09:58:00Z"/>
          <w:rFonts w:ascii="仿宋" w:eastAsia="仿宋" w:hAnsi="仿宋" w:cs="仿宋"/>
          <w:b/>
          <w:sz w:val="32"/>
        </w:rPr>
      </w:pPr>
    </w:p>
    <w:p w14:paraId="2D898E9A" w14:textId="77777777" w:rsidR="00860174" w:rsidRDefault="00860174">
      <w:pPr>
        <w:adjustRightInd w:val="0"/>
        <w:snapToGrid w:val="0"/>
        <w:spacing w:line="360" w:lineRule="exact"/>
        <w:ind w:left="1191" w:right="1327"/>
        <w:jc w:val="center"/>
        <w:rPr>
          <w:ins w:id="188" w:author="Administrator" w:date="2024-01-17T09:58:00Z"/>
          <w:rFonts w:ascii="仿宋" w:eastAsia="仿宋" w:hAnsi="仿宋" w:cs="仿宋"/>
          <w:b/>
          <w:sz w:val="32"/>
        </w:rPr>
      </w:pPr>
    </w:p>
    <w:p w14:paraId="113067D7" w14:textId="77777777" w:rsidR="00860174" w:rsidRDefault="00860174">
      <w:pPr>
        <w:adjustRightInd w:val="0"/>
        <w:snapToGrid w:val="0"/>
        <w:spacing w:line="360" w:lineRule="exact"/>
        <w:ind w:left="1191" w:right="1327"/>
        <w:jc w:val="center"/>
        <w:rPr>
          <w:ins w:id="189" w:author="Administrator" w:date="2024-01-17T09:58:00Z"/>
          <w:rFonts w:ascii="仿宋" w:eastAsia="仿宋" w:hAnsi="仿宋" w:cs="仿宋"/>
          <w:b/>
          <w:sz w:val="32"/>
        </w:rPr>
      </w:pPr>
    </w:p>
    <w:p w14:paraId="090C57EF" w14:textId="77777777" w:rsidR="00860174" w:rsidRDefault="00860174">
      <w:pPr>
        <w:adjustRightInd w:val="0"/>
        <w:snapToGrid w:val="0"/>
        <w:spacing w:line="360" w:lineRule="exact"/>
        <w:ind w:left="1191" w:right="1327"/>
        <w:jc w:val="center"/>
        <w:rPr>
          <w:ins w:id="190" w:author="Administrator" w:date="2024-01-17T09:58:00Z"/>
          <w:rFonts w:ascii="仿宋" w:eastAsia="仿宋" w:hAnsi="仿宋" w:cs="仿宋"/>
          <w:b/>
          <w:sz w:val="32"/>
        </w:rPr>
      </w:pPr>
    </w:p>
    <w:p w14:paraId="39962179" w14:textId="77777777" w:rsidR="00860174" w:rsidRDefault="00860174">
      <w:pPr>
        <w:adjustRightInd w:val="0"/>
        <w:snapToGrid w:val="0"/>
        <w:spacing w:line="360" w:lineRule="exact"/>
        <w:ind w:left="1191" w:right="1327"/>
        <w:jc w:val="center"/>
        <w:rPr>
          <w:ins w:id="191" w:author="Administrator" w:date="2024-01-17T09:58:00Z"/>
          <w:rFonts w:ascii="仿宋" w:eastAsia="仿宋" w:hAnsi="仿宋" w:cs="仿宋"/>
          <w:b/>
          <w:sz w:val="32"/>
        </w:rPr>
      </w:pPr>
    </w:p>
    <w:p w14:paraId="4F8EFAE5" w14:textId="77777777" w:rsidR="00860174" w:rsidRDefault="00860174">
      <w:pPr>
        <w:adjustRightInd w:val="0"/>
        <w:snapToGrid w:val="0"/>
        <w:spacing w:line="360" w:lineRule="exact"/>
        <w:ind w:left="1191" w:right="1327"/>
        <w:jc w:val="center"/>
        <w:rPr>
          <w:ins w:id="192" w:author="Administrator" w:date="2024-01-17T09:58:00Z"/>
          <w:rFonts w:ascii="仿宋" w:eastAsia="仿宋" w:hAnsi="仿宋" w:cs="仿宋"/>
          <w:b/>
          <w:sz w:val="32"/>
        </w:rPr>
      </w:pPr>
    </w:p>
    <w:p w14:paraId="3B3BF829" w14:textId="77777777" w:rsidR="00860174" w:rsidRDefault="00860174">
      <w:pPr>
        <w:adjustRightInd w:val="0"/>
        <w:snapToGrid w:val="0"/>
        <w:spacing w:line="360" w:lineRule="exact"/>
        <w:ind w:left="1191" w:right="1327"/>
        <w:jc w:val="center"/>
        <w:rPr>
          <w:ins w:id="193" w:author="Administrator" w:date="2024-01-17T09:58:00Z"/>
          <w:rFonts w:ascii="仿宋" w:eastAsia="仿宋" w:hAnsi="仿宋" w:cs="仿宋"/>
          <w:b/>
          <w:sz w:val="32"/>
        </w:rPr>
      </w:pPr>
    </w:p>
    <w:p w14:paraId="06AC15FD" w14:textId="77777777" w:rsidR="00860174" w:rsidRDefault="00860174">
      <w:pPr>
        <w:adjustRightInd w:val="0"/>
        <w:snapToGrid w:val="0"/>
        <w:spacing w:line="360" w:lineRule="exact"/>
        <w:ind w:left="1191" w:right="1327"/>
        <w:jc w:val="center"/>
        <w:rPr>
          <w:ins w:id="194" w:author="Administrator" w:date="2024-01-17T09:58:00Z"/>
          <w:rFonts w:ascii="仿宋" w:eastAsia="仿宋" w:hAnsi="仿宋" w:cs="仿宋"/>
          <w:b/>
          <w:sz w:val="32"/>
        </w:rPr>
      </w:pPr>
    </w:p>
    <w:p w14:paraId="12D43D44" w14:textId="77777777" w:rsidR="00860174" w:rsidRDefault="00860174">
      <w:pPr>
        <w:adjustRightInd w:val="0"/>
        <w:snapToGrid w:val="0"/>
        <w:spacing w:line="360" w:lineRule="exact"/>
        <w:ind w:left="1191" w:right="1327"/>
        <w:jc w:val="center"/>
        <w:rPr>
          <w:ins w:id="195" w:author="Administrator" w:date="2024-01-17T09:58:00Z"/>
          <w:rFonts w:ascii="仿宋" w:eastAsia="仿宋" w:hAnsi="仿宋" w:cs="仿宋"/>
          <w:b/>
          <w:sz w:val="32"/>
        </w:rPr>
      </w:pPr>
    </w:p>
    <w:p w14:paraId="733F0F93" w14:textId="77777777" w:rsidR="00860174" w:rsidRDefault="00860174">
      <w:pPr>
        <w:adjustRightInd w:val="0"/>
        <w:snapToGrid w:val="0"/>
        <w:spacing w:line="360" w:lineRule="exact"/>
        <w:ind w:left="1191" w:right="1327"/>
        <w:jc w:val="center"/>
        <w:rPr>
          <w:ins w:id="196" w:author="Administrator" w:date="2024-01-17T09:58:00Z"/>
          <w:rFonts w:ascii="仿宋" w:eastAsia="仿宋" w:hAnsi="仿宋" w:cs="仿宋"/>
          <w:b/>
          <w:sz w:val="32"/>
        </w:rPr>
      </w:pPr>
    </w:p>
    <w:p w14:paraId="55456B3E" w14:textId="77777777" w:rsidR="00860174" w:rsidRDefault="00D5414D">
      <w:pPr>
        <w:adjustRightInd w:val="0"/>
        <w:snapToGrid w:val="0"/>
        <w:spacing w:line="360" w:lineRule="exact"/>
        <w:ind w:left="1191" w:right="1327"/>
        <w:jc w:val="center"/>
        <w:rPr>
          <w:rFonts w:ascii="仿宋" w:eastAsia="仿宋" w:hAnsi="仿宋" w:cs="仿宋"/>
          <w:b/>
          <w:sz w:val="32"/>
        </w:rPr>
      </w:pPr>
      <w:r>
        <w:rPr>
          <w:rFonts w:ascii="仿宋" w:eastAsia="仿宋" w:hAnsi="仿宋" w:cs="仿宋" w:hint="eastAsia"/>
          <w:b/>
          <w:sz w:val="32"/>
        </w:rPr>
        <w:t>6、实施方案</w:t>
      </w:r>
    </w:p>
    <w:p w14:paraId="633018A4" w14:textId="77777777" w:rsidR="00860174" w:rsidRDefault="00D5414D">
      <w:pPr>
        <w:adjustRightInd w:val="0"/>
        <w:snapToGrid w:val="0"/>
        <w:spacing w:line="360" w:lineRule="exact"/>
        <w:ind w:left="1191" w:right="1327"/>
        <w:jc w:val="center"/>
        <w:rPr>
          <w:rFonts w:ascii="仿宋" w:eastAsia="仿宋" w:hAnsi="仿宋" w:cs="仿宋"/>
          <w:bCs/>
          <w:sz w:val="22"/>
          <w:szCs w:val="20"/>
        </w:rPr>
      </w:pPr>
      <w:r>
        <w:rPr>
          <w:rFonts w:ascii="仿宋" w:eastAsia="仿宋" w:hAnsi="仿宋" w:cs="仿宋" w:hint="eastAsia"/>
          <w:bCs/>
          <w:sz w:val="22"/>
          <w:szCs w:val="20"/>
        </w:rPr>
        <w:t>（格式内容自拟）</w:t>
      </w:r>
    </w:p>
    <w:p w14:paraId="472E33BA" w14:textId="77777777" w:rsidR="00860174" w:rsidRDefault="00860174">
      <w:pPr>
        <w:pStyle w:val="Style3"/>
        <w:ind w:firstLine="400"/>
        <w:rPr>
          <w:rFonts w:ascii="仿宋" w:eastAsia="仿宋" w:hAnsi="仿宋" w:cs="仿宋"/>
          <w:szCs w:val="21"/>
        </w:rPr>
      </w:pPr>
    </w:p>
    <w:p w14:paraId="528352D7" w14:textId="77777777" w:rsidR="00860174" w:rsidRDefault="00D5414D">
      <w:pPr>
        <w:pStyle w:val="Style3"/>
        <w:spacing w:line="276" w:lineRule="auto"/>
        <w:ind w:firstLineChars="0" w:firstLine="0"/>
        <w:rPr>
          <w:rFonts w:ascii="仿宋" w:eastAsia="仿宋" w:hAnsi="仿宋" w:cs="仿宋"/>
          <w:color w:val="000000"/>
          <w:kern w:val="0"/>
          <w:sz w:val="22"/>
          <w:szCs w:val="22"/>
        </w:rPr>
      </w:pPr>
      <w:r>
        <w:rPr>
          <w:rFonts w:ascii="仿宋" w:eastAsia="仿宋" w:hAnsi="仿宋" w:cs="仿宋" w:hint="eastAsia"/>
          <w:sz w:val="24"/>
          <w:szCs w:val="28"/>
        </w:rPr>
        <w:t>针对本项目的需求制定实施方案，</w:t>
      </w:r>
      <w:r>
        <w:rPr>
          <w:rFonts w:ascii="仿宋" w:eastAsia="仿宋" w:hAnsi="仿宋" w:cs="仿宋" w:hint="eastAsia"/>
          <w:b/>
          <w:bCs/>
          <w:sz w:val="24"/>
          <w:szCs w:val="28"/>
          <w:u w:val="single"/>
        </w:rPr>
        <w:t>按照实际情况自行拟写</w:t>
      </w:r>
      <w:r>
        <w:rPr>
          <w:rFonts w:ascii="仿宋" w:eastAsia="仿宋" w:hAnsi="仿宋" w:cs="仿宋" w:hint="eastAsia"/>
          <w:sz w:val="24"/>
          <w:szCs w:val="28"/>
        </w:rPr>
        <w:t>，内容包括：</w:t>
      </w:r>
      <w:r>
        <w:rPr>
          <w:rFonts w:ascii="仿宋" w:eastAsia="仿宋" w:hAnsi="仿宋" w:cs="仿宋" w:hint="eastAsia"/>
          <w:color w:val="000000"/>
          <w:kern w:val="0"/>
          <w:sz w:val="22"/>
          <w:szCs w:val="22"/>
        </w:rPr>
        <w:t>（1）实施阶段计划（2）实施人员分工（3）项目进度保障措施</w:t>
      </w:r>
    </w:p>
    <w:p w14:paraId="130DEE01" w14:textId="77777777" w:rsidR="00860174" w:rsidRDefault="00860174">
      <w:pPr>
        <w:pStyle w:val="Style3"/>
        <w:ind w:firstLineChars="0" w:firstLine="0"/>
        <w:rPr>
          <w:rFonts w:ascii="仿宋" w:eastAsia="仿宋" w:hAnsi="仿宋" w:cs="仿宋"/>
          <w:sz w:val="24"/>
        </w:rPr>
      </w:pPr>
    </w:p>
    <w:p w14:paraId="1870656C" w14:textId="77777777" w:rsidR="00860174" w:rsidRDefault="00860174">
      <w:pPr>
        <w:pStyle w:val="Style3"/>
        <w:ind w:firstLineChars="0" w:firstLine="0"/>
        <w:rPr>
          <w:rFonts w:ascii="仿宋" w:eastAsia="仿宋" w:hAnsi="仿宋" w:cs="仿宋"/>
        </w:rPr>
        <w:pPrChange w:id="197" w:author="Administrator" w:date="2024-01-17T09:56:00Z">
          <w:pPr>
            <w:pStyle w:val="Style3"/>
            <w:ind w:firstLine="400"/>
          </w:pPr>
        </w:pPrChange>
      </w:pPr>
    </w:p>
    <w:p w14:paraId="2AEF9788" w14:textId="77777777" w:rsidR="00860174" w:rsidRDefault="00D5414D">
      <w:pPr>
        <w:pStyle w:val="Style3"/>
        <w:ind w:firstLine="643"/>
        <w:rPr>
          <w:rFonts w:ascii="仿宋" w:eastAsia="仿宋" w:hAnsi="仿宋" w:cs="仿宋"/>
          <w:b/>
          <w:sz w:val="32"/>
        </w:rPr>
      </w:pPr>
      <w:r>
        <w:rPr>
          <w:rFonts w:ascii="仿宋" w:eastAsia="仿宋" w:hAnsi="仿宋" w:cs="仿宋" w:hint="eastAsia"/>
          <w:b/>
          <w:sz w:val="32"/>
        </w:rPr>
        <w:t>7、电子病历系统功能应用水平分级评价能力（证明材料）</w:t>
      </w:r>
    </w:p>
    <w:p w14:paraId="44951832" w14:textId="77777777" w:rsidR="00860174" w:rsidRDefault="00860174">
      <w:pPr>
        <w:pStyle w:val="Style3"/>
        <w:ind w:firstLine="400"/>
        <w:rPr>
          <w:rFonts w:ascii="仿宋" w:eastAsia="仿宋" w:hAnsi="仿宋" w:cs="仿宋"/>
        </w:rPr>
      </w:pPr>
    </w:p>
    <w:p w14:paraId="26CDFD33" w14:textId="77777777" w:rsidR="00860174" w:rsidRDefault="00D5414D">
      <w:pPr>
        <w:pStyle w:val="Style3"/>
        <w:ind w:firstLine="440"/>
        <w:rPr>
          <w:rFonts w:ascii="仿宋" w:eastAsia="仿宋" w:hAnsi="仿宋" w:cs="仿宋"/>
        </w:rPr>
      </w:pPr>
      <w:r>
        <w:rPr>
          <w:rFonts w:ascii="仿宋" w:eastAsia="仿宋" w:hAnsi="仿宋" w:hint="eastAsia"/>
          <w:sz w:val="22"/>
          <w:szCs w:val="22"/>
        </w:rPr>
        <w:t>提供客户案例名称与通过互联互通标准化成熟度测评五级乙等</w:t>
      </w:r>
      <w:r>
        <w:rPr>
          <w:rFonts w:ascii="仿宋" w:eastAsia="仿宋" w:hAnsi="仿宋" w:hint="eastAsia"/>
          <w:sz w:val="22"/>
          <w:szCs w:val="22"/>
          <w:highlight w:val="yellow"/>
        </w:rPr>
        <w:t>或更高级别</w:t>
      </w:r>
      <w:r>
        <w:rPr>
          <w:rFonts w:ascii="仿宋" w:eastAsia="仿宋" w:hAnsi="仿宋" w:hint="eastAsia"/>
          <w:sz w:val="22"/>
          <w:szCs w:val="22"/>
        </w:rPr>
        <w:t>的新闻或官方名单截图，</w:t>
      </w:r>
      <w:r>
        <w:rPr>
          <w:rFonts w:ascii="仿宋" w:eastAsia="仿宋" w:hAnsi="仿宋" w:cs="仿宋" w:hint="eastAsia"/>
          <w:color w:val="000000"/>
          <w:kern w:val="0"/>
          <w:sz w:val="22"/>
          <w:szCs w:val="22"/>
        </w:rPr>
        <w:t>及响应人与案例客户签订项目合同关键页。</w:t>
      </w:r>
    </w:p>
    <w:p w14:paraId="4777487F" w14:textId="77777777" w:rsidR="00860174" w:rsidRDefault="00860174">
      <w:pPr>
        <w:pStyle w:val="Style3"/>
        <w:ind w:firstLine="400"/>
        <w:rPr>
          <w:rFonts w:ascii="仿宋" w:eastAsia="仿宋" w:hAnsi="仿宋" w:cs="仿宋"/>
        </w:rPr>
      </w:pPr>
    </w:p>
    <w:p w14:paraId="4625081A" w14:textId="77777777" w:rsidR="00860174" w:rsidRDefault="00860174">
      <w:pPr>
        <w:pStyle w:val="Style3"/>
        <w:ind w:firstLine="643"/>
        <w:rPr>
          <w:rFonts w:ascii="仿宋" w:eastAsia="仿宋" w:hAnsi="仿宋" w:cs="仿宋"/>
          <w:b/>
          <w:sz w:val="32"/>
        </w:rPr>
      </w:pPr>
    </w:p>
    <w:p w14:paraId="15B4B0BA" w14:textId="77777777" w:rsidR="00860174" w:rsidRDefault="00D5414D">
      <w:pPr>
        <w:pStyle w:val="Style3"/>
        <w:ind w:firstLine="643"/>
        <w:rPr>
          <w:rFonts w:ascii="仿宋" w:eastAsia="仿宋" w:hAnsi="仿宋" w:cs="仿宋"/>
          <w:b/>
          <w:sz w:val="32"/>
        </w:rPr>
      </w:pPr>
      <w:r>
        <w:rPr>
          <w:rFonts w:ascii="仿宋" w:eastAsia="仿宋" w:hAnsi="仿宋" w:cs="仿宋" w:hint="eastAsia"/>
          <w:b/>
          <w:sz w:val="32"/>
        </w:rPr>
        <w:t>8、医院信息互联互通标准化成熟度测评能力（证明材料）</w:t>
      </w:r>
    </w:p>
    <w:p w14:paraId="4FEC9CE5" w14:textId="77777777" w:rsidR="00860174" w:rsidRDefault="00860174">
      <w:pPr>
        <w:pStyle w:val="Style3"/>
        <w:ind w:firstLine="400"/>
        <w:rPr>
          <w:rFonts w:ascii="仿宋" w:eastAsia="仿宋" w:hAnsi="仿宋" w:cs="仿宋"/>
        </w:rPr>
      </w:pPr>
    </w:p>
    <w:p w14:paraId="434BE86A" w14:textId="77777777" w:rsidR="00860174" w:rsidRDefault="00D5414D">
      <w:pPr>
        <w:pStyle w:val="Style3"/>
        <w:ind w:firstLine="440"/>
        <w:rPr>
          <w:rFonts w:ascii="仿宋" w:eastAsia="仿宋" w:hAnsi="仿宋" w:cs="仿宋"/>
        </w:rPr>
      </w:pPr>
      <w:r>
        <w:rPr>
          <w:rFonts w:ascii="仿宋" w:eastAsia="仿宋" w:hAnsi="仿宋" w:hint="eastAsia"/>
          <w:sz w:val="22"/>
          <w:szCs w:val="22"/>
        </w:rPr>
        <w:t>注：提供客户案例名称与通过互联互通标准化成熟度测评五级乙等</w:t>
      </w:r>
      <w:r>
        <w:rPr>
          <w:rFonts w:ascii="仿宋" w:eastAsia="仿宋" w:hAnsi="仿宋" w:hint="eastAsia"/>
          <w:sz w:val="22"/>
          <w:szCs w:val="22"/>
          <w:highlight w:val="yellow"/>
        </w:rPr>
        <w:t>或更高级别</w:t>
      </w:r>
      <w:r>
        <w:rPr>
          <w:rFonts w:ascii="仿宋" w:eastAsia="仿宋" w:hAnsi="仿宋" w:hint="eastAsia"/>
          <w:sz w:val="22"/>
          <w:szCs w:val="22"/>
        </w:rPr>
        <w:t>的新闻或官方名单截图，</w:t>
      </w:r>
      <w:r>
        <w:rPr>
          <w:rFonts w:ascii="仿宋" w:eastAsia="仿宋" w:hAnsi="仿宋" w:cs="仿宋" w:hint="eastAsia"/>
          <w:color w:val="000000"/>
          <w:kern w:val="0"/>
          <w:sz w:val="22"/>
          <w:szCs w:val="22"/>
        </w:rPr>
        <w:t>及响应人与案例客户签订项目合同关键页。</w:t>
      </w:r>
    </w:p>
    <w:p w14:paraId="52200193" w14:textId="77777777" w:rsidR="00860174" w:rsidRDefault="00860174">
      <w:pPr>
        <w:pStyle w:val="Style3"/>
        <w:ind w:firstLine="400"/>
        <w:rPr>
          <w:rFonts w:ascii="仿宋" w:eastAsia="仿宋" w:hAnsi="仿宋" w:cs="仿宋"/>
        </w:rPr>
      </w:pPr>
    </w:p>
    <w:p w14:paraId="30E940CA" w14:textId="77777777" w:rsidR="00860174" w:rsidRDefault="00860174">
      <w:pPr>
        <w:pStyle w:val="Style3"/>
        <w:ind w:firstLine="400"/>
        <w:rPr>
          <w:rFonts w:ascii="仿宋" w:eastAsia="仿宋" w:hAnsi="仿宋" w:cs="仿宋"/>
        </w:rPr>
      </w:pPr>
    </w:p>
    <w:p w14:paraId="7F675DCB" w14:textId="77777777" w:rsidR="00860174" w:rsidRDefault="00860174">
      <w:pPr>
        <w:pStyle w:val="Style3"/>
        <w:ind w:firstLine="400"/>
        <w:rPr>
          <w:rFonts w:ascii="仿宋" w:eastAsia="仿宋" w:hAnsi="仿宋" w:cs="仿宋"/>
        </w:rPr>
      </w:pPr>
    </w:p>
    <w:p w14:paraId="3B8641D6" w14:textId="77777777" w:rsidR="00860174" w:rsidRDefault="00D5414D">
      <w:pPr>
        <w:spacing w:line="360" w:lineRule="auto"/>
        <w:ind w:firstLineChars="200" w:firstLine="480"/>
        <w:rPr>
          <w:rFonts w:ascii="仿宋" w:eastAsia="仿宋" w:hAnsi="仿宋" w:cs="仿宋"/>
          <w:sz w:val="24"/>
          <w:u w:val="single"/>
        </w:rPr>
      </w:pPr>
      <w:r>
        <w:rPr>
          <w:rFonts w:ascii="仿宋" w:eastAsia="仿宋" w:hAnsi="仿宋" w:cs="仿宋" w:hint="eastAsia"/>
          <w:sz w:val="24"/>
        </w:rPr>
        <w:t xml:space="preserve">                       响应人名称（盖公章）：</w:t>
      </w:r>
      <w:r>
        <w:rPr>
          <w:rFonts w:ascii="仿宋" w:eastAsia="仿宋" w:hAnsi="仿宋" w:cs="仿宋" w:hint="eastAsia"/>
          <w:sz w:val="24"/>
          <w:u w:val="single"/>
        </w:rPr>
        <w:t xml:space="preserve">                                </w:t>
      </w:r>
    </w:p>
    <w:p w14:paraId="289889C8" w14:textId="77777777" w:rsidR="00860174" w:rsidRDefault="00D5414D">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EEA8BBA" w14:textId="77777777" w:rsidR="00860174" w:rsidRDefault="00D5414D">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06FF691E" w14:textId="77777777" w:rsidR="00860174" w:rsidRDefault="00860174">
      <w:pPr>
        <w:pStyle w:val="a0"/>
      </w:pPr>
    </w:p>
    <w:p w14:paraId="0F7051D5" w14:textId="77777777" w:rsidR="00860174" w:rsidRDefault="00D5414D">
      <w:pPr>
        <w:adjustRightInd w:val="0"/>
        <w:snapToGrid w:val="0"/>
        <w:spacing w:line="360" w:lineRule="exact"/>
        <w:ind w:right="1327" w:firstLineChars="200" w:firstLine="643"/>
        <w:jc w:val="left"/>
        <w:rPr>
          <w:rFonts w:ascii="仿宋" w:eastAsia="仿宋" w:hAnsi="仿宋" w:cs="仿宋"/>
          <w:b/>
          <w:sz w:val="32"/>
        </w:rPr>
      </w:pPr>
      <w:r>
        <w:rPr>
          <w:rFonts w:ascii="仿宋" w:eastAsia="仿宋" w:hAnsi="仿宋" w:cs="仿宋" w:hint="eastAsia"/>
          <w:b/>
          <w:sz w:val="32"/>
        </w:rPr>
        <w:t>9、售后服务及培训方案</w:t>
      </w:r>
    </w:p>
    <w:p w14:paraId="6300191D" w14:textId="77777777" w:rsidR="00860174" w:rsidRDefault="00D5414D">
      <w:pPr>
        <w:adjustRightInd w:val="0"/>
        <w:snapToGrid w:val="0"/>
        <w:spacing w:line="360" w:lineRule="exact"/>
        <w:ind w:left="1191" w:right="1327"/>
        <w:jc w:val="center"/>
        <w:rPr>
          <w:rFonts w:ascii="仿宋" w:eastAsia="仿宋" w:hAnsi="仿宋" w:cs="仿宋"/>
          <w:bCs/>
          <w:sz w:val="22"/>
          <w:szCs w:val="20"/>
        </w:rPr>
      </w:pPr>
      <w:r>
        <w:rPr>
          <w:rFonts w:ascii="仿宋" w:eastAsia="仿宋" w:hAnsi="仿宋" w:cs="仿宋" w:hint="eastAsia"/>
          <w:bCs/>
          <w:sz w:val="22"/>
          <w:szCs w:val="20"/>
        </w:rPr>
        <w:t>（格式内容自拟）</w:t>
      </w:r>
    </w:p>
    <w:p w14:paraId="15D06B58" w14:textId="77777777" w:rsidR="00860174" w:rsidRDefault="00860174">
      <w:pPr>
        <w:pStyle w:val="Style3"/>
        <w:ind w:firstLine="400"/>
        <w:rPr>
          <w:rFonts w:ascii="仿宋" w:eastAsia="仿宋" w:hAnsi="仿宋" w:cs="仿宋"/>
          <w:szCs w:val="21"/>
        </w:rPr>
      </w:pPr>
    </w:p>
    <w:p w14:paraId="77B2C178" w14:textId="77777777" w:rsidR="00860174" w:rsidRDefault="00D5414D">
      <w:pPr>
        <w:pStyle w:val="Style3"/>
        <w:ind w:firstLineChars="0" w:firstLine="0"/>
        <w:rPr>
          <w:rFonts w:ascii="仿宋" w:eastAsia="仿宋" w:hAnsi="仿宋"/>
          <w:sz w:val="22"/>
          <w:szCs w:val="22"/>
        </w:rPr>
      </w:pPr>
      <w:r>
        <w:rPr>
          <w:rFonts w:ascii="仿宋" w:eastAsia="仿宋" w:hAnsi="仿宋" w:cs="仿宋" w:hint="eastAsia"/>
          <w:sz w:val="24"/>
          <w:szCs w:val="28"/>
        </w:rPr>
        <w:t>针对本项目的需求制定售后服务及培训方案，</w:t>
      </w:r>
      <w:r>
        <w:rPr>
          <w:rFonts w:ascii="仿宋" w:eastAsia="仿宋" w:hAnsi="仿宋" w:cs="仿宋" w:hint="eastAsia"/>
          <w:b/>
          <w:bCs/>
          <w:sz w:val="24"/>
          <w:szCs w:val="28"/>
          <w:u w:val="single"/>
        </w:rPr>
        <w:t>按照实际情况自行拟写</w:t>
      </w:r>
      <w:r>
        <w:rPr>
          <w:rFonts w:ascii="仿宋" w:eastAsia="仿宋" w:hAnsi="仿宋" w:cs="仿宋" w:hint="eastAsia"/>
          <w:sz w:val="24"/>
          <w:szCs w:val="28"/>
        </w:rPr>
        <w:t>，内容包括：</w:t>
      </w:r>
      <w:r>
        <w:rPr>
          <w:rFonts w:ascii="仿宋" w:eastAsia="仿宋" w:hAnsi="仿宋" w:hint="eastAsia"/>
          <w:sz w:val="22"/>
          <w:szCs w:val="22"/>
        </w:rPr>
        <w:t>（1）售后服务人员配置、质保期满后的后续维修服务内容（2）培训计划、培训方式、培训内容</w:t>
      </w:r>
    </w:p>
    <w:p w14:paraId="1FB502C5" w14:textId="77777777" w:rsidR="00860174" w:rsidRDefault="00860174">
      <w:pPr>
        <w:spacing w:line="360" w:lineRule="auto"/>
        <w:ind w:firstLineChars="1500" w:firstLine="3600"/>
        <w:rPr>
          <w:rFonts w:ascii="仿宋" w:eastAsia="仿宋" w:hAnsi="仿宋" w:cs="仿宋"/>
          <w:sz w:val="24"/>
          <w:szCs w:val="28"/>
        </w:rPr>
      </w:pPr>
    </w:p>
    <w:p w14:paraId="7E3801E0" w14:textId="77777777" w:rsidR="00860174" w:rsidRDefault="00860174">
      <w:pPr>
        <w:spacing w:line="360" w:lineRule="auto"/>
        <w:ind w:firstLineChars="1500" w:firstLine="3600"/>
        <w:rPr>
          <w:rFonts w:ascii="仿宋" w:eastAsia="仿宋" w:hAnsi="仿宋" w:cs="仿宋"/>
          <w:sz w:val="24"/>
          <w:szCs w:val="28"/>
        </w:rPr>
      </w:pPr>
    </w:p>
    <w:p w14:paraId="45ACE510" w14:textId="77777777" w:rsidR="00860174" w:rsidRDefault="00860174">
      <w:pPr>
        <w:spacing w:line="360" w:lineRule="auto"/>
        <w:ind w:firstLineChars="1500" w:firstLine="3600"/>
        <w:rPr>
          <w:rFonts w:ascii="仿宋" w:eastAsia="仿宋" w:hAnsi="仿宋" w:cs="仿宋"/>
          <w:sz w:val="24"/>
          <w:szCs w:val="28"/>
        </w:rPr>
      </w:pPr>
    </w:p>
    <w:p w14:paraId="14DC65DD" w14:textId="77777777" w:rsidR="00860174" w:rsidRDefault="00D5414D">
      <w:pPr>
        <w:spacing w:line="360" w:lineRule="auto"/>
        <w:ind w:firstLineChars="1500" w:firstLine="3600"/>
        <w:rPr>
          <w:rFonts w:ascii="仿宋" w:eastAsia="仿宋" w:hAnsi="仿宋" w:cs="仿宋"/>
          <w:sz w:val="24"/>
          <w:szCs w:val="28"/>
        </w:rPr>
      </w:pPr>
      <w:r>
        <w:rPr>
          <w:rFonts w:ascii="仿宋" w:eastAsia="仿宋" w:hAnsi="仿宋" w:cs="仿宋" w:hint="eastAsia"/>
          <w:sz w:val="24"/>
          <w:szCs w:val="28"/>
        </w:rPr>
        <w:t xml:space="preserve">响应人名称（盖公章）：                                </w:t>
      </w:r>
    </w:p>
    <w:p w14:paraId="663C9AF6" w14:textId="77777777" w:rsidR="00860174" w:rsidRDefault="00D5414D">
      <w:pPr>
        <w:spacing w:line="360" w:lineRule="auto"/>
        <w:ind w:firstLineChars="1500" w:firstLine="3600"/>
        <w:rPr>
          <w:rFonts w:ascii="仿宋" w:eastAsia="仿宋" w:hAnsi="仿宋" w:cs="仿宋"/>
          <w:sz w:val="24"/>
          <w:szCs w:val="28"/>
        </w:rPr>
      </w:pPr>
      <w:r>
        <w:rPr>
          <w:rFonts w:ascii="仿宋" w:eastAsia="仿宋" w:hAnsi="仿宋" w:cs="仿宋" w:hint="eastAsia"/>
          <w:sz w:val="24"/>
          <w:szCs w:val="28"/>
        </w:rPr>
        <w:t xml:space="preserve">响应人法定代表人或法定授权代表（签字）：             </w:t>
      </w:r>
    </w:p>
    <w:p w14:paraId="3E11BABD" w14:textId="77777777" w:rsidR="00860174" w:rsidDel="00061EAC" w:rsidRDefault="00D5414D">
      <w:pPr>
        <w:pStyle w:val="Style3"/>
        <w:ind w:firstLineChars="0" w:firstLine="0"/>
        <w:rPr>
          <w:del w:id="198" w:author="admin" w:date="2024-01-19T16:25:00Z"/>
          <w:rFonts w:ascii="仿宋" w:eastAsia="仿宋" w:hAnsi="仿宋" w:cs="仿宋"/>
          <w:b/>
          <w:sz w:val="32"/>
          <w:szCs w:val="32"/>
        </w:rPr>
      </w:pPr>
      <w:r>
        <w:rPr>
          <w:rFonts w:ascii="仿宋" w:eastAsia="仿宋" w:hAnsi="仿宋" w:cs="仿宋" w:hint="eastAsia"/>
          <w:sz w:val="24"/>
          <w:szCs w:val="28"/>
        </w:rPr>
        <w:t xml:space="preserve">                              日期：      年       月     日</w:t>
      </w:r>
    </w:p>
    <w:p w14:paraId="4935C9AA" w14:textId="77777777" w:rsidR="00860174" w:rsidRDefault="00860174" w:rsidP="00061EAC">
      <w:pPr>
        <w:pStyle w:val="Style3"/>
        <w:ind w:firstLineChars="0" w:firstLine="0"/>
        <w:rPr>
          <w:rFonts w:hint="eastAsia"/>
        </w:rPr>
        <w:pPrChange w:id="199" w:author="admin" w:date="2024-01-19T16:25:00Z">
          <w:pPr>
            <w:spacing w:line="360" w:lineRule="auto"/>
            <w:jc w:val="center"/>
          </w:pPr>
        </w:pPrChange>
      </w:pPr>
    </w:p>
    <w:sectPr w:rsidR="00860174">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LM" w:date="2024-01-04T15:22:00Z" w:initials="L">
    <w:p w14:paraId="730436CD" w14:textId="77777777" w:rsidR="00860174" w:rsidRDefault="00D5414D">
      <w:pPr>
        <w:pStyle w:val="a6"/>
      </w:pPr>
      <w:r>
        <w:rPr>
          <w:rFonts w:hint="eastAsia"/>
        </w:rPr>
        <w:t>与上面的评审表对不上</w:t>
      </w:r>
    </w:p>
  </w:comment>
  <w:comment w:id="186" w:author="LM" w:date="2024-01-04T15:22:00Z" w:initials="L">
    <w:p w14:paraId="7A594E8C" w14:textId="77777777" w:rsidR="00860174" w:rsidRDefault="00D5414D">
      <w:pPr>
        <w:pStyle w:val="a6"/>
      </w:pPr>
      <w:r>
        <w:rPr>
          <w:rFonts w:hint="eastAsia"/>
        </w:rPr>
        <w:t>建议前面评审表也加上自</w:t>
      </w:r>
      <w:r>
        <w:rPr>
          <w:rFonts w:hint="eastAsia"/>
        </w:rPr>
        <w:t>X</w:t>
      </w:r>
      <w:r>
        <w:t>X</w:t>
      </w:r>
      <w:r>
        <w:rPr>
          <w:rFonts w:hint="eastAsia"/>
        </w:rPr>
        <w:t>年</w:t>
      </w:r>
      <w:r>
        <w:rPr>
          <w:rFonts w:hint="eastAsia"/>
        </w:rPr>
        <w:t>X</w:t>
      </w:r>
      <w:r>
        <w:t>X</w:t>
      </w:r>
      <w:r>
        <w:rPr>
          <w:rFonts w:hint="eastAsia"/>
        </w:rPr>
        <w:t>月</w:t>
      </w:r>
      <w:r>
        <w:rPr>
          <w:rFonts w:hint="eastAsia"/>
        </w:rPr>
        <w:t>X</w:t>
      </w:r>
      <w:r>
        <w:t>X</w:t>
      </w:r>
      <w:r>
        <w:rPr>
          <w:rFonts w:hint="eastAsia"/>
        </w:rPr>
        <w:t>日以来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0436CD" w15:done="1"/>
  <w15:commentEx w15:paraId="7A594E8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0436CD" w16cid:durableId="2954C965"/>
  <w16cid:commentId w16cid:paraId="7A594E8C" w16cid:durableId="2954C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434A" w14:textId="77777777" w:rsidR="00871966" w:rsidRDefault="00871966">
      <w:r>
        <w:separator/>
      </w:r>
    </w:p>
  </w:endnote>
  <w:endnote w:type="continuationSeparator" w:id="0">
    <w:p w14:paraId="1B0A8BBD" w14:textId="77777777" w:rsidR="00871966" w:rsidRDefault="0087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94DAB443-C2D7-496F-90DD-675ECA01CD54}"/>
    <w:embedBold r:id="rId2" w:subsetted="1" w:fontKey="{ED7C909B-FF45-42F6-B375-D39DD14669D9}"/>
  </w:font>
  <w:font w:name="Cambria">
    <w:panose1 w:val="02040503050406030204"/>
    <w:charset w:val="00"/>
    <w:family w:val="roman"/>
    <w:pitch w:val="variable"/>
    <w:sig w:usb0="E00006FF" w:usb1="420024FF" w:usb2="02000000" w:usb3="00000000" w:csb0="0000019F" w:csb1="00000000"/>
    <w:embedBold r:id="rId3" w:subsetted="1" w:fontKey="{DFFC0A05-2074-42D7-A987-D00FCC2A81BE}"/>
  </w:font>
  <w:font w:name="方正仿宋_GBK">
    <w:altName w:val="Arial Unicode MS"/>
    <w:charset w:val="86"/>
    <w:family w:val="auto"/>
    <w:pitch w:val="default"/>
    <w:sig w:usb0="00000000" w:usb1="00000000" w:usb2="00082016" w:usb3="00000000" w:csb0="00040001" w:csb1="00000000"/>
  </w:font>
  <w:font w:name="Calibri">
    <w:panose1 w:val="020F0502020204030204"/>
    <w:charset w:val="00"/>
    <w:family w:val="swiss"/>
    <w:pitch w:val="variable"/>
    <w:sig w:usb0="E0002EFF" w:usb1="C000247B" w:usb2="00000009" w:usb3="00000000" w:csb0="000001FF" w:csb1="00000000"/>
    <w:embedRegular r:id="rId4" w:subsetted="1" w:fontKey="{9D69A23E-A008-4B50-9C7E-7C8FCC6B790C}"/>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5" w:fontKey="{1CDD707D-430B-474A-8C8F-C3886555594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7C11" w14:textId="77777777" w:rsidR="00860174" w:rsidRDefault="00D5414D">
    <w:pPr>
      <w:pStyle w:val="ae"/>
    </w:pPr>
    <w:r>
      <w:rPr>
        <w:noProof/>
      </w:rPr>
      <mc:AlternateContent>
        <mc:Choice Requires="wps">
          <w:drawing>
            <wp:anchor distT="0" distB="0" distL="114300" distR="114300" simplePos="0" relativeHeight="251660288" behindDoc="0" locked="0" layoutInCell="1" allowOverlap="1" wp14:anchorId="79EBD683" wp14:editId="6791541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591124" w14:textId="77777777" w:rsidR="00860174" w:rsidRDefault="00D5414D">
                          <w:pPr>
                            <w:pStyle w:val="ae"/>
                          </w:pPr>
                          <w:r>
                            <w:t>第</w:t>
                          </w:r>
                          <w:r>
                            <w:t xml:space="preserve"> </w:t>
                          </w:r>
                          <w:r>
                            <w:fldChar w:fldCharType="begin"/>
                          </w:r>
                          <w:r>
                            <w:instrText xml:space="preserve"> PAGE  \* MERGEFORMAT </w:instrText>
                          </w:r>
                          <w:r>
                            <w:fldChar w:fldCharType="separate"/>
                          </w:r>
                          <w:r>
                            <w:t>11</w:t>
                          </w:r>
                          <w:r>
                            <w:fldChar w:fldCharType="end"/>
                          </w:r>
                          <w:r>
                            <w:t xml:space="preserve"> </w:t>
                          </w:r>
                          <w:r>
                            <w:t>页</w:t>
                          </w:r>
                          <w:r>
                            <w:t xml:space="preserve"> </w:t>
                          </w:r>
                          <w:r>
                            <w:t>共</w:t>
                          </w:r>
                          <w:r>
                            <w:t xml:space="preserve"> </w:t>
                          </w:r>
                          <w:fldSimple w:instr=" NUMPAGES  \* MERGEFORMAT ">
                            <w:r>
                              <w:t>64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EBD683" id="_x0000_t202" coordsize="21600,21600" o:spt="202" path="m,l,21600r21600,l21600,xe">
              <v:stroke joinstyle="miter"/>
              <v:path gradientshapeok="t" o:connecttype="rect"/>
            </v:shapetype>
            <v:shape id="文本框 4" o:spid="_x0000_s1032"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14:paraId="77591124" w14:textId="77777777" w:rsidR="00860174" w:rsidRDefault="00D5414D">
                    <w:pPr>
                      <w:pStyle w:val="ae"/>
                    </w:pPr>
                    <w:r>
                      <w:t>第</w:t>
                    </w:r>
                    <w:r>
                      <w:t xml:space="preserve"> </w:t>
                    </w:r>
                    <w:r>
                      <w:fldChar w:fldCharType="begin"/>
                    </w:r>
                    <w:r>
                      <w:instrText xml:space="preserve"> PAGE  \* MERGEFORMAT </w:instrText>
                    </w:r>
                    <w:r>
                      <w:fldChar w:fldCharType="separate"/>
                    </w:r>
                    <w:r>
                      <w:t>11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64</w:t>
                    </w:r>
                    <w:r>
                      <w:fldChar w:fldCharType="end"/>
                    </w:r>
                    <w:r>
                      <w:t xml:space="preserve"> </w:t>
                    </w:r>
                    <w:r>
                      <w:t>页</w:t>
                    </w:r>
                  </w:p>
                </w:txbxContent>
              </v:textbox>
              <w10:wrap anchorx="margin"/>
            </v:shape>
          </w:pict>
        </mc:Fallback>
      </mc:AlternateContent>
    </w:r>
  </w:p>
  <w:p w14:paraId="2EF399B3" w14:textId="77777777" w:rsidR="00860174" w:rsidRDefault="0086017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70AD" w14:textId="77777777" w:rsidR="00871966" w:rsidRDefault="00871966">
      <w:r>
        <w:separator/>
      </w:r>
    </w:p>
  </w:footnote>
  <w:footnote w:type="continuationSeparator" w:id="0">
    <w:p w14:paraId="797B51C4" w14:textId="77777777" w:rsidR="00871966" w:rsidRDefault="00871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EF4312"/>
    <w:multiLevelType w:val="multilevel"/>
    <w:tmpl w:val="AAEF4312"/>
    <w:lvl w:ilvl="0">
      <w:start w:val="1"/>
      <w:numFmt w:val="bullet"/>
      <w:lvlText w:val=""/>
      <w:lvlJc w:val="left"/>
      <w:pPr>
        <w:ind w:left="420" w:hanging="420"/>
      </w:pPr>
      <w:rPr>
        <w:rFonts w:ascii="Wingdings" w:hAnsi="Wingdings" w:cs="Wingdings" w:hint="default"/>
      </w:rPr>
    </w:lvl>
    <w:lvl w:ilvl="1">
      <w:start w:val="1"/>
      <w:numFmt w:val="decimal"/>
      <w:lvlText w:val="%2)"/>
      <w:lvlJc w:val="left"/>
      <w:pPr>
        <w:ind w:left="840" w:hanging="420"/>
      </w:p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DC979EAF"/>
    <w:multiLevelType w:val="singleLevel"/>
    <w:tmpl w:val="DC979EAF"/>
    <w:lvl w:ilvl="0">
      <w:start w:val="3"/>
      <w:numFmt w:val="chineseCounting"/>
      <w:suff w:val="nothing"/>
      <w:lvlText w:val="%1、"/>
      <w:lvlJc w:val="left"/>
      <w:rPr>
        <w:rFonts w:hint="eastAsia"/>
      </w:rPr>
    </w:lvl>
  </w:abstractNum>
  <w:abstractNum w:abstractNumId="2" w15:restartNumberingAfterBreak="0">
    <w:nsid w:val="00000002"/>
    <w:multiLevelType w:val="singleLevel"/>
    <w:tmpl w:val="00000002"/>
    <w:lvl w:ilvl="0">
      <w:start w:val="1"/>
      <w:numFmt w:val="decimal"/>
      <w:suff w:val="nothing"/>
      <w:lvlText w:val="%1、"/>
      <w:lvlJc w:val="left"/>
    </w:lvl>
  </w:abstractNum>
  <w:abstractNum w:abstractNumId="3" w15:restartNumberingAfterBreak="0">
    <w:nsid w:val="00000004"/>
    <w:multiLevelType w:val="singleLevel"/>
    <w:tmpl w:val="00000004"/>
    <w:lvl w:ilvl="0">
      <w:start w:val="5"/>
      <w:numFmt w:val="chineseCounting"/>
      <w:suff w:val="nothing"/>
      <w:lvlText w:val="（%1）"/>
      <w:lvlJc w:val="left"/>
      <w:rPr>
        <w:rFonts w:hint="eastAsia"/>
      </w:rPr>
    </w:lvl>
  </w:abstractNum>
  <w:abstractNum w:abstractNumId="4" w15:restartNumberingAfterBreak="0">
    <w:nsid w:val="00000006"/>
    <w:multiLevelType w:val="multilevel"/>
    <w:tmpl w:val="00000006"/>
    <w:lvl w:ilvl="0">
      <w:start w:val="1"/>
      <w:numFmt w:val="decimal"/>
      <w:suff w:val="nothing"/>
      <w:lvlText w:val="%1．"/>
      <w:lvlJc w:val="left"/>
      <w:pPr>
        <w:ind w:left="0" w:firstLine="400"/>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8"/>
    <w:multiLevelType w:val="multilevel"/>
    <w:tmpl w:val="00000008"/>
    <w:lvl w:ilvl="0">
      <w:start w:val="4"/>
      <w:numFmt w:val="decimal"/>
      <w:lvlText w:val="%1."/>
      <w:lvlJc w:val="left"/>
      <w:pPr>
        <w:tabs>
          <w:tab w:val="left" w:pos="312"/>
        </w:tabs>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10"/>
    <w:multiLevelType w:val="singleLevel"/>
    <w:tmpl w:val="00000010"/>
    <w:lvl w:ilvl="0">
      <w:start w:val="1"/>
      <w:numFmt w:val="decimal"/>
      <w:suff w:val="nothing"/>
      <w:lvlText w:val="%1、"/>
      <w:lvlJc w:val="left"/>
    </w:lvl>
  </w:abstractNum>
  <w:abstractNum w:abstractNumId="7" w15:restartNumberingAfterBreak="0">
    <w:nsid w:val="19730F40"/>
    <w:multiLevelType w:val="multilevel"/>
    <w:tmpl w:val="19730F40"/>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2ACA036D"/>
    <w:multiLevelType w:val="singleLevel"/>
    <w:tmpl w:val="2ACA036D"/>
    <w:lvl w:ilvl="0">
      <w:start w:val="1"/>
      <w:numFmt w:val="decimal"/>
      <w:suff w:val="nothing"/>
      <w:lvlText w:val="%1、"/>
      <w:lvlJc w:val="left"/>
    </w:lvl>
  </w:abstractNum>
  <w:abstractNum w:abstractNumId="9" w15:restartNumberingAfterBreak="0">
    <w:nsid w:val="2EA4B911"/>
    <w:multiLevelType w:val="singleLevel"/>
    <w:tmpl w:val="2EA4B911"/>
    <w:lvl w:ilvl="0">
      <w:start w:val="1"/>
      <w:numFmt w:val="decimal"/>
      <w:suff w:val="nothing"/>
      <w:lvlText w:val="%1、"/>
      <w:lvlJc w:val="left"/>
    </w:lvl>
  </w:abstractNum>
  <w:abstractNum w:abstractNumId="10" w15:restartNumberingAfterBreak="0">
    <w:nsid w:val="411C1D57"/>
    <w:multiLevelType w:val="multilevel"/>
    <w:tmpl w:val="411C1D57"/>
    <w:lvl w:ilvl="0">
      <w:start w:val="1"/>
      <w:numFmt w:val="decimal"/>
      <w:suff w:val="nothing"/>
      <w:lvlText w:val="%1．"/>
      <w:lvlJc w:val="left"/>
      <w:pPr>
        <w:ind w:left="0" w:firstLine="400"/>
      </w:pPr>
      <w:rPr>
        <w:rFonts w:ascii="宋体" w:eastAsia="宋体" w:hAnsi="宋体" w:cs="宋体" w:hint="default"/>
        <w:sz w:val="24"/>
        <w:szCs w:val="24"/>
      </w:rPr>
    </w:lvl>
    <w:lvl w:ilvl="1">
      <w:start w:val="1"/>
      <w:numFmt w:val="decimal"/>
      <w:lvlText w:val="%2."/>
      <w:lvlJc w:val="left"/>
      <w:pPr>
        <w:tabs>
          <w:tab w:val="left" w:pos="1440"/>
        </w:tabs>
        <w:ind w:left="1440" w:hanging="360"/>
      </w:pPr>
      <w:rPr>
        <w:rFonts w:ascii="Times New Roman" w:eastAsia="Times New Roman" w:hAnsi="Times New Roman" w:cs="Times New Roman" w:hint="eastAsia"/>
        <w:u w:val="none"/>
      </w:rPr>
    </w:lvl>
    <w:lvl w:ilvl="2">
      <w:start w:val="1"/>
      <w:numFmt w:val="decimal"/>
      <w:lvlText w:val="%3."/>
      <w:lvlJc w:val="left"/>
      <w:pPr>
        <w:tabs>
          <w:tab w:val="left" w:pos="2160"/>
        </w:tabs>
        <w:ind w:left="2160" w:hanging="360"/>
      </w:pPr>
      <w:rPr>
        <w:rFonts w:ascii="Times New Roman" w:eastAsia="Times New Roman" w:hAnsi="Times New Roman" w:cs="Times New Roman" w:hint="eastAsia"/>
        <w:u w:val="none"/>
      </w:rPr>
    </w:lvl>
    <w:lvl w:ilvl="3">
      <w:start w:val="1"/>
      <w:numFmt w:val="decimal"/>
      <w:lvlText w:val="%4."/>
      <w:lvlJc w:val="left"/>
      <w:pPr>
        <w:tabs>
          <w:tab w:val="left" w:pos="2880"/>
        </w:tabs>
        <w:ind w:left="2880" w:hanging="360"/>
      </w:pPr>
      <w:rPr>
        <w:rFonts w:ascii="Times New Roman" w:eastAsia="Times New Roman" w:hAnsi="Times New Roman" w:cs="Times New Roman" w:hint="eastAsia"/>
        <w:u w:val="none"/>
      </w:rPr>
    </w:lvl>
    <w:lvl w:ilvl="4">
      <w:start w:val="1"/>
      <w:numFmt w:val="decimal"/>
      <w:lvlText w:val="%5."/>
      <w:lvlJc w:val="left"/>
      <w:pPr>
        <w:tabs>
          <w:tab w:val="left" w:pos="3600"/>
        </w:tabs>
        <w:ind w:left="3600" w:hanging="360"/>
      </w:pPr>
      <w:rPr>
        <w:rFonts w:ascii="Times New Roman" w:eastAsia="Times New Roman" w:hAnsi="Times New Roman" w:cs="Times New Roman" w:hint="eastAsia"/>
        <w:u w:val="none"/>
      </w:rPr>
    </w:lvl>
    <w:lvl w:ilvl="5">
      <w:start w:val="1"/>
      <w:numFmt w:val="decimal"/>
      <w:lvlText w:val="%6."/>
      <w:lvlJc w:val="left"/>
      <w:pPr>
        <w:tabs>
          <w:tab w:val="left" w:pos="4320"/>
        </w:tabs>
        <w:ind w:left="4320" w:hanging="360"/>
      </w:pPr>
      <w:rPr>
        <w:rFonts w:ascii="Times New Roman" w:eastAsia="Times New Roman" w:hAnsi="Times New Roman" w:cs="Times New Roman" w:hint="eastAsia"/>
        <w:u w:val="none"/>
      </w:rPr>
    </w:lvl>
    <w:lvl w:ilvl="6">
      <w:start w:val="1"/>
      <w:numFmt w:val="decimal"/>
      <w:lvlText w:val="%7."/>
      <w:lvlJc w:val="left"/>
      <w:pPr>
        <w:tabs>
          <w:tab w:val="left" w:pos="5040"/>
        </w:tabs>
        <w:ind w:left="5040" w:hanging="360"/>
      </w:pPr>
      <w:rPr>
        <w:rFonts w:ascii="Times New Roman" w:eastAsia="Times New Roman" w:hAnsi="Times New Roman" w:cs="Times New Roman" w:hint="eastAsia"/>
        <w:u w:val="none"/>
      </w:rPr>
    </w:lvl>
    <w:lvl w:ilvl="7">
      <w:start w:val="1"/>
      <w:numFmt w:val="decimal"/>
      <w:lvlText w:val="%8."/>
      <w:lvlJc w:val="left"/>
      <w:pPr>
        <w:tabs>
          <w:tab w:val="left" w:pos="5760"/>
        </w:tabs>
        <w:ind w:left="5760" w:hanging="360"/>
      </w:pPr>
      <w:rPr>
        <w:rFonts w:ascii="Times New Roman" w:eastAsia="Times New Roman" w:hAnsi="Times New Roman" w:cs="Times New Roman" w:hint="eastAsia"/>
        <w:u w:val="none"/>
      </w:rPr>
    </w:lvl>
    <w:lvl w:ilvl="8">
      <w:start w:val="1"/>
      <w:numFmt w:val="decimal"/>
      <w:lvlText w:val="%9."/>
      <w:lvlJc w:val="left"/>
      <w:pPr>
        <w:tabs>
          <w:tab w:val="left" w:pos="6480"/>
        </w:tabs>
        <w:ind w:left="6480" w:hanging="360"/>
      </w:pPr>
      <w:rPr>
        <w:rFonts w:ascii="Times New Roman" w:eastAsia="Times New Roman" w:hAnsi="Times New Roman" w:cs="Times New Roman" w:hint="eastAsia"/>
        <w:u w:val="none"/>
      </w:rPr>
    </w:lvl>
  </w:abstractNum>
  <w:abstractNum w:abstractNumId="11" w15:restartNumberingAfterBreak="0">
    <w:nsid w:val="509C49E4"/>
    <w:multiLevelType w:val="multilevel"/>
    <w:tmpl w:val="509C49E4"/>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2" w15:restartNumberingAfterBreak="0">
    <w:nsid w:val="5B28AF4B"/>
    <w:multiLevelType w:val="multilevel"/>
    <w:tmpl w:val="5B28AF4B"/>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3" w15:restartNumberingAfterBreak="0">
    <w:nsid w:val="5FCF59A1"/>
    <w:multiLevelType w:val="multilevel"/>
    <w:tmpl w:val="5FCF59A1"/>
    <w:lvl w:ilvl="0">
      <w:start w:val="1"/>
      <w:numFmt w:val="japaneseCounting"/>
      <w:lvlText w:val="%1、"/>
      <w:lvlJc w:val="left"/>
      <w:pPr>
        <w:ind w:left="740" w:hanging="7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CC03708"/>
    <w:multiLevelType w:val="multilevel"/>
    <w:tmpl w:val="7CC03708"/>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8"/>
  </w:num>
  <w:num w:numId="2">
    <w:abstractNumId w:val="9"/>
  </w:num>
  <w:num w:numId="3">
    <w:abstractNumId w:val="1"/>
  </w:num>
  <w:num w:numId="4">
    <w:abstractNumId w:val="11"/>
  </w:num>
  <w:num w:numId="5">
    <w:abstractNumId w:val="7"/>
  </w:num>
  <w:num w:numId="6">
    <w:abstractNumId w:val="12"/>
  </w:num>
  <w:num w:numId="7">
    <w:abstractNumId w:val="14"/>
  </w:num>
  <w:num w:numId="8">
    <w:abstractNumId w:val="5"/>
  </w:num>
  <w:num w:numId="9">
    <w:abstractNumId w:val="10"/>
  </w:num>
  <w:num w:numId="10">
    <w:abstractNumId w:val="4"/>
  </w:num>
  <w:num w:numId="11">
    <w:abstractNumId w:val="3"/>
  </w:num>
  <w:num w:numId="12">
    <w:abstractNumId w:val="0"/>
  </w:num>
  <w:num w:numId="13">
    <w:abstractNumId w:val="2"/>
  </w:num>
  <w:num w:numId="14">
    <w:abstractNumId w:val="1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rson w15:author="Administrator">
    <w15:presenceInfo w15:providerId="None" w15:userId="Administrator"/>
  </w15:person>
  <w15:person w15:author="LM">
    <w15:presenceInfo w15:providerId="None" w15:userId="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ViNjU4YzZkNDVjYTFiNTNjNDhjZjY3ZmEyZDVhZjUifQ=="/>
    <w:docVar w:name="KSO_WPS_MARK_KEY" w:val="2aba4676-6f94-4365-b62b-e81d10a1cf4c"/>
  </w:docVars>
  <w:rsids>
    <w:rsidRoot w:val="00963C53"/>
    <w:rsid w:val="D9DB401B"/>
    <w:rsid w:val="F35D34A7"/>
    <w:rsid w:val="FC5FF11A"/>
    <w:rsid w:val="00005E67"/>
    <w:rsid w:val="00013B63"/>
    <w:rsid w:val="00015A89"/>
    <w:rsid w:val="00017013"/>
    <w:rsid w:val="00025FB6"/>
    <w:rsid w:val="00026905"/>
    <w:rsid w:val="00026E80"/>
    <w:rsid w:val="0002751C"/>
    <w:rsid w:val="00033220"/>
    <w:rsid w:val="00042E52"/>
    <w:rsid w:val="00042F93"/>
    <w:rsid w:val="00044233"/>
    <w:rsid w:val="0004693A"/>
    <w:rsid w:val="000509CD"/>
    <w:rsid w:val="00061EAC"/>
    <w:rsid w:val="00063B80"/>
    <w:rsid w:val="000650DD"/>
    <w:rsid w:val="00082411"/>
    <w:rsid w:val="000826D8"/>
    <w:rsid w:val="00083F4C"/>
    <w:rsid w:val="00085ADF"/>
    <w:rsid w:val="00090FDE"/>
    <w:rsid w:val="000A65B5"/>
    <w:rsid w:val="000C1074"/>
    <w:rsid w:val="000C33FE"/>
    <w:rsid w:val="000C3D9A"/>
    <w:rsid w:val="000C6265"/>
    <w:rsid w:val="000C7CF9"/>
    <w:rsid w:val="000F1211"/>
    <w:rsid w:val="000F3F4B"/>
    <w:rsid w:val="000F5250"/>
    <w:rsid w:val="0010257C"/>
    <w:rsid w:val="0010508A"/>
    <w:rsid w:val="0010546E"/>
    <w:rsid w:val="00110D57"/>
    <w:rsid w:val="0011250E"/>
    <w:rsid w:val="00122F13"/>
    <w:rsid w:val="00125EA9"/>
    <w:rsid w:val="00126398"/>
    <w:rsid w:val="00133DEC"/>
    <w:rsid w:val="001351F0"/>
    <w:rsid w:val="0013683A"/>
    <w:rsid w:val="001409E3"/>
    <w:rsid w:val="00142295"/>
    <w:rsid w:val="0014487C"/>
    <w:rsid w:val="0015076A"/>
    <w:rsid w:val="00150F07"/>
    <w:rsid w:val="00152469"/>
    <w:rsid w:val="00152C27"/>
    <w:rsid w:val="00155AC2"/>
    <w:rsid w:val="00160F9D"/>
    <w:rsid w:val="0016397C"/>
    <w:rsid w:val="00171757"/>
    <w:rsid w:val="001834AF"/>
    <w:rsid w:val="00184315"/>
    <w:rsid w:val="00186448"/>
    <w:rsid w:val="001871CF"/>
    <w:rsid w:val="001A28B7"/>
    <w:rsid w:val="001B5D9D"/>
    <w:rsid w:val="001C0DB6"/>
    <w:rsid w:val="001C2E58"/>
    <w:rsid w:val="001C3B10"/>
    <w:rsid w:val="001C4AD8"/>
    <w:rsid w:val="001D138A"/>
    <w:rsid w:val="001D3896"/>
    <w:rsid w:val="001E44F2"/>
    <w:rsid w:val="001F24EE"/>
    <w:rsid w:val="0020795D"/>
    <w:rsid w:val="00210470"/>
    <w:rsid w:val="00213735"/>
    <w:rsid w:val="00215B86"/>
    <w:rsid w:val="00232754"/>
    <w:rsid w:val="00232A65"/>
    <w:rsid w:val="0024161E"/>
    <w:rsid w:val="00244049"/>
    <w:rsid w:val="00244797"/>
    <w:rsid w:val="00245FC0"/>
    <w:rsid w:val="00255147"/>
    <w:rsid w:val="00260AD9"/>
    <w:rsid w:val="00262A05"/>
    <w:rsid w:val="00277A18"/>
    <w:rsid w:val="00283DEC"/>
    <w:rsid w:val="00292345"/>
    <w:rsid w:val="00293A3A"/>
    <w:rsid w:val="00296D07"/>
    <w:rsid w:val="002A0A4B"/>
    <w:rsid w:val="002A52AB"/>
    <w:rsid w:val="002A6C6D"/>
    <w:rsid w:val="002B00C1"/>
    <w:rsid w:val="002C4A9E"/>
    <w:rsid w:val="002C64EF"/>
    <w:rsid w:val="002C694E"/>
    <w:rsid w:val="002C79A8"/>
    <w:rsid w:val="002D544F"/>
    <w:rsid w:val="002F12C4"/>
    <w:rsid w:val="002F2BCA"/>
    <w:rsid w:val="00301028"/>
    <w:rsid w:val="003030E9"/>
    <w:rsid w:val="00304EA5"/>
    <w:rsid w:val="00314387"/>
    <w:rsid w:val="003159D8"/>
    <w:rsid w:val="00320468"/>
    <w:rsid w:val="003321AD"/>
    <w:rsid w:val="003350FD"/>
    <w:rsid w:val="00344D94"/>
    <w:rsid w:val="0036026C"/>
    <w:rsid w:val="0036038C"/>
    <w:rsid w:val="00360E32"/>
    <w:rsid w:val="003616D9"/>
    <w:rsid w:val="0036295A"/>
    <w:rsid w:val="00362A98"/>
    <w:rsid w:val="00365E09"/>
    <w:rsid w:val="00366799"/>
    <w:rsid w:val="003703B8"/>
    <w:rsid w:val="00373D91"/>
    <w:rsid w:val="00376A88"/>
    <w:rsid w:val="00377301"/>
    <w:rsid w:val="003838B7"/>
    <w:rsid w:val="0038749D"/>
    <w:rsid w:val="00387F75"/>
    <w:rsid w:val="00392BCB"/>
    <w:rsid w:val="003A112F"/>
    <w:rsid w:val="003A69DB"/>
    <w:rsid w:val="003B015E"/>
    <w:rsid w:val="003B0C93"/>
    <w:rsid w:val="003C0583"/>
    <w:rsid w:val="003C229A"/>
    <w:rsid w:val="003C2441"/>
    <w:rsid w:val="003C48FD"/>
    <w:rsid w:val="003D07A5"/>
    <w:rsid w:val="003D0997"/>
    <w:rsid w:val="003D3EBA"/>
    <w:rsid w:val="003E55B2"/>
    <w:rsid w:val="003F09B1"/>
    <w:rsid w:val="003F26CC"/>
    <w:rsid w:val="003F3E83"/>
    <w:rsid w:val="003F4523"/>
    <w:rsid w:val="003F4732"/>
    <w:rsid w:val="00406A85"/>
    <w:rsid w:val="00417CFB"/>
    <w:rsid w:val="004209D1"/>
    <w:rsid w:val="00425230"/>
    <w:rsid w:val="004570F6"/>
    <w:rsid w:val="00460193"/>
    <w:rsid w:val="00466E32"/>
    <w:rsid w:val="004701AA"/>
    <w:rsid w:val="00470D13"/>
    <w:rsid w:val="0047378C"/>
    <w:rsid w:val="00475D4A"/>
    <w:rsid w:val="0048013E"/>
    <w:rsid w:val="004819E5"/>
    <w:rsid w:val="0048689A"/>
    <w:rsid w:val="0048798F"/>
    <w:rsid w:val="004A1292"/>
    <w:rsid w:val="004A1C0C"/>
    <w:rsid w:val="004B635F"/>
    <w:rsid w:val="004C1D64"/>
    <w:rsid w:val="004C394B"/>
    <w:rsid w:val="004D08CF"/>
    <w:rsid w:val="004D0F44"/>
    <w:rsid w:val="004D25A6"/>
    <w:rsid w:val="004E3170"/>
    <w:rsid w:val="004E45CD"/>
    <w:rsid w:val="004E5D5A"/>
    <w:rsid w:val="004E6A8C"/>
    <w:rsid w:val="004E728D"/>
    <w:rsid w:val="00526E07"/>
    <w:rsid w:val="005302A1"/>
    <w:rsid w:val="00545059"/>
    <w:rsid w:val="00546C5F"/>
    <w:rsid w:val="00547964"/>
    <w:rsid w:val="00555603"/>
    <w:rsid w:val="00556887"/>
    <w:rsid w:val="0056104E"/>
    <w:rsid w:val="0056315A"/>
    <w:rsid w:val="00572C50"/>
    <w:rsid w:val="0057515F"/>
    <w:rsid w:val="00580702"/>
    <w:rsid w:val="00587457"/>
    <w:rsid w:val="005A60B0"/>
    <w:rsid w:val="005B0B8B"/>
    <w:rsid w:val="005B7019"/>
    <w:rsid w:val="005D22B9"/>
    <w:rsid w:val="005E1C1A"/>
    <w:rsid w:val="005F4E56"/>
    <w:rsid w:val="0062139C"/>
    <w:rsid w:val="00623ACA"/>
    <w:rsid w:val="00625952"/>
    <w:rsid w:val="006368BA"/>
    <w:rsid w:val="00641638"/>
    <w:rsid w:val="006442B4"/>
    <w:rsid w:val="006468A1"/>
    <w:rsid w:val="006472DA"/>
    <w:rsid w:val="00647FF8"/>
    <w:rsid w:val="00650D89"/>
    <w:rsid w:val="00661C9E"/>
    <w:rsid w:val="00670148"/>
    <w:rsid w:val="00670AF6"/>
    <w:rsid w:val="006815B2"/>
    <w:rsid w:val="006849DD"/>
    <w:rsid w:val="00684A49"/>
    <w:rsid w:val="0068705F"/>
    <w:rsid w:val="00696770"/>
    <w:rsid w:val="006968D6"/>
    <w:rsid w:val="006B7814"/>
    <w:rsid w:val="006C5332"/>
    <w:rsid w:val="006D3B24"/>
    <w:rsid w:val="006D4676"/>
    <w:rsid w:val="006E210A"/>
    <w:rsid w:val="006E44E8"/>
    <w:rsid w:val="006E4A62"/>
    <w:rsid w:val="006E72FB"/>
    <w:rsid w:val="006F0D7A"/>
    <w:rsid w:val="006F48B0"/>
    <w:rsid w:val="006F4BC2"/>
    <w:rsid w:val="007011E2"/>
    <w:rsid w:val="0071471C"/>
    <w:rsid w:val="00723099"/>
    <w:rsid w:val="0072477F"/>
    <w:rsid w:val="007253D7"/>
    <w:rsid w:val="00733949"/>
    <w:rsid w:val="0073436D"/>
    <w:rsid w:val="00736726"/>
    <w:rsid w:val="00740500"/>
    <w:rsid w:val="007409F9"/>
    <w:rsid w:val="007417E5"/>
    <w:rsid w:val="00751D1E"/>
    <w:rsid w:val="00773452"/>
    <w:rsid w:val="007761E1"/>
    <w:rsid w:val="00776298"/>
    <w:rsid w:val="00783808"/>
    <w:rsid w:val="00786CB6"/>
    <w:rsid w:val="00793745"/>
    <w:rsid w:val="00793A93"/>
    <w:rsid w:val="007A5C94"/>
    <w:rsid w:val="007A710A"/>
    <w:rsid w:val="007A7649"/>
    <w:rsid w:val="007B32E1"/>
    <w:rsid w:val="007B55E1"/>
    <w:rsid w:val="007B7FA0"/>
    <w:rsid w:val="007C6362"/>
    <w:rsid w:val="007C66B3"/>
    <w:rsid w:val="007C77C1"/>
    <w:rsid w:val="007D1E92"/>
    <w:rsid w:val="007D650D"/>
    <w:rsid w:val="007D6614"/>
    <w:rsid w:val="007E1437"/>
    <w:rsid w:val="007E46BA"/>
    <w:rsid w:val="007E4D04"/>
    <w:rsid w:val="007E5F8A"/>
    <w:rsid w:val="007E6E76"/>
    <w:rsid w:val="007E7224"/>
    <w:rsid w:val="007E7D9C"/>
    <w:rsid w:val="007F11F1"/>
    <w:rsid w:val="007F459C"/>
    <w:rsid w:val="008050D9"/>
    <w:rsid w:val="00806392"/>
    <w:rsid w:val="00810781"/>
    <w:rsid w:val="0081112C"/>
    <w:rsid w:val="00814CC9"/>
    <w:rsid w:val="008170D0"/>
    <w:rsid w:val="00824E8F"/>
    <w:rsid w:val="00831A92"/>
    <w:rsid w:val="00837D79"/>
    <w:rsid w:val="008404E5"/>
    <w:rsid w:val="0084366E"/>
    <w:rsid w:val="00844376"/>
    <w:rsid w:val="00844EE6"/>
    <w:rsid w:val="00851772"/>
    <w:rsid w:val="008543DB"/>
    <w:rsid w:val="00854F26"/>
    <w:rsid w:val="00860174"/>
    <w:rsid w:val="0086596B"/>
    <w:rsid w:val="00871966"/>
    <w:rsid w:val="0087367D"/>
    <w:rsid w:val="00876879"/>
    <w:rsid w:val="00877AED"/>
    <w:rsid w:val="00885187"/>
    <w:rsid w:val="00887BA0"/>
    <w:rsid w:val="00890A71"/>
    <w:rsid w:val="008911C0"/>
    <w:rsid w:val="008965D4"/>
    <w:rsid w:val="008A32D3"/>
    <w:rsid w:val="008A3400"/>
    <w:rsid w:val="008A6D35"/>
    <w:rsid w:val="008B1B4E"/>
    <w:rsid w:val="008B679D"/>
    <w:rsid w:val="008C02C2"/>
    <w:rsid w:val="008D5152"/>
    <w:rsid w:val="008D6DE9"/>
    <w:rsid w:val="008E0925"/>
    <w:rsid w:val="008E0BD1"/>
    <w:rsid w:val="008E7BB6"/>
    <w:rsid w:val="008F1052"/>
    <w:rsid w:val="008F2CCF"/>
    <w:rsid w:val="008F6CB3"/>
    <w:rsid w:val="009008C0"/>
    <w:rsid w:val="009018AC"/>
    <w:rsid w:val="00916901"/>
    <w:rsid w:val="00934E0E"/>
    <w:rsid w:val="00935557"/>
    <w:rsid w:val="00945DFB"/>
    <w:rsid w:val="009547F7"/>
    <w:rsid w:val="00954AE3"/>
    <w:rsid w:val="00954F3C"/>
    <w:rsid w:val="00955FA6"/>
    <w:rsid w:val="009600E0"/>
    <w:rsid w:val="00963C53"/>
    <w:rsid w:val="00986926"/>
    <w:rsid w:val="00986ED9"/>
    <w:rsid w:val="00987ABA"/>
    <w:rsid w:val="0099425B"/>
    <w:rsid w:val="00995AC1"/>
    <w:rsid w:val="009A40FF"/>
    <w:rsid w:val="009B5C24"/>
    <w:rsid w:val="009B5CD1"/>
    <w:rsid w:val="009B61D8"/>
    <w:rsid w:val="009C041E"/>
    <w:rsid w:val="009C38BF"/>
    <w:rsid w:val="009C3F7D"/>
    <w:rsid w:val="009C4702"/>
    <w:rsid w:val="009C7D9D"/>
    <w:rsid w:val="009D03E2"/>
    <w:rsid w:val="009E19FB"/>
    <w:rsid w:val="009E2CB7"/>
    <w:rsid w:val="009E5347"/>
    <w:rsid w:val="009E79C2"/>
    <w:rsid w:val="009F2ECC"/>
    <w:rsid w:val="009F48C1"/>
    <w:rsid w:val="00A11D51"/>
    <w:rsid w:val="00A13327"/>
    <w:rsid w:val="00A14250"/>
    <w:rsid w:val="00A15550"/>
    <w:rsid w:val="00A236B4"/>
    <w:rsid w:val="00A275DF"/>
    <w:rsid w:val="00A31AD6"/>
    <w:rsid w:val="00A406EE"/>
    <w:rsid w:val="00A559BC"/>
    <w:rsid w:val="00A572E4"/>
    <w:rsid w:val="00A6058C"/>
    <w:rsid w:val="00A65CC9"/>
    <w:rsid w:val="00A70D9E"/>
    <w:rsid w:val="00A75258"/>
    <w:rsid w:val="00A941CB"/>
    <w:rsid w:val="00A94214"/>
    <w:rsid w:val="00AA518E"/>
    <w:rsid w:val="00AB03BD"/>
    <w:rsid w:val="00AB3114"/>
    <w:rsid w:val="00AC778A"/>
    <w:rsid w:val="00AD1F73"/>
    <w:rsid w:val="00AD4AAE"/>
    <w:rsid w:val="00AD58E0"/>
    <w:rsid w:val="00AE2C8C"/>
    <w:rsid w:val="00AE2E36"/>
    <w:rsid w:val="00AE7CF5"/>
    <w:rsid w:val="00AF6427"/>
    <w:rsid w:val="00B00EE9"/>
    <w:rsid w:val="00B10309"/>
    <w:rsid w:val="00B246F4"/>
    <w:rsid w:val="00B33541"/>
    <w:rsid w:val="00B407FB"/>
    <w:rsid w:val="00B41413"/>
    <w:rsid w:val="00B41821"/>
    <w:rsid w:val="00B42CE6"/>
    <w:rsid w:val="00B516D9"/>
    <w:rsid w:val="00B56BF3"/>
    <w:rsid w:val="00B64D4E"/>
    <w:rsid w:val="00B731DF"/>
    <w:rsid w:val="00B80559"/>
    <w:rsid w:val="00B8763D"/>
    <w:rsid w:val="00B87720"/>
    <w:rsid w:val="00B92AF2"/>
    <w:rsid w:val="00B96859"/>
    <w:rsid w:val="00B97E16"/>
    <w:rsid w:val="00BA384A"/>
    <w:rsid w:val="00BA400A"/>
    <w:rsid w:val="00BA545A"/>
    <w:rsid w:val="00BA5CAC"/>
    <w:rsid w:val="00BB0D81"/>
    <w:rsid w:val="00BB2DB1"/>
    <w:rsid w:val="00BB6BD7"/>
    <w:rsid w:val="00BC4C62"/>
    <w:rsid w:val="00BD0519"/>
    <w:rsid w:val="00BD4869"/>
    <w:rsid w:val="00C13739"/>
    <w:rsid w:val="00C23314"/>
    <w:rsid w:val="00C32C69"/>
    <w:rsid w:val="00C354A8"/>
    <w:rsid w:val="00C42D4B"/>
    <w:rsid w:val="00C54EAC"/>
    <w:rsid w:val="00C656F5"/>
    <w:rsid w:val="00C666DD"/>
    <w:rsid w:val="00C71D43"/>
    <w:rsid w:val="00C73BA6"/>
    <w:rsid w:val="00C80E41"/>
    <w:rsid w:val="00C837E4"/>
    <w:rsid w:val="00C85068"/>
    <w:rsid w:val="00CA1739"/>
    <w:rsid w:val="00CA4DDF"/>
    <w:rsid w:val="00CB270A"/>
    <w:rsid w:val="00CB4C5E"/>
    <w:rsid w:val="00CB7EDA"/>
    <w:rsid w:val="00CC6598"/>
    <w:rsid w:val="00CC770B"/>
    <w:rsid w:val="00CD15BE"/>
    <w:rsid w:val="00CD4724"/>
    <w:rsid w:val="00CD6115"/>
    <w:rsid w:val="00CD626A"/>
    <w:rsid w:val="00CF259A"/>
    <w:rsid w:val="00CF48B8"/>
    <w:rsid w:val="00D0139E"/>
    <w:rsid w:val="00D03775"/>
    <w:rsid w:val="00D05511"/>
    <w:rsid w:val="00D11BF7"/>
    <w:rsid w:val="00D2045E"/>
    <w:rsid w:val="00D26955"/>
    <w:rsid w:val="00D31A0B"/>
    <w:rsid w:val="00D4269B"/>
    <w:rsid w:val="00D46671"/>
    <w:rsid w:val="00D50165"/>
    <w:rsid w:val="00D535D8"/>
    <w:rsid w:val="00D5414D"/>
    <w:rsid w:val="00D65B82"/>
    <w:rsid w:val="00D749F0"/>
    <w:rsid w:val="00D7517C"/>
    <w:rsid w:val="00D77D66"/>
    <w:rsid w:val="00D93F06"/>
    <w:rsid w:val="00DA30F5"/>
    <w:rsid w:val="00DA6103"/>
    <w:rsid w:val="00DB18FC"/>
    <w:rsid w:val="00DB216E"/>
    <w:rsid w:val="00DB5785"/>
    <w:rsid w:val="00DC0D7B"/>
    <w:rsid w:val="00DC27AE"/>
    <w:rsid w:val="00DD266A"/>
    <w:rsid w:val="00DD54C7"/>
    <w:rsid w:val="00DD583B"/>
    <w:rsid w:val="00DF008F"/>
    <w:rsid w:val="00E0266B"/>
    <w:rsid w:val="00E12B05"/>
    <w:rsid w:val="00E16D47"/>
    <w:rsid w:val="00E2720A"/>
    <w:rsid w:val="00E27910"/>
    <w:rsid w:val="00E3046C"/>
    <w:rsid w:val="00E32758"/>
    <w:rsid w:val="00E339EC"/>
    <w:rsid w:val="00E3422B"/>
    <w:rsid w:val="00E40454"/>
    <w:rsid w:val="00E4108B"/>
    <w:rsid w:val="00E4185F"/>
    <w:rsid w:val="00E438EA"/>
    <w:rsid w:val="00E6221D"/>
    <w:rsid w:val="00E70ADD"/>
    <w:rsid w:val="00E84DC9"/>
    <w:rsid w:val="00E85721"/>
    <w:rsid w:val="00E86445"/>
    <w:rsid w:val="00E873B8"/>
    <w:rsid w:val="00E87496"/>
    <w:rsid w:val="00E87735"/>
    <w:rsid w:val="00E92BE7"/>
    <w:rsid w:val="00E965CD"/>
    <w:rsid w:val="00EA5089"/>
    <w:rsid w:val="00EB631E"/>
    <w:rsid w:val="00EC68B2"/>
    <w:rsid w:val="00ED05BE"/>
    <w:rsid w:val="00ED32AB"/>
    <w:rsid w:val="00ED3A2B"/>
    <w:rsid w:val="00ED4444"/>
    <w:rsid w:val="00ED4B69"/>
    <w:rsid w:val="00EE7025"/>
    <w:rsid w:val="00EF188D"/>
    <w:rsid w:val="00EF2547"/>
    <w:rsid w:val="00EF4A94"/>
    <w:rsid w:val="00EF72C9"/>
    <w:rsid w:val="00F067DD"/>
    <w:rsid w:val="00F06BD6"/>
    <w:rsid w:val="00F11056"/>
    <w:rsid w:val="00F2669D"/>
    <w:rsid w:val="00F3059D"/>
    <w:rsid w:val="00F32652"/>
    <w:rsid w:val="00F33BBC"/>
    <w:rsid w:val="00F35367"/>
    <w:rsid w:val="00F41DD7"/>
    <w:rsid w:val="00F44702"/>
    <w:rsid w:val="00F6306C"/>
    <w:rsid w:val="00F83DE4"/>
    <w:rsid w:val="00F84402"/>
    <w:rsid w:val="00F85F87"/>
    <w:rsid w:val="00F87CDF"/>
    <w:rsid w:val="00F95006"/>
    <w:rsid w:val="00FA1981"/>
    <w:rsid w:val="00FA1F17"/>
    <w:rsid w:val="00FA57A9"/>
    <w:rsid w:val="00FB6507"/>
    <w:rsid w:val="00FB726B"/>
    <w:rsid w:val="00FC4159"/>
    <w:rsid w:val="00FD13AD"/>
    <w:rsid w:val="00FD5DEC"/>
    <w:rsid w:val="00FD6FEB"/>
    <w:rsid w:val="00FD7645"/>
    <w:rsid w:val="00FE3E35"/>
    <w:rsid w:val="00FE58D1"/>
    <w:rsid w:val="00FF2C65"/>
    <w:rsid w:val="00FF5467"/>
    <w:rsid w:val="010B22B0"/>
    <w:rsid w:val="011A24F4"/>
    <w:rsid w:val="01203FAE"/>
    <w:rsid w:val="012B4701"/>
    <w:rsid w:val="01374E54"/>
    <w:rsid w:val="013B15C7"/>
    <w:rsid w:val="013B57C8"/>
    <w:rsid w:val="013E61E2"/>
    <w:rsid w:val="014C3D6C"/>
    <w:rsid w:val="01541EA9"/>
    <w:rsid w:val="01695955"/>
    <w:rsid w:val="016B4972"/>
    <w:rsid w:val="01706D0D"/>
    <w:rsid w:val="018362EB"/>
    <w:rsid w:val="0199604E"/>
    <w:rsid w:val="01A4698D"/>
    <w:rsid w:val="01B11117"/>
    <w:rsid w:val="01B22AB6"/>
    <w:rsid w:val="01C34939"/>
    <w:rsid w:val="01C4208D"/>
    <w:rsid w:val="01D86637"/>
    <w:rsid w:val="01E46073"/>
    <w:rsid w:val="02017B28"/>
    <w:rsid w:val="02092C94"/>
    <w:rsid w:val="020E0858"/>
    <w:rsid w:val="02134CB6"/>
    <w:rsid w:val="021D4A0A"/>
    <w:rsid w:val="02224966"/>
    <w:rsid w:val="023D293E"/>
    <w:rsid w:val="023F6268"/>
    <w:rsid w:val="025C1016"/>
    <w:rsid w:val="026710DF"/>
    <w:rsid w:val="027619AC"/>
    <w:rsid w:val="0277658F"/>
    <w:rsid w:val="02816CCE"/>
    <w:rsid w:val="02865E25"/>
    <w:rsid w:val="0288005D"/>
    <w:rsid w:val="02A4476B"/>
    <w:rsid w:val="02AF70EC"/>
    <w:rsid w:val="02BC1AB4"/>
    <w:rsid w:val="02CD19CE"/>
    <w:rsid w:val="02CE3940"/>
    <w:rsid w:val="02FA082F"/>
    <w:rsid w:val="03092820"/>
    <w:rsid w:val="03327359"/>
    <w:rsid w:val="0361440A"/>
    <w:rsid w:val="0365214C"/>
    <w:rsid w:val="03716136"/>
    <w:rsid w:val="037E320E"/>
    <w:rsid w:val="037F7444"/>
    <w:rsid w:val="03A4127A"/>
    <w:rsid w:val="03C350C4"/>
    <w:rsid w:val="03E05C76"/>
    <w:rsid w:val="03FC0B8F"/>
    <w:rsid w:val="040556DD"/>
    <w:rsid w:val="04073203"/>
    <w:rsid w:val="041E1407"/>
    <w:rsid w:val="041F054D"/>
    <w:rsid w:val="043F0BEF"/>
    <w:rsid w:val="04556621"/>
    <w:rsid w:val="04600C7D"/>
    <w:rsid w:val="048C54B6"/>
    <w:rsid w:val="04910D1F"/>
    <w:rsid w:val="049F5493"/>
    <w:rsid w:val="04AE18D1"/>
    <w:rsid w:val="04C26095"/>
    <w:rsid w:val="04E90B5B"/>
    <w:rsid w:val="04FA152E"/>
    <w:rsid w:val="050E236F"/>
    <w:rsid w:val="051A51B8"/>
    <w:rsid w:val="051D793C"/>
    <w:rsid w:val="05432D2D"/>
    <w:rsid w:val="055045C3"/>
    <w:rsid w:val="05777F14"/>
    <w:rsid w:val="058011E0"/>
    <w:rsid w:val="058A7C48"/>
    <w:rsid w:val="058B39C0"/>
    <w:rsid w:val="058E20ED"/>
    <w:rsid w:val="059960DD"/>
    <w:rsid w:val="05A84572"/>
    <w:rsid w:val="05AC4062"/>
    <w:rsid w:val="05AD594A"/>
    <w:rsid w:val="05B66C8F"/>
    <w:rsid w:val="05BB24F7"/>
    <w:rsid w:val="05CD5D86"/>
    <w:rsid w:val="05E0356B"/>
    <w:rsid w:val="05FE0636"/>
    <w:rsid w:val="061B4D44"/>
    <w:rsid w:val="06264A24"/>
    <w:rsid w:val="062956B3"/>
    <w:rsid w:val="06314567"/>
    <w:rsid w:val="063D0C57"/>
    <w:rsid w:val="06466066"/>
    <w:rsid w:val="06514533"/>
    <w:rsid w:val="06695AAF"/>
    <w:rsid w:val="066D14D6"/>
    <w:rsid w:val="068466F0"/>
    <w:rsid w:val="068E18AC"/>
    <w:rsid w:val="06972CF2"/>
    <w:rsid w:val="069A035E"/>
    <w:rsid w:val="069C5D9F"/>
    <w:rsid w:val="06BD404D"/>
    <w:rsid w:val="06BD58A4"/>
    <w:rsid w:val="06C13B3D"/>
    <w:rsid w:val="06C60D71"/>
    <w:rsid w:val="06CB49BC"/>
    <w:rsid w:val="06E15F8D"/>
    <w:rsid w:val="06F73B46"/>
    <w:rsid w:val="07117EF5"/>
    <w:rsid w:val="07195727"/>
    <w:rsid w:val="075229E7"/>
    <w:rsid w:val="076034A7"/>
    <w:rsid w:val="07671C13"/>
    <w:rsid w:val="077616B7"/>
    <w:rsid w:val="07A770DE"/>
    <w:rsid w:val="07B826E0"/>
    <w:rsid w:val="07BE007D"/>
    <w:rsid w:val="07ED44BE"/>
    <w:rsid w:val="07F92E63"/>
    <w:rsid w:val="08024A17"/>
    <w:rsid w:val="080812F8"/>
    <w:rsid w:val="082425D6"/>
    <w:rsid w:val="082F2D28"/>
    <w:rsid w:val="0831730E"/>
    <w:rsid w:val="08430582"/>
    <w:rsid w:val="08441728"/>
    <w:rsid w:val="08471E20"/>
    <w:rsid w:val="084E4657"/>
    <w:rsid w:val="08641C2B"/>
    <w:rsid w:val="08661522"/>
    <w:rsid w:val="088C017B"/>
    <w:rsid w:val="08AD3C25"/>
    <w:rsid w:val="08BB45BC"/>
    <w:rsid w:val="08D15B8E"/>
    <w:rsid w:val="08E85558"/>
    <w:rsid w:val="08F16230"/>
    <w:rsid w:val="091709A2"/>
    <w:rsid w:val="092B34F0"/>
    <w:rsid w:val="09393AEF"/>
    <w:rsid w:val="094D43CE"/>
    <w:rsid w:val="09502F56"/>
    <w:rsid w:val="09521C5A"/>
    <w:rsid w:val="096B3064"/>
    <w:rsid w:val="0992356F"/>
    <w:rsid w:val="09C94AB7"/>
    <w:rsid w:val="09CB18BD"/>
    <w:rsid w:val="0A193C90"/>
    <w:rsid w:val="0A1C108A"/>
    <w:rsid w:val="0A1D36CD"/>
    <w:rsid w:val="0A2D14EA"/>
    <w:rsid w:val="0A2E773B"/>
    <w:rsid w:val="0A36039E"/>
    <w:rsid w:val="0A36214C"/>
    <w:rsid w:val="0A5312E5"/>
    <w:rsid w:val="0A6273E5"/>
    <w:rsid w:val="0A735943"/>
    <w:rsid w:val="0A897A61"/>
    <w:rsid w:val="0A96708F"/>
    <w:rsid w:val="0A9D666F"/>
    <w:rsid w:val="0AAC240E"/>
    <w:rsid w:val="0AAE6186"/>
    <w:rsid w:val="0AB03A5C"/>
    <w:rsid w:val="0AB13EC9"/>
    <w:rsid w:val="0ABF6006"/>
    <w:rsid w:val="0ACC2AB1"/>
    <w:rsid w:val="0AF049F1"/>
    <w:rsid w:val="0AF142C5"/>
    <w:rsid w:val="0AF204B1"/>
    <w:rsid w:val="0AFC43F1"/>
    <w:rsid w:val="0B024A33"/>
    <w:rsid w:val="0B380146"/>
    <w:rsid w:val="0B4B1C27"/>
    <w:rsid w:val="0B7230D4"/>
    <w:rsid w:val="0B8B4563"/>
    <w:rsid w:val="0B8D4C06"/>
    <w:rsid w:val="0BA61553"/>
    <w:rsid w:val="0BB7550F"/>
    <w:rsid w:val="0BBC10F9"/>
    <w:rsid w:val="0BC96FF0"/>
    <w:rsid w:val="0BEB51B8"/>
    <w:rsid w:val="0BFE4EEC"/>
    <w:rsid w:val="0C145CFF"/>
    <w:rsid w:val="0C2B3807"/>
    <w:rsid w:val="0C302DE3"/>
    <w:rsid w:val="0C460641"/>
    <w:rsid w:val="0C4A1EDF"/>
    <w:rsid w:val="0C4E28E8"/>
    <w:rsid w:val="0C9D2667"/>
    <w:rsid w:val="0CA737D5"/>
    <w:rsid w:val="0CD30126"/>
    <w:rsid w:val="0CE84FAD"/>
    <w:rsid w:val="0CF87B8D"/>
    <w:rsid w:val="0D074274"/>
    <w:rsid w:val="0D1244B7"/>
    <w:rsid w:val="0D2319D2"/>
    <w:rsid w:val="0D336BA9"/>
    <w:rsid w:val="0D470E0B"/>
    <w:rsid w:val="0D4A5F0F"/>
    <w:rsid w:val="0D547CFB"/>
    <w:rsid w:val="0D6B7C95"/>
    <w:rsid w:val="0D75342C"/>
    <w:rsid w:val="0D766D04"/>
    <w:rsid w:val="0D8969C0"/>
    <w:rsid w:val="0D98311E"/>
    <w:rsid w:val="0DBB314B"/>
    <w:rsid w:val="0DDF0D4D"/>
    <w:rsid w:val="0DF73A45"/>
    <w:rsid w:val="0E0966E9"/>
    <w:rsid w:val="0E0B5046"/>
    <w:rsid w:val="0E143E05"/>
    <w:rsid w:val="0E1924B1"/>
    <w:rsid w:val="0E476157"/>
    <w:rsid w:val="0E5232CD"/>
    <w:rsid w:val="0E5C05EF"/>
    <w:rsid w:val="0E72396F"/>
    <w:rsid w:val="0E8A6F0A"/>
    <w:rsid w:val="0E903DF5"/>
    <w:rsid w:val="0EAB1F1C"/>
    <w:rsid w:val="0EB0787C"/>
    <w:rsid w:val="0EC00B7E"/>
    <w:rsid w:val="0EE7435D"/>
    <w:rsid w:val="0F0517B1"/>
    <w:rsid w:val="0F3027C0"/>
    <w:rsid w:val="0F31382A"/>
    <w:rsid w:val="0F4254DB"/>
    <w:rsid w:val="0F4A0448"/>
    <w:rsid w:val="0F4A505C"/>
    <w:rsid w:val="0F4B48EC"/>
    <w:rsid w:val="0F770812"/>
    <w:rsid w:val="0F895414"/>
    <w:rsid w:val="0F8C0F5C"/>
    <w:rsid w:val="0F8E6586"/>
    <w:rsid w:val="0F917E25"/>
    <w:rsid w:val="0FED7751"/>
    <w:rsid w:val="0FEE34C9"/>
    <w:rsid w:val="1010343F"/>
    <w:rsid w:val="101B72C9"/>
    <w:rsid w:val="103B5DDC"/>
    <w:rsid w:val="104906FF"/>
    <w:rsid w:val="104D01F0"/>
    <w:rsid w:val="104E61D2"/>
    <w:rsid w:val="10523A58"/>
    <w:rsid w:val="105E41AB"/>
    <w:rsid w:val="106D43EE"/>
    <w:rsid w:val="10706C8B"/>
    <w:rsid w:val="107B4D5D"/>
    <w:rsid w:val="1081433D"/>
    <w:rsid w:val="108F6A5A"/>
    <w:rsid w:val="109127D2"/>
    <w:rsid w:val="10A0480E"/>
    <w:rsid w:val="10A248EC"/>
    <w:rsid w:val="10AB1F4F"/>
    <w:rsid w:val="10B00055"/>
    <w:rsid w:val="10B06712"/>
    <w:rsid w:val="10B1077E"/>
    <w:rsid w:val="10C5247C"/>
    <w:rsid w:val="10CE4C38"/>
    <w:rsid w:val="10D54A8E"/>
    <w:rsid w:val="10DD77C5"/>
    <w:rsid w:val="10DF6FF3"/>
    <w:rsid w:val="10E943BC"/>
    <w:rsid w:val="110765F0"/>
    <w:rsid w:val="1109296B"/>
    <w:rsid w:val="1111746F"/>
    <w:rsid w:val="111D7BC2"/>
    <w:rsid w:val="11274EE5"/>
    <w:rsid w:val="11380EA0"/>
    <w:rsid w:val="113B273E"/>
    <w:rsid w:val="113F0ECA"/>
    <w:rsid w:val="114F1D45"/>
    <w:rsid w:val="116E48C1"/>
    <w:rsid w:val="11851C0B"/>
    <w:rsid w:val="11943D3D"/>
    <w:rsid w:val="11B12A00"/>
    <w:rsid w:val="11BF511D"/>
    <w:rsid w:val="11CB1D14"/>
    <w:rsid w:val="11D50A4D"/>
    <w:rsid w:val="11DB4006"/>
    <w:rsid w:val="11DB66CE"/>
    <w:rsid w:val="11E279D4"/>
    <w:rsid w:val="11EC3A38"/>
    <w:rsid w:val="120B4AC8"/>
    <w:rsid w:val="120F4DC4"/>
    <w:rsid w:val="121C5081"/>
    <w:rsid w:val="121D1E44"/>
    <w:rsid w:val="122431D2"/>
    <w:rsid w:val="123E4294"/>
    <w:rsid w:val="12415B32"/>
    <w:rsid w:val="125A4E46"/>
    <w:rsid w:val="126A32DB"/>
    <w:rsid w:val="127B54E8"/>
    <w:rsid w:val="12A83E03"/>
    <w:rsid w:val="12DE7825"/>
    <w:rsid w:val="12E806A4"/>
    <w:rsid w:val="12E87C3B"/>
    <w:rsid w:val="12FB2185"/>
    <w:rsid w:val="130848A2"/>
    <w:rsid w:val="13135FF9"/>
    <w:rsid w:val="13160D6D"/>
    <w:rsid w:val="1331204B"/>
    <w:rsid w:val="133E404D"/>
    <w:rsid w:val="133E6515"/>
    <w:rsid w:val="134D3E77"/>
    <w:rsid w:val="134E0A43"/>
    <w:rsid w:val="13525B1D"/>
    <w:rsid w:val="13596EAB"/>
    <w:rsid w:val="13855EF2"/>
    <w:rsid w:val="13917EDE"/>
    <w:rsid w:val="139627D4"/>
    <w:rsid w:val="139F700F"/>
    <w:rsid w:val="13A539D3"/>
    <w:rsid w:val="13BE05DA"/>
    <w:rsid w:val="13D529D6"/>
    <w:rsid w:val="13EB21F9"/>
    <w:rsid w:val="13F6294C"/>
    <w:rsid w:val="13FF5CA5"/>
    <w:rsid w:val="141368AB"/>
    <w:rsid w:val="14184FB8"/>
    <w:rsid w:val="141E3EF7"/>
    <w:rsid w:val="14261483"/>
    <w:rsid w:val="143376FC"/>
    <w:rsid w:val="1440620B"/>
    <w:rsid w:val="14465682"/>
    <w:rsid w:val="145002AE"/>
    <w:rsid w:val="14955AE5"/>
    <w:rsid w:val="14C62C4C"/>
    <w:rsid w:val="14CD18FF"/>
    <w:rsid w:val="14E32766"/>
    <w:rsid w:val="14EC35B6"/>
    <w:rsid w:val="15003A82"/>
    <w:rsid w:val="150153C0"/>
    <w:rsid w:val="150177FB"/>
    <w:rsid w:val="153D17A8"/>
    <w:rsid w:val="1542409B"/>
    <w:rsid w:val="15542D0D"/>
    <w:rsid w:val="15604521"/>
    <w:rsid w:val="1567644D"/>
    <w:rsid w:val="156F29B6"/>
    <w:rsid w:val="15826B8D"/>
    <w:rsid w:val="1585042C"/>
    <w:rsid w:val="15934BEB"/>
    <w:rsid w:val="1598015F"/>
    <w:rsid w:val="15A22623"/>
    <w:rsid w:val="15A436DD"/>
    <w:rsid w:val="15A5711F"/>
    <w:rsid w:val="15AF54A9"/>
    <w:rsid w:val="15B30AF5"/>
    <w:rsid w:val="15C2710F"/>
    <w:rsid w:val="15CC5E54"/>
    <w:rsid w:val="15DE6265"/>
    <w:rsid w:val="15EC2259"/>
    <w:rsid w:val="15F1786F"/>
    <w:rsid w:val="160216D3"/>
    <w:rsid w:val="1616464B"/>
    <w:rsid w:val="162D4D4B"/>
    <w:rsid w:val="163B6182"/>
    <w:rsid w:val="167A42A1"/>
    <w:rsid w:val="16921052"/>
    <w:rsid w:val="16964550"/>
    <w:rsid w:val="16AD7C3A"/>
    <w:rsid w:val="16B22972"/>
    <w:rsid w:val="16C0635A"/>
    <w:rsid w:val="171952CF"/>
    <w:rsid w:val="171F6AE8"/>
    <w:rsid w:val="17342109"/>
    <w:rsid w:val="173E0892"/>
    <w:rsid w:val="1743129B"/>
    <w:rsid w:val="174A7237"/>
    <w:rsid w:val="17710D15"/>
    <w:rsid w:val="177B050D"/>
    <w:rsid w:val="177B3894"/>
    <w:rsid w:val="17A0429D"/>
    <w:rsid w:val="17AA23CB"/>
    <w:rsid w:val="18024172"/>
    <w:rsid w:val="181270F8"/>
    <w:rsid w:val="182C1032"/>
    <w:rsid w:val="183D4647"/>
    <w:rsid w:val="183E1B08"/>
    <w:rsid w:val="184907B0"/>
    <w:rsid w:val="18534811"/>
    <w:rsid w:val="18A019BC"/>
    <w:rsid w:val="18AE1A47"/>
    <w:rsid w:val="18BA0BEA"/>
    <w:rsid w:val="18CD7783"/>
    <w:rsid w:val="18CE20EA"/>
    <w:rsid w:val="18D05769"/>
    <w:rsid w:val="18E92A80"/>
    <w:rsid w:val="192D693B"/>
    <w:rsid w:val="192F0DDA"/>
    <w:rsid w:val="1931674C"/>
    <w:rsid w:val="193F08F1"/>
    <w:rsid w:val="19630A84"/>
    <w:rsid w:val="19877546"/>
    <w:rsid w:val="198F7ACB"/>
    <w:rsid w:val="19953464"/>
    <w:rsid w:val="1997703B"/>
    <w:rsid w:val="19B51D2C"/>
    <w:rsid w:val="19D11E91"/>
    <w:rsid w:val="1A1335CF"/>
    <w:rsid w:val="1A1D6E85"/>
    <w:rsid w:val="1A4563DB"/>
    <w:rsid w:val="1A6E4473"/>
    <w:rsid w:val="1A766595"/>
    <w:rsid w:val="1A8011C2"/>
    <w:rsid w:val="1A9A2283"/>
    <w:rsid w:val="1A9F3D3E"/>
    <w:rsid w:val="1AAA67F8"/>
    <w:rsid w:val="1AAE21D3"/>
    <w:rsid w:val="1AB05F4B"/>
    <w:rsid w:val="1ABF618E"/>
    <w:rsid w:val="1AC63AF3"/>
    <w:rsid w:val="1B086412"/>
    <w:rsid w:val="1B0A3255"/>
    <w:rsid w:val="1B302BE8"/>
    <w:rsid w:val="1B310A7C"/>
    <w:rsid w:val="1B3A3A66"/>
    <w:rsid w:val="1B4D6FA0"/>
    <w:rsid w:val="1B537165"/>
    <w:rsid w:val="1B6A60FA"/>
    <w:rsid w:val="1B6C00C4"/>
    <w:rsid w:val="1B734AB1"/>
    <w:rsid w:val="1B9405AB"/>
    <w:rsid w:val="1B9C027D"/>
    <w:rsid w:val="1BAA4748"/>
    <w:rsid w:val="1BB81652"/>
    <w:rsid w:val="1BC84FA3"/>
    <w:rsid w:val="1BC93A52"/>
    <w:rsid w:val="1BCF41AF"/>
    <w:rsid w:val="1BDF16BA"/>
    <w:rsid w:val="1BE6742E"/>
    <w:rsid w:val="1C0A3439"/>
    <w:rsid w:val="1C197B20"/>
    <w:rsid w:val="1C1D436E"/>
    <w:rsid w:val="1C1D6330"/>
    <w:rsid w:val="1C39110F"/>
    <w:rsid w:val="1C432E0C"/>
    <w:rsid w:val="1C56042C"/>
    <w:rsid w:val="1C632B49"/>
    <w:rsid w:val="1C6E1C1A"/>
    <w:rsid w:val="1C6F3876"/>
    <w:rsid w:val="1C7B0EB9"/>
    <w:rsid w:val="1C9A47BD"/>
    <w:rsid w:val="1C9B0535"/>
    <w:rsid w:val="1CA70C88"/>
    <w:rsid w:val="1CB05D8E"/>
    <w:rsid w:val="1CB87339"/>
    <w:rsid w:val="1CB97B64"/>
    <w:rsid w:val="1CBD6B0F"/>
    <w:rsid w:val="1CDD6D9F"/>
    <w:rsid w:val="1CE41EDC"/>
    <w:rsid w:val="1CEE4B08"/>
    <w:rsid w:val="1CFC5477"/>
    <w:rsid w:val="1D551121"/>
    <w:rsid w:val="1D5A03F0"/>
    <w:rsid w:val="1D6B6159"/>
    <w:rsid w:val="1D6F2A38"/>
    <w:rsid w:val="1D7A0DAE"/>
    <w:rsid w:val="1D7A639C"/>
    <w:rsid w:val="1D7C68D0"/>
    <w:rsid w:val="1D7D33AC"/>
    <w:rsid w:val="1D890952"/>
    <w:rsid w:val="1D8F0099"/>
    <w:rsid w:val="1DA11B3E"/>
    <w:rsid w:val="1DAB37E2"/>
    <w:rsid w:val="1DAE16E9"/>
    <w:rsid w:val="1DCC309C"/>
    <w:rsid w:val="1E050090"/>
    <w:rsid w:val="1E2307E2"/>
    <w:rsid w:val="1E234C86"/>
    <w:rsid w:val="1E336C5B"/>
    <w:rsid w:val="1E350E00"/>
    <w:rsid w:val="1E37485F"/>
    <w:rsid w:val="1E4207C0"/>
    <w:rsid w:val="1E494C70"/>
    <w:rsid w:val="1E5866DD"/>
    <w:rsid w:val="1E5B441F"/>
    <w:rsid w:val="1E696B3C"/>
    <w:rsid w:val="1E895406"/>
    <w:rsid w:val="1E8F7C25"/>
    <w:rsid w:val="1E917E41"/>
    <w:rsid w:val="1EA44263"/>
    <w:rsid w:val="1ED41ADC"/>
    <w:rsid w:val="1F0423C1"/>
    <w:rsid w:val="1F11425F"/>
    <w:rsid w:val="1F242A63"/>
    <w:rsid w:val="1F2B2044"/>
    <w:rsid w:val="1F32269F"/>
    <w:rsid w:val="1F3507CD"/>
    <w:rsid w:val="1F446B62"/>
    <w:rsid w:val="1F5354D9"/>
    <w:rsid w:val="1F682ACC"/>
    <w:rsid w:val="1F6902ED"/>
    <w:rsid w:val="1F6A2B6C"/>
    <w:rsid w:val="1F6B2440"/>
    <w:rsid w:val="1F782043"/>
    <w:rsid w:val="1F7B289D"/>
    <w:rsid w:val="1F861028"/>
    <w:rsid w:val="1F95570F"/>
    <w:rsid w:val="1FA155E6"/>
    <w:rsid w:val="1FB262C1"/>
    <w:rsid w:val="1FDE2C12"/>
    <w:rsid w:val="1FE063C7"/>
    <w:rsid w:val="1FEF6BCD"/>
    <w:rsid w:val="2013194E"/>
    <w:rsid w:val="201605FE"/>
    <w:rsid w:val="20234AC9"/>
    <w:rsid w:val="202F346E"/>
    <w:rsid w:val="2039253E"/>
    <w:rsid w:val="205D71E4"/>
    <w:rsid w:val="20651585"/>
    <w:rsid w:val="206A6B9C"/>
    <w:rsid w:val="20737BB4"/>
    <w:rsid w:val="20801F1B"/>
    <w:rsid w:val="20880DD0"/>
    <w:rsid w:val="20953F04"/>
    <w:rsid w:val="20BD6CCC"/>
    <w:rsid w:val="20CB72AA"/>
    <w:rsid w:val="213270F3"/>
    <w:rsid w:val="2133622A"/>
    <w:rsid w:val="21363AFC"/>
    <w:rsid w:val="21472B31"/>
    <w:rsid w:val="215D2096"/>
    <w:rsid w:val="216B2BCB"/>
    <w:rsid w:val="21782CF8"/>
    <w:rsid w:val="218538FA"/>
    <w:rsid w:val="21C422DC"/>
    <w:rsid w:val="21CF4F08"/>
    <w:rsid w:val="21EB5ABA"/>
    <w:rsid w:val="2208666C"/>
    <w:rsid w:val="22230DB0"/>
    <w:rsid w:val="22377911"/>
    <w:rsid w:val="22557968"/>
    <w:rsid w:val="22670988"/>
    <w:rsid w:val="226D64CF"/>
    <w:rsid w:val="229121BE"/>
    <w:rsid w:val="229D6DB5"/>
    <w:rsid w:val="22B71AD3"/>
    <w:rsid w:val="22E03145"/>
    <w:rsid w:val="22E7557B"/>
    <w:rsid w:val="22EC6CAC"/>
    <w:rsid w:val="22EE008A"/>
    <w:rsid w:val="22F369D5"/>
    <w:rsid w:val="22F455A3"/>
    <w:rsid w:val="23056708"/>
    <w:rsid w:val="231921B3"/>
    <w:rsid w:val="23272B22"/>
    <w:rsid w:val="233F1C1A"/>
    <w:rsid w:val="234900BA"/>
    <w:rsid w:val="234B31F2"/>
    <w:rsid w:val="234E61F3"/>
    <w:rsid w:val="2375359F"/>
    <w:rsid w:val="237772B6"/>
    <w:rsid w:val="237D6BE6"/>
    <w:rsid w:val="23802E93"/>
    <w:rsid w:val="238B30B1"/>
    <w:rsid w:val="23C10881"/>
    <w:rsid w:val="23C530C4"/>
    <w:rsid w:val="23CD191B"/>
    <w:rsid w:val="23D5257E"/>
    <w:rsid w:val="23EF200A"/>
    <w:rsid w:val="23F32A04"/>
    <w:rsid w:val="23F76998"/>
    <w:rsid w:val="242B6642"/>
    <w:rsid w:val="245B2926"/>
    <w:rsid w:val="24635DDC"/>
    <w:rsid w:val="246A1806"/>
    <w:rsid w:val="24771887"/>
    <w:rsid w:val="247955FF"/>
    <w:rsid w:val="248D3E64"/>
    <w:rsid w:val="248D63FD"/>
    <w:rsid w:val="249D7540"/>
    <w:rsid w:val="24A85EE5"/>
    <w:rsid w:val="24B16B47"/>
    <w:rsid w:val="24B71814"/>
    <w:rsid w:val="24BC4DFD"/>
    <w:rsid w:val="24C21763"/>
    <w:rsid w:val="24D740D4"/>
    <w:rsid w:val="24F42ED8"/>
    <w:rsid w:val="24F829C8"/>
    <w:rsid w:val="24F94344"/>
    <w:rsid w:val="24FA6740"/>
    <w:rsid w:val="24FE39C2"/>
    <w:rsid w:val="250F7D12"/>
    <w:rsid w:val="251F7F55"/>
    <w:rsid w:val="2528064A"/>
    <w:rsid w:val="253C5EF0"/>
    <w:rsid w:val="2540611D"/>
    <w:rsid w:val="254E31EA"/>
    <w:rsid w:val="25506360"/>
    <w:rsid w:val="255676EF"/>
    <w:rsid w:val="256C2A6E"/>
    <w:rsid w:val="256E67E6"/>
    <w:rsid w:val="2593624D"/>
    <w:rsid w:val="25AB3597"/>
    <w:rsid w:val="25BC1C48"/>
    <w:rsid w:val="25DF76E4"/>
    <w:rsid w:val="25EB0A03"/>
    <w:rsid w:val="26064C71"/>
    <w:rsid w:val="2628108B"/>
    <w:rsid w:val="262B0B7B"/>
    <w:rsid w:val="262B2929"/>
    <w:rsid w:val="265A4FBD"/>
    <w:rsid w:val="265B0EE6"/>
    <w:rsid w:val="26633E71"/>
    <w:rsid w:val="26671C39"/>
    <w:rsid w:val="266876DA"/>
    <w:rsid w:val="26747E2C"/>
    <w:rsid w:val="26920BFA"/>
    <w:rsid w:val="26984776"/>
    <w:rsid w:val="26AA1AA0"/>
    <w:rsid w:val="26DA22DE"/>
    <w:rsid w:val="26DF7397"/>
    <w:rsid w:val="26EF7DFB"/>
    <w:rsid w:val="26F1147D"/>
    <w:rsid w:val="26F471BF"/>
    <w:rsid w:val="27167136"/>
    <w:rsid w:val="27337CE7"/>
    <w:rsid w:val="27381CFA"/>
    <w:rsid w:val="274912B9"/>
    <w:rsid w:val="274E3381"/>
    <w:rsid w:val="27762185"/>
    <w:rsid w:val="27893DAB"/>
    <w:rsid w:val="279A1B15"/>
    <w:rsid w:val="279D7857"/>
    <w:rsid w:val="27A6495D"/>
    <w:rsid w:val="27AF7A25"/>
    <w:rsid w:val="27B73D4F"/>
    <w:rsid w:val="27BA5D13"/>
    <w:rsid w:val="27C179A4"/>
    <w:rsid w:val="27E96D96"/>
    <w:rsid w:val="27F477E3"/>
    <w:rsid w:val="28043432"/>
    <w:rsid w:val="28094EEC"/>
    <w:rsid w:val="28142CAE"/>
    <w:rsid w:val="283C7DEE"/>
    <w:rsid w:val="284657B2"/>
    <w:rsid w:val="28497097"/>
    <w:rsid w:val="286A4D29"/>
    <w:rsid w:val="286E7D56"/>
    <w:rsid w:val="289235F6"/>
    <w:rsid w:val="28A0746D"/>
    <w:rsid w:val="28C96522"/>
    <w:rsid w:val="28E9346C"/>
    <w:rsid w:val="28EA087A"/>
    <w:rsid w:val="290533DE"/>
    <w:rsid w:val="292C0E92"/>
    <w:rsid w:val="2936599C"/>
    <w:rsid w:val="29422464"/>
    <w:rsid w:val="29451F54"/>
    <w:rsid w:val="29504253"/>
    <w:rsid w:val="29712D49"/>
    <w:rsid w:val="298A442F"/>
    <w:rsid w:val="298C1931"/>
    <w:rsid w:val="299E0F2F"/>
    <w:rsid w:val="29BD4AB9"/>
    <w:rsid w:val="29D67695"/>
    <w:rsid w:val="29FD638B"/>
    <w:rsid w:val="2A0C2A72"/>
    <w:rsid w:val="2A2D447D"/>
    <w:rsid w:val="2A347653"/>
    <w:rsid w:val="2A410A10"/>
    <w:rsid w:val="2A4B17EC"/>
    <w:rsid w:val="2A6C299F"/>
    <w:rsid w:val="2A6E49AE"/>
    <w:rsid w:val="2A862824"/>
    <w:rsid w:val="2A992557"/>
    <w:rsid w:val="2ABD21B4"/>
    <w:rsid w:val="2AC47C9D"/>
    <w:rsid w:val="2ADA09D3"/>
    <w:rsid w:val="2AE16933"/>
    <w:rsid w:val="2AE31A25"/>
    <w:rsid w:val="2AEC4455"/>
    <w:rsid w:val="2AF14141"/>
    <w:rsid w:val="2AF90EE6"/>
    <w:rsid w:val="2B0A6FB1"/>
    <w:rsid w:val="2B0C4F5E"/>
    <w:rsid w:val="2B3B0BC4"/>
    <w:rsid w:val="2B4009AB"/>
    <w:rsid w:val="2B577D1D"/>
    <w:rsid w:val="2B797C93"/>
    <w:rsid w:val="2BA80E90"/>
    <w:rsid w:val="2BB313F7"/>
    <w:rsid w:val="2BBD2276"/>
    <w:rsid w:val="2BE47802"/>
    <w:rsid w:val="2BF04134"/>
    <w:rsid w:val="2C11436F"/>
    <w:rsid w:val="2C1336C3"/>
    <w:rsid w:val="2C2C11A9"/>
    <w:rsid w:val="2C5F332D"/>
    <w:rsid w:val="2C6771A5"/>
    <w:rsid w:val="2C7C7A3B"/>
    <w:rsid w:val="2C882884"/>
    <w:rsid w:val="2C98494D"/>
    <w:rsid w:val="2CB43679"/>
    <w:rsid w:val="2CD24E5E"/>
    <w:rsid w:val="2CD45B0F"/>
    <w:rsid w:val="2CEF2903"/>
    <w:rsid w:val="2CF07962"/>
    <w:rsid w:val="2CF7388A"/>
    <w:rsid w:val="2CF9108B"/>
    <w:rsid w:val="2D2F0F51"/>
    <w:rsid w:val="2D406ACD"/>
    <w:rsid w:val="2D522E91"/>
    <w:rsid w:val="2D9B2143"/>
    <w:rsid w:val="2DAD1E76"/>
    <w:rsid w:val="2DAF5BEE"/>
    <w:rsid w:val="2DB25C29"/>
    <w:rsid w:val="2DBB27E5"/>
    <w:rsid w:val="2DCE076A"/>
    <w:rsid w:val="2DD92C6B"/>
    <w:rsid w:val="2DF301D1"/>
    <w:rsid w:val="2DF857E7"/>
    <w:rsid w:val="2DFB52D7"/>
    <w:rsid w:val="2E093550"/>
    <w:rsid w:val="2E0E3854"/>
    <w:rsid w:val="2E19750B"/>
    <w:rsid w:val="2E1E4B22"/>
    <w:rsid w:val="2E2D789A"/>
    <w:rsid w:val="2E2E2FB7"/>
    <w:rsid w:val="2E7C571F"/>
    <w:rsid w:val="2E840E29"/>
    <w:rsid w:val="2E9110EA"/>
    <w:rsid w:val="2E9C2616"/>
    <w:rsid w:val="2E9E19D3"/>
    <w:rsid w:val="2EA10EC6"/>
    <w:rsid w:val="2EC606AD"/>
    <w:rsid w:val="2EF51D26"/>
    <w:rsid w:val="2EF57F78"/>
    <w:rsid w:val="2F1A79DF"/>
    <w:rsid w:val="2F313D1A"/>
    <w:rsid w:val="2F3445FD"/>
    <w:rsid w:val="2F482654"/>
    <w:rsid w:val="2F590507"/>
    <w:rsid w:val="2F655702"/>
    <w:rsid w:val="2F7B222C"/>
    <w:rsid w:val="2F7D1C67"/>
    <w:rsid w:val="2F9B0B20"/>
    <w:rsid w:val="2F9C03F4"/>
    <w:rsid w:val="2FB5399F"/>
    <w:rsid w:val="2FC2164C"/>
    <w:rsid w:val="2FD22068"/>
    <w:rsid w:val="2FD62D94"/>
    <w:rsid w:val="2FE34275"/>
    <w:rsid w:val="300541EB"/>
    <w:rsid w:val="300A3D6D"/>
    <w:rsid w:val="30202DD3"/>
    <w:rsid w:val="302E54F0"/>
    <w:rsid w:val="30330D58"/>
    <w:rsid w:val="30566C03"/>
    <w:rsid w:val="3062101C"/>
    <w:rsid w:val="306B04F2"/>
    <w:rsid w:val="30894E1C"/>
    <w:rsid w:val="30934569"/>
    <w:rsid w:val="30A457B2"/>
    <w:rsid w:val="30A6152A"/>
    <w:rsid w:val="30AB68C8"/>
    <w:rsid w:val="30B5176D"/>
    <w:rsid w:val="30C220DC"/>
    <w:rsid w:val="30CE6CD3"/>
    <w:rsid w:val="30DF67EA"/>
    <w:rsid w:val="30E107B4"/>
    <w:rsid w:val="30E97669"/>
    <w:rsid w:val="30F54260"/>
    <w:rsid w:val="31344D88"/>
    <w:rsid w:val="315F16D9"/>
    <w:rsid w:val="317038E6"/>
    <w:rsid w:val="318E0823"/>
    <w:rsid w:val="31A141A6"/>
    <w:rsid w:val="31AB4FAC"/>
    <w:rsid w:val="31B61C41"/>
    <w:rsid w:val="31CE3356"/>
    <w:rsid w:val="31E23391"/>
    <w:rsid w:val="31ED3189"/>
    <w:rsid w:val="3201313F"/>
    <w:rsid w:val="320A3D3B"/>
    <w:rsid w:val="320C1861"/>
    <w:rsid w:val="32144BB9"/>
    <w:rsid w:val="324824EF"/>
    <w:rsid w:val="324F5BF1"/>
    <w:rsid w:val="324F79A0"/>
    <w:rsid w:val="32501C5C"/>
    <w:rsid w:val="32607DFF"/>
    <w:rsid w:val="32625925"/>
    <w:rsid w:val="326630F3"/>
    <w:rsid w:val="326C67A3"/>
    <w:rsid w:val="326F0176"/>
    <w:rsid w:val="327160C5"/>
    <w:rsid w:val="32722266"/>
    <w:rsid w:val="32843AED"/>
    <w:rsid w:val="328E04C8"/>
    <w:rsid w:val="32C53FF9"/>
    <w:rsid w:val="32CC2D9E"/>
    <w:rsid w:val="32CE6B16"/>
    <w:rsid w:val="32D54349"/>
    <w:rsid w:val="32D81743"/>
    <w:rsid w:val="32DF0D23"/>
    <w:rsid w:val="32DF2AD1"/>
    <w:rsid w:val="32FA3DAF"/>
    <w:rsid w:val="32FF13C6"/>
    <w:rsid w:val="3301695A"/>
    <w:rsid w:val="331210F9"/>
    <w:rsid w:val="334D0070"/>
    <w:rsid w:val="334E7C57"/>
    <w:rsid w:val="335A484E"/>
    <w:rsid w:val="338813BB"/>
    <w:rsid w:val="339532E6"/>
    <w:rsid w:val="339A2E9C"/>
    <w:rsid w:val="33B1168E"/>
    <w:rsid w:val="33D97E69"/>
    <w:rsid w:val="33FB393B"/>
    <w:rsid w:val="341300C4"/>
    <w:rsid w:val="341529F1"/>
    <w:rsid w:val="341B5D8B"/>
    <w:rsid w:val="342B057B"/>
    <w:rsid w:val="342D0F34"/>
    <w:rsid w:val="343B467F"/>
    <w:rsid w:val="345B262C"/>
    <w:rsid w:val="346154BC"/>
    <w:rsid w:val="34645984"/>
    <w:rsid w:val="34795EF3"/>
    <w:rsid w:val="348D3665"/>
    <w:rsid w:val="348F22D5"/>
    <w:rsid w:val="3490568C"/>
    <w:rsid w:val="34913C72"/>
    <w:rsid w:val="34AF2977"/>
    <w:rsid w:val="34B06A8B"/>
    <w:rsid w:val="34D720D6"/>
    <w:rsid w:val="34F0546A"/>
    <w:rsid w:val="34F07218"/>
    <w:rsid w:val="350C7DCA"/>
    <w:rsid w:val="35134CB4"/>
    <w:rsid w:val="351E2C0D"/>
    <w:rsid w:val="352073D1"/>
    <w:rsid w:val="35234FE0"/>
    <w:rsid w:val="35245113"/>
    <w:rsid w:val="355157DD"/>
    <w:rsid w:val="35523A2F"/>
    <w:rsid w:val="356520D2"/>
    <w:rsid w:val="3569521C"/>
    <w:rsid w:val="356D1F03"/>
    <w:rsid w:val="35714C32"/>
    <w:rsid w:val="359F0C3E"/>
    <w:rsid w:val="35A41DB0"/>
    <w:rsid w:val="35BE20A4"/>
    <w:rsid w:val="35C316C6"/>
    <w:rsid w:val="35C366DA"/>
    <w:rsid w:val="35C661CB"/>
    <w:rsid w:val="35E56D00"/>
    <w:rsid w:val="35E907F7"/>
    <w:rsid w:val="3623039B"/>
    <w:rsid w:val="362D624A"/>
    <w:rsid w:val="363870C8"/>
    <w:rsid w:val="367F63A6"/>
    <w:rsid w:val="36842D73"/>
    <w:rsid w:val="368C0F27"/>
    <w:rsid w:val="369A5770"/>
    <w:rsid w:val="36A32956"/>
    <w:rsid w:val="36A4475E"/>
    <w:rsid w:val="36AE23B0"/>
    <w:rsid w:val="36B9188B"/>
    <w:rsid w:val="36BB5604"/>
    <w:rsid w:val="36DE12F2"/>
    <w:rsid w:val="36E20DE2"/>
    <w:rsid w:val="36FF3742"/>
    <w:rsid w:val="371F2036"/>
    <w:rsid w:val="372E5DB3"/>
    <w:rsid w:val="373A6E70"/>
    <w:rsid w:val="37470B0C"/>
    <w:rsid w:val="3757349A"/>
    <w:rsid w:val="375C6DE7"/>
    <w:rsid w:val="37645AB1"/>
    <w:rsid w:val="376B0DD8"/>
    <w:rsid w:val="3776777C"/>
    <w:rsid w:val="37774698"/>
    <w:rsid w:val="378E4AC6"/>
    <w:rsid w:val="37955E55"/>
    <w:rsid w:val="37BC7885"/>
    <w:rsid w:val="37CB1876"/>
    <w:rsid w:val="37D83F93"/>
    <w:rsid w:val="37E13371"/>
    <w:rsid w:val="37ED0C80"/>
    <w:rsid w:val="37F05781"/>
    <w:rsid w:val="38251DE4"/>
    <w:rsid w:val="38351B3D"/>
    <w:rsid w:val="383C4522"/>
    <w:rsid w:val="383F426D"/>
    <w:rsid w:val="38443469"/>
    <w:rsid w:val="38593326"/>
    <w:rsid w:val="385B709E"/>
    <w:rsid w:val="38804D57"/>
    <w:rsid w:val="38877E93"/>
    <w:rsid w:val="388C4CF0"/>
    <w:rsid w:val="388C6259"/>
    <w:rsid w:val="38972A8B"/>
    <w:rsid w:val="389B6567"/>
    <w:rsid w:val="38B707F7"/>
    <w:rsid w:val="38E556AD"/>
    <w:rsid w:val="38F4304F"/>
    <w:rsid w:val="39047736"/>
    <w:rsid w:val="39050DB8"/>
    <w:rsid w:val="392E7C4B"/>
    <w:rsid w:val="39613805"/>
    <w:rsid w:val="39722A37"/>
    <w:rsid w:val="39766A08"/>
    <w:rsid w:val="399D5494"/>
    <w:rsid w:val="39A71E6F"/>
    <w:rsid w:val="39E719A3"/>
    <w:rsid w:val="3A0472C2"/>
    <w:rsid w:val="3A0E0140"/>
    <w:rsid w:val="3A1A7FB3"/>
    <w:rsid w:val="3A4A1178"/>
    <w:rsid w:val="3A4D0C68"/>
    <w:rsid w:val="3A5A7E6A"/>
    <w:rsid w:val="3A835553"/>
    <w:rsid w:val="3A8A3F56"/>
    <w:rsid w:val="3A95616C"/>
    <w:rsid w:val="3AAD5BAB"/>
    <w:rsid w:val="3AB1520D"/>
    <w:rsid w:val="3AB26D1E"/>
    <w:rsid w:val="3ABF7763"/>
    <w:rsid w:val="3AC86541"/>
    <w:rsid w:val="3ACA197A"/>
    <w:rsid w:val="3ACA4747"/>
    <w:rsid w:val="3ADA7E8C"/>
    <w:rsid w:val="3ADB0022"/>
    <w:rsid w:val="3B07233C"/>
    <w:rsid w:val="3B091033"/>
    <w:rsid w:val="3B0B12EF"/>
    <w:rsid w:val="3B2C1841"/>
    <w:rsid w:val="3B334302"/>
    <w:rsid w:val="3B3D4022"/>
    <w:rsid w:val="3B4E6A46"/>
    <w:rsid w:val="3B5B5607"/>
    <w:rsid w:val="3B641115"/>
    <w:rsid w:val="3B716BD9"/>
    <w:rsid w:val="3B820DE6"/>
    <w:rsid w:val="3B892174"/>
    <w:rsid w:val="3BB56AC5"/>
    <w:rsid w:val="3BE473D3"/>
    <w:rsid w:val="3C0E237C"/>
    <w:rsid w:val="3C123F18"/>
    <w:rsid w:val="3C37397E"/>
    <w:rsid w:val="3C53008C"/>
    <w:rsid w:val="3C7C57DF"/>
    <w:rsid w:val="3C8841DA"/>
    <w:rsid w:val="3CA07775"/>
    <w:rsid w:val="3CB41049"/>
    <w:rsid w:val="3CBE446A"/>
    <w:rsid w:val="3CF66DBB"/>
    <w:rsid w:val="3CFA2AB3"/>
    <w:rsid w:val="3D012EC1"/>
    <w:rsid w:val="3D115F7D"/>
    <w:rsid w:val="3D141F11"/>
    <w:rsid w:val="3D204412"/>
    <w:rsid w:val="3D364C5A"/>
    <w:rsid w:val="3D3B5EB7"/>
    <w:rsid w:val="3D3D4FC4"/>
    <w:rsid w:val="3D532A3A"/>
    <w:rsid w:val="3D566086"/>
    <w:rsid w:val="3D9D5A63"/>
    <w:rsid w:val="3DA67B73"/>
    <w:rsid w:val="3DA768E2"/>
    <w:rsid w:val="3DB039E8"/>
    <w:rsid w:val="3DD0408A"/>
    <w:rsid w:val="3DD148C0"/>
    <w:rsid w:val="3DDE0E66"/>
    <w:rsid w:val="3DEA67CE"/>
    <w:rsid w:val="3DF42838"/>
    <w:rsid w:val="3E136367"/>
    <w:rsid w:val="3E3A59A8"/>
    <w:rsid w:val="3E4A31B3"/>
    <w:rsid w:val="3EE31B9B"/>
    <w:rsid w:val="3F0C10F2"/>
    <w:rsid w:val="3F0F642A"/>
    <w:rsid w:val="3F116709"/>
    <w:rsid w:val="3F19380F"/>
    <w:rsid w:val="3F5141EF"/>
    <w:rsid w:val="3F763DCF"/>
    <w:rsid w:val="3F80563C"/>
    <w:rsid w:val="3F8163C3"/>
    <w:rsid w:val="3F830C89"/>
    <w:rsid w:val="3F8D5100"/>
    <w:rsid w:val="3FA94B93"/>
    <w:rsid w:val="3FAE3B7F"/>
    <w:rsid w:val="3FB62E0C"/>
    <w:rsid w:val="3FDF6807"/>
    <w:rsid w:val="3FFD6C8D"/>
    <w:rsid w:val="400C5E08"/>
    <w:rsid w:val="400E0E9A"/>
    <w:rsid w:val="402F5B48"/>
    <w:rsid w:val="403F042B"/>
    <w:rsid w:val="40460634"/>
    <w:rsid w:val="40493C80"/>
    <w:rsid w:val="40715716"/>
    <w:rsid w:val="408D6470"/>
    <w:rsid w:val="409E0FD4"/>
    <w:rsid w:val="409E221E"/>
    <w:rsid w:val="409E3FCC"/>
    <w:rsid w:val="40C2380A"/>
    <w:rsid w:val="40D45C40"/>
    <w:rsid w:val="41230975"/>
    <w:rsid w:val="415E7BFF"/>
    <w:rsid w:val="416A65A4"/>
    <w:rsid w:val="416C40CA"/>
    <w:rsid w:val="419D3E85"/>
    <w:rsid w:val="41AC44C7"/>
    <w:rsid w:val="41C73546"/>
    <w:rsid w:val="41CC01DD"/>
    <w:rsid w:val="41D8350E"/>
    <w:rsid w:val="41DB2FFE"/>
    <w:rsid w:val="41EC520B"/>
    <w:rsid w:val="421F738E"/>
    <w:rsid w:val="4227738D"/>
    <w:rsid w:val="42415AF5"/>
    <w:rsid w:val="425608D6"/>
    <w:rsid w:val="426923B8"/>
    <w:rsid w:val="427A2817"/>
    <w:rsid w:val="42A42166"/>
    <w:rsid w:val="42A632C1"/>
    <w:rsid w:val="42A653BA"/>
    <w:rsid w:val="42CB3072"/>
    <w:rsid w:val="42D75573"/>
    <w:rsid w:val="43053B2F"/>
    <w:rsid w:val="431467C7"/>
    <w:rsid w:val="43151FA6"/>
    <w:rsid w:val="431B5DA8"/>
    <w:rsid w:val="43264940"/>
    <w:rsid w:val="432F53AF"/>
    <w:rsid w:val="43346492"/>
    <w:rsid w:val="433D6880"/>
    <w:rsid w:val="43747266"/>
    <w:rsid w:val="43761230"/>
    <w:rsid w:val="43887E40"/>
    <w:rsid w:val="438F7626"/>
    <w:rsid w:val="43B35FE0"/>
    <w:rsid w:val="43C80859"/>
    <w:rsid w:val="43D23F8D"/>
    <w:rsid w:val="43D877F5"/>
    <w:rsid w:val="43F14D5A"/>
    <w:rsid w:val="43FD36FF"/>
    <w:rsid w:val="44140DBE"/>
    <w:rsid w:val="4476700E"/>
    <w:rsid w:val="448B2AF3"/>
    <w:rsid w:val="4491614E"/>
    <w:rsid w:val="4493196E"/>
    <w:rsid w:val="44A122DD"/>
    <w:rsid w:val="44A82E6D"/>
    <w:rsid w:val="44D206E8"/>
    <w:rsid w:val="44D501D8"/>
    <w:rsid w:val="44DE20BF"/>
    <w:rsid w:val="44E02CB6"/>
    <w:rsid w:val="44E64193"/>
    <w:rsid w:val="44EC6B76"/>
    <w:rsid w:val="44FE772F"/>
    <w:rsid w:val="451B4B90"/>
    <w:rsid w:val="45464574"/>
    <w:rsid w:val="45561E3A"/>
    <w:rsid w:val="457B2B2E"/>
    <w:rsid w:val="458319E2"/>
    <w:rsid w:val="4588349D"/>
    <w:rsid w:val="459534C4"/>
    <w:rsid w:val="459D6C40"/>
    <w:rsid w:val="45B44292"/>
    <w:rsid w:val="45BB4AE0"/>
    <w:rsid w:val="45BC4EF4"/>
    <w:rsid w:val="46003033"/>
    <w:rsid w:val="460E39A2"/>
    <w:rsid w:val="461F4614"/>
    <w:rsid w:val="462E5DF2"/>
    <w:rsid w:val="464B7748"/>
    <w:rsid w:val="46672F7A"/>
    <w:rsid w:val="46794B93"/>
    <w:rsid w:val="467E2988"/>
    <w:rsid w:val="46D02A05"/>
    <w:rsid w:val="46DB6CE2"/>
    <w:rsid w:val="46E56606"/>
    <w:rsid w:val="46E62229"/>
    <w:rsid w:val="46FC06D3"/>
    <w:rsid w:val="47250FEC"/>
    <w:rsid w:val="47306011"/>
    <w:rsid w:val="47501D98"/>
    <w:rsid w:val="47615D53"/>
    <w:rsid w:val="47745A86"/>
    <w:rsid w:val="4780267D"/>
    <w:rsid w:val="479559FD"/>
    <w:rsid w:val="479C0FD9"/>
    <w:rsid w:val="47CB141F"/>
    <w:rsid w:val="47D40183"/>
    <w:rsid w:val="47E04505"/>
    <w:rsid w:val="47E744AA"/>
    <w:rsid w:val="47F31CAB"/>
    <w:rsid w:val="480F6685"/>
    <w:rsid w:val="48286871"/>
    <w:rsid w:val="48341ADB"/>
    <w:rsid w:val="483B65A4"/>
    <w:rsid w:val="483F53C6"/>
    <w:rsid w:val="4840005F"/>
    <w:rsid w:val="484D0086"/>
    <w:rsid w:val="48517468"/>
    <w:rsid w:val="487675DC"/>
    <w:rsid w:val="487970CD"/>
    <w:rsid w:val="489857A5"/>
    <w:rsid w:val="489F7A91"/>
    <w:rsid w:val="48B00D40"/>
    <w:rsid w:val="48BB1493"/>
    <w:rsid w:val="48C42A3E"/>
    <w:rsid w:val="48C540C0"/>
    <w:rsid w:val="48D32C81"/>
    <w:rsid w:val="48D95284"/>
    <w:rsid w:val="48E1714C"/>
    <w:rsid w:val="48FE57A8"/>
    <w:rsid w:val="4900334A"/>
    <w:rsid w:val="492B316E"/>
    <w:rsid w:val="49313F9C"/>
    <w:rsid w:val="49653AE8"/>
    <w:rsid w:val="497A30FC"/>
    <w:rsid w:val="498A77E3"/>
    <w:rsid w:val="499F0DB5"/>
    <w:rsid w:val="49AA39E1"/>
    <w:rsid w:val="49CB2375"/>
    <w:rsid w:val="49EC0701"/>
    <w:rsid w:val="49F509D5"/>
    <w:rsid w:val="49FA309A"/>
    <w:rsid w:val="4A0E6526"/>
    <w:rsid w:val="4A192915"/>
    <w:rsid w:val="4A305280"/>
    <w:rsid w:val="4A8938A6"/>
    <w:rsid w:val="4A8A28E6"/>
    <w:rsid w:val="4A8E5758"/>
    <w:rsid w:val="4A90546A"/>
    <w:rsid w:val="4A9106FD"/>
    <w:rsid w:val="4AAB1986"/>
    <w:rsid w:val="4ABA3B32"/>
    <w:rsid w:val="4AC53816"/>
    <w:rsid w:val="4AC97E97"/>
    <w:rsid w:val="4AD52CE0"/>
    <w:rsid w:val="4AEE5B50"/>
    <w:rsid w:val="4AFA44F5"/>
    <w:rsid w:val="4B092784"/>
    <w:rsid w:val="4B254E6C"/>
    <w:rsid w:val="4B2C5EFA"/>
    <w:rsid w:val="4B2E23F0"/>
    <w:rsid w:val="4B344D50"/>
    <w:rsid w:val="4B3F63AB"/>
    <w:rsid w:val="4B5A2D5B"/>
    <w:rsid w:val="4B8E5D63"/>
    <w:rsid w:val="4B985ABC"/>
    <w:rsid w:val="4BA02BE5"/>
    <w:rsid w:val="4BAD4018"/>
    <w:rsid w:val="4BD2262C"/>
    <w:rsid w:val="4BEA4257"/>
    <w:rsid w:val="4BFE0015"/>
    <w:rsid w:val="4C147838"/>
    <w:rsid w:val="4C221138"/>
    <w:rsid w:val="4C3103EA"/>
    <w:rsid w:val="4C5D7CDE"/>
    <w:rsid w:val="4C714C8A"/>
    <w:rsid w:val="4C893566"/>
    <w:rsid w:val="4C910E89"/>
    <w:rsid w:val="4C942727"/>
    <w:rsid w:val="4C9E226C"/>
    <w:rsid w:val="4C9F7104"/>
    <w:rsid w:val="4CB66B41"/>
    <w:rsid w:val="4CD60F91"/>
    <w:rsid w:val="4CE057D6"/>
    <w:rsid w:val="4CF06E58"/>
    <w:rsid w:val="4D2006FE"/>
    <w:rsid w:val="4D213461"/>
    <w:rsid w:val="4D2E492A"/>
    <w:rsid w:val="4D341814"/>
    <w:rsid w:val="4D493D69"/>
    <w:rsid w:val="4DAE5216"/>
    <w:rsid w:val="4DC25072"/>
    <w:rsid w:val="4DCB2178"/>
    <w:rsid w:val="4DE33966"/>
    <w:rsid w:val="4DE4148C"/>
    <w:rsid w:val="4DEA6AA2"/>
    <w:rsid w:val="4E0B07C7"/>
    <w:rsid w:val="4E1F4272"/>
    <w:rsid w:val="4E257ADB"/>
    <w:rsid w:val="4E435D26"/>
    <w:rsid w:val="4E724DF1"/>
    <w:rsid w:val="4E832A53"/>
    <w:rsid w:val="4E8F31A6"/>
    <w:rsid w:val="4E9B7000"/>
    <w:rsid w:val="4EA84268"/>
    <w:rsid w:val="4EB26E94"/>
    <w:rsid w:val="4EB82EFB"/>
    <w:rsid w:val="4EB86BA1"/>
    <w:rsid w:val="4EBC7D13"/>
    <w:rsid w:val="4ED03489"/>
    <w:rsid w:val="4ED27537"/>
    <w:rsid w:val="4EF456FF"/>
    <w:rsid w:val="4EF86972"/>
    <w:rsid w:val="4EFE032C"/>
    <w:rsid w:val="4F005E52"/>
    <w:rsid w:val="4F0A365B"/>
    <w:rsid w:val="4F0F42E7"/>
    <w:rsid w:val="4F10078B"/>
    <w:rsid w:val="4F135B85"/>
    <w:rsid w:val="4F156CD8"/>
    <w:rsid w:val="4F4F0F4A"/>
    <w:rsid w:val="4F536214"/>
    <w:rsid w:val="4FAF5AE2"/>
    <w:rsid w:val="4FB3621E"/>
    <w:rsid w:val="501646E8"/>
    <w:rsid w:val="50281F13"/>
    <w:rsid w:val="50306C0B"/>
    <w:rsid w:val="503251B2"/>
    <w:rsid w:val="50632169"/>
    <w:rsid w:val="50680152"/>
    <w:rsid w:val="50770396"/>
    <w:rsid w:val="509727E6"/>
    <w:rsid w:val="50B04A57"/>
    <w:rsid w:val="50B52C6C"/>
    <w:rsid w:val="50C073E3"/>
    <w:rsid w:val="50DB0924"/>
    <w:rsid w:val="50E83041"/>
    <w:rsid w:val="50E84DEF"/>
    <w:rsid w:val="50F419E6"/>
    <w:rsid w:val="512A365A"/>
    <w:rsid w:val="51383FC9"/>
    <w:rsid w:val="51404C2B"/>
    <w:rsid w:val="51583C72"/>
    <w:rsid w:val="516052CE"/>
    <w:rsid w:val="5167040A"/>
    <w:rsid w:val="516921AA"/>
    <w:rsid w:val="519D5BDA"/>
    <w:rsid w:val="51A451BA"/>
    <w:rsid w:val="51A67184"/>
    <w:rsid w:val="51D04D9B"/>
    <w:rsid w:val="51D57A6A"/>
    <w:rsid w:val="51F36142"/>
    <w:rsid w:val="51FE0D6E"/>
    <w:rsid w:val="52081B5A"/>
    <w:rsid w:val="522602C5"/>
    <w:rsid w:val="52293911"/>
    <w:rsid w:val="5245699D"/>
    <w:rsid w:val="524D13AE"/>
    <w:rsid w:val="524E3378"/>
    <w:rsid w:val="5259040A"/>
    <w:rsid w:val="525C5A95"/>
    <w:rsid w:val="52633303"/>
    <w:rsid w:val="52642B9B"/>
    <w:rsid w:val="52684538"/>
    <w:rsid w:val="5269565A"/>
    <w:rsid w:val="52854FEC"/>
    <w:rsid w:val="52B61649"/>
    <w:rsid w:val="52CF270B"/>
    <w:rsid w:val="52F4613F"/>
    <w:rsid w:val="52FB4CE4"/>
    <w:rsid w:val="53083527"/>
    <w:rsid w:val="531B36DA"/>
    <w:rsid w:val="531C6FD2"/>
    <w:rsid w:val="534A56D8"/>
    <w:rsid w:val="534E1181"/>
    <w:rsid w:val="53536E98"/>
    <w:rsid w:val="535E583D"/>
    <w:rsid w:val="53603363"/>
    <w:rsid w:val="536270DB"/>
    <w:rsid w:val="53794425"/>
    <w:rsid w:val="537F5EDF"/>
    <w:rsid w:val="539B23CA"/>
    <w:rsid w:val="53AB1EBF"/>
    <w:rsid w:val="53D14261"/>
    <w:rsid w:val="53D578AD"/>
    <w:rsid w:val="53D77AC9"/>
    <w:rsid w:val="53E45D42"/>
    <w:rsid w:val="53ED097B"/>
    <w:rsid w:val="53F72C84"/>
    <w:rsid w:val="54000775"/>
    <w:rsid w:val="540E7AD6"/>
    <w:rsid w:val="541303D5"/>
    <w:rsid w:val="542E78E2"/>
    <w:rsid w:val="543145A7"/>
    <w:rsid w:val="54372316"/>
    <w:rsid w:val="544113E6"/>
    <w:rsid w:val="545944A1"/>
    <w:rsid w:val="54754BEC"/>
    <w:rsid w:val="54776BB6"/>
    <w:rsid w:val="547D1CF3"/>
    <w:rsid w:val="548403F8"/>
    <w:rsid w:val="549534E0"/>
    <w:rsid w:val="54AD25D8"/>
    <w:rsid w:val="54AE00FE"/>
    <w:rsid w:val="54D51B2F"/>
    <w:rsid w:val="54D540DB"/>
    <w:rsid w:val="54DC1D55"/>
    <w:rsid w:val="54E65AEA"/>
    <w:rsid w:val="54F2623D"/>
    <w:rsid w:val="54FA09F5"/>
    <w:rsid w:val="55050D4A"/>
    <w:rsid w:val="5520108F"/>
    <w:rsid w:val="552503C0"/>
    <w:rsid w:val="55630EE8"/>
    <w:rsid w:val="556E34F7"/>
    <w:rsid w:val="558477DD"/>
    <w:rsid w:val="55894DF3"/>
    <w:rsid w:val="55895335"/>
    <w:rsid w:val="558F1CDD"/>
    <w:rsid w:val="55AA39B4"/>
    <w:rsid w:val="55CF657E"/>
    <w:rsid w:val="55E65536"/>
    <w:rsid w:val="55F36710"/>
    <w:rsid w:val="56020701"/>
    <w:rsid w:val="561843C9"/>
    <w:rsid w:val="561F43C7"/>
    <w:rsid w:val="56252E0A"/>
    <w:rsid w:val="56384123"/>
    <w:rsid w:val="564D66AA"/>
    <w:rsid w:val="56602075"/>
    <w:rsid w:val="566040EB"/>
    <w:rsid w:val="56900A7E"/>
    <w:rsid w:val="56AD2D63"/>
    <w:rsid w:val="56B22127"/>
    <w:rsid w:val="56D46542"/>
    <w:rsid w:val="56DA0E9B"/>
    <w:rsid w:val="56DF0A43"/>
    <w:rsid w:val="5701208B"/>
    <w:rsid w:val="57081D47"/>
    <w:rsid w:val="57166D58"/>
    <w:rsid w:val="571A6E32"/>
    <w:rsid w:val="57203535"/>
    <w:rsid w:val="57387588"/>
    <w:rsid w:val="573C40E7"/>
    <w:rsid w:val="57452F9B"/>
    <w:rsid w:val="574E2F99"/>
    <w:rsid w:val="578E4942"/>
    <w:rsid w:val="579655A5"/>
    <w:rsid w:val="5798756F"/>
    <w:rsid w:val="579F0FD9"/>
    <w:rsid w:val="57AE0AFA"/>
    <w:rsid w:val="57D12A81"/>
    <w:rsid w:val="57DD3777"/>
    <w:rsid w:val="57ED32D0"/>
    <w:rsid w:val="57F15986"/>
    <w:rsid w:val="57F30C49"/>
    <w:rsid w:val="57F66044"/>
    <w:rsid w:val="58112E7E"/>
    <w:rsid w:val="583F5C3D"/>
    <w:rsid w:val="58801DB1"/>
    <w:rsid w:val="589B5D55"/>
    <w:rsid w:val="58B45BC0"/>
    <w:rsid w:val="58E50B04"/>
    <w:rsid w:val="58E6430A"/>
    <w:rsid w:val="58ED7447"/>
    <w:rsid w:val="59084281"/>
    <w:rsid w:val="59146BB7"/>
    <w:rsid w:val="59350DEE"/>
    <w:rsid w:val="593E7CA2"/>
    <w:rsid w:val="594B7A5F"/>
    <w:rsid w:val="59657925"/>
    <w:rsid w:val="5967369D"/>
    <w:rsid w:val="59777D97"/>
    <w:rsid w:val="59883613"/>
    <w:rsid w:val="598C12BA"/>
    <w:rsid w:val="59A31EB1"/>
    <w:rsid w:val="59C02DAD"/>
    <w:rsid w:val="59E663DE"/>
    <w:rsid w:val="5A0A4028"/>
    <w:rsid w:val="5A1153B7"/>
    <w:rsid w:val="5A1D5B0A"/>
    <w:rsid w:val="5A25668C"/>
    <w:rsid w:val="5A3410A5"/>
    <w:rsid w:val="5A3A5C6C"/>
    <w:rsid w:val="5A45201E"/>
    <w:rsid w:val="5A696FA1"/>
    <w:rsid w:val="5A785436"/>
    <w:rsid w:val="5A7A2F5C"/>
    <w:rsid w:val="5A7C6474"/>
    <w:rsid w:val="5A9304C2"/>
    <w:rsid w:val="5A963B0E"/>
    <w:rsid w:val="5AA55057"/>
    <w:rsid w:val="5ADA39FB"/>
    <w:rsid w:val="5AE40D1D"/>
    <w:rsid w:val="5B1213E7"/>
    <w:rsid w:val="5B172EA1"/>
    <w:rsid w:val="5B204595"/>
    <w:rsid w:val="5B21162A"/>
    <w:rsid w:val="5B256F8B"/>
    <w:rsid w:val="5B2A2BD4"/>
    <w:rsid w:val="5B547365"/>
    <w:rsid w:val="5B5A2D8E"/>
    <w:rsid w:val="5B6A3377"/>
    <w:rsid w:val="5B841BB9"/>
    <w:rsid w:val="5BAB5397"/>
    <w:rsid w:val="5BB538F6"/>
    <w:rsid w:val="5BC85F49"/>
    <w:rsid w:val="5BCC30AE"/>
    <w:rsid w:val="5BDE576D"/>
    <w:rsid w:val="5BE938E6"/>
    <w:rsid w:val="5BF40106"/>
    <w:rsid w:val="5C0266EB"/>
    <w:rsid w:val="5C0276AD"/>
    <w:rsid w:val="5C043425"/>
    <w:rsid w:val="5C084598"/>
    <w:rsid w:val="5C1178F0"/>
    <w:rsid w:val="5C1608E4"/>
    <w:rsid w:val="5C166CB5"/>
    <w:rsid w:val="5C3C1908"/>
    <w:rsid w:val="5C5F065B"/>
    <w:rsid w:val="5C626621"/>
    <w:rsid w:val="5C6C0FCA"/>
    <w:rsid w:val="5C6C2D78"/>
    <w:rsid w:val="5C6F50E3"/>
    <w:rsid w:val="5C71038F"/>
    <w:rsid w:val="5C732359"/>
    <w:rsid w:val="5C8437D4"/>
    <w:rsid w:val="5C8A1451"/>
    <w:rsid w:val="5C8E2CEF"/>
    <w:rsid w:val="5C9A0DB0"/>
    <w:rsid w:val="5CA279AC"/>
    <w:rsid w:val="5CAE3391"/>
    <w:rsid w:val="5CB07109"/>
    <w:rsid w:val="5CB56A9D"/>
    <w:rsid w:val="5CBF309F"/>
    <w:rsid w:val="5CC826A5"/>
    <w:rsid w:val="5CCD715D"/>
    <w:rsid w:val="5CF05758"/>
    <w:rsid w:val="5CF52D6E"/>
    <w:rsid w:val="5CFB5EAA"/>
    <w:rsid w:val="5D0631CD"/>
    <w:rsid w:val="5D0B2591"/>
    <w:rsid w:val="5D107BA8"/>
    <w:rsid w:val="5D2378DB"/>
    <w:rsid w:val="5D30024A"/>
    <w:rsid w:val="5D3970FE"/>
    <w:rsid w:val="5D3E2967"/>
    <w:rsid w:val="5D415FB3"/>
    <w:rsid w:val="5D753EAF"/>
    <w:rsid w:val="5D7F6ADB"/>
    <w:rsid w:val="5D883BE2"/>
    <w:rsid w:val="5D9E76FA"/>
    <w:rsid w:val="5DA622BA"/>
    <w:rsid w:val="5DAB167E"/>
    <w:rsid w:val="5DC03C32"/>
    <w:rsid w:val="5DCA244C"/>
    <w:rsid w:val="5DF41277"/>
    <w:rsid w:val="5E085E20"/>
    <w:rsid w:val="5E27164D"/>
    <w:rsid w:val="5E3F0ED0"/>
    <w:rsid w:val="5E455EBF"/>
    <w:rsid w:val="5E541D16"/>
    <w:rsid w:val="5E6D0E85"/>
    <w:rsid w:val="5E7430E4"/>
    <w:rsid w:val="5E840842"/>
    <w:rsid w:val="5E84084D"/>
    <w:rsid w:val="5E9820CA"/>
    <w:rsid w:val="5EBE3F2B"/>
    <w:rsid w:val="5EC21376"/>
    <w:rsid w:val="5ECE7D1A"/>
    <w:rsid w:val="5ED10CA4"/>
    <w:rsid w:val="5ED37B2D"/>
    <w:rsid w:val="5ED66BCF"/>
    <w:rsid w:val="5EE25574"/>
    <w:rsid w:val="5F0B4ACB"/>
    <w:rsid w:val="5F29288B"/>
    <w:rsid w:val="5F365F18"/>
    <w:rsid w:val="5F4E2C09"/>
    <w:rsid w:val="5F526256"/>
    <w:rsid w:val="5F5C0E82"/>
    <w:rsid w:val="5F66019F"/>
    <w:rsid w:val="5F8861E8"/>
    <w:rsid w:val="5FA86029"/>
    <w:rsid w:val="5FDE5D3B"/>
    <w:rsid w:val="6005776C"/>
    <w:rsid w:val="60065292"/>
    <w:rsid w:val="600A6B30"/>
    <w:rsid w:val="6014175D"/>
    <w:rsid w:val="60353BD1"/>
    <w:rsid w:val="60561D75"/>
    <w:rsid w:val="605E50CE"/>
    <w:rsid w:val="606C3347"/>
    <w:rsid w:val="607C0FBF"/>
    <w:rsid w:val="6089214B"/>
    <w:rsid w:val="60966616"/>
    <w:rsid w:val="60AA0313"/>
    <w:rsid w:val="60B42F40"/>
    <w:rsid w:val="60CC028A"/>
    <w:rsid w:val="60E24DB6"/>
    <w:rsid w:val="60E47381"/>
    <w:rsid w:val="60F670B5"/>
    <w:rsid w:val="61151C31"/>
    <w:rsid w:val="61205DB2"/>
    <w:rsid w:val="612B3CE1"/>
    <w:rsid w:val="613F0A5C"/>
    <w:rsid w:val="613F521A"/>
    <w:rsid w:val="61406582"/>
    <w:rsid w:val="61497B2C"/>
    <w:rsid w:val="61842912"/>
    <w:rsid w:val="6189617B"/>
    <w:rsid w:val="618B3CA1"/>
    <w:rsid w:val="619F14FA"/>
    <w:rsid w:val="61A13A37"/>
    <w:rsid w:val="61A226DF"/>
    <w:rsid w:val="61A94127"/>
    <w:rsid w:val="61B41449"/>
    <w:rsid w:val="61D635F0"/>
    <w:rsid w:val="61E67129"/>
    <w:rsid w:val="62214605"/>
    <w:rsid w:val="62274467"/>
    <w:rsid w:val="622A34BA"/>
    <w:rsid w:val="62361E61"/>
    <w:rsid w:val="623C4F9B"/>
    <w:rsid w:val="62781D29"/>
    <w:rsid w:val="627E3D75"/>
    <w:rsid w:val="627E7362"/>
    <w:rsid w:val="62856942"/>
    <w:rsid w:val="6287090C"/>
    <w:rsid w:val="62A96AD4"/>
    <w:rsid w:val="62BE1E74"/>
    <w:rsid w:val="62D84CC4"/>
    <w:rsid w:val="62FC164F"/>
    <w:rsid w:val="630F26B0"/>
    <w:rsid w:val="631B2E02"/>
    <w:rsid w:val="63243314"/>
    <w:rsid w:val="63251ED3"/>
    <w:rsid w:val="63352116"/>
    <w:rsid w:val="633F2958"/>
    <w:rsid w:val="63423A45"/>
    <w:rsid w:val="634265E1"/>
    <w:rsid w:val="63512898"/>
    <w:rsid w:val="636E6ECE"/>
    <w:rsid w:val="63754C08"/>
    <w:rsid w:val="637864A7"/>
    <w:rsid w:val="6393508F"/>
    <w:rsid w:val="63B70D7D"/>
    <w:rsid w:val="63B84AF5"/>
    <w:rsid w:val="63C74D38"/>
    <w:rsid w:val="63D01E3F"/>
    <w:rsid w:val="63D32F4A"/>
    <w:rsid w:val="64030466"/>
    <w:rsid w:val="64072A8D"/>
    <w:rsid w:val="64432611"/>
    <w:rsid w:val="644D16E1"/>
    <w:rsid w:val="645962D8"/>
    <w:rsid w:val="645B3DFE"/>
    <w:rsid w:val="647A1DAB"/>
    <w:rsid w:val="64833355"/>
    <w:rsid w:val="64846651"/>
    <w:rsid w:val="64921735"/>
    <w:rsid w:val="64977720"/>
    <w:rsid w:val="64A5151D"/>
    <w:rsid w:val="64AA3487"/>
    <w:rsid w:val="64B22677"/>
    <w:rsid w:val="64B4350F"/>
    <w:rsid w:val="64C823D9"/>
    <w:rsid w:val="64E77440"/>
    <w:rsid w:val="64EC0EFA"/>
    <w:rsid w:val="64EE4C72"/>
    <w:rsid w:val="64F102BF"/>
    <w:rsid w:val="650011FB"/>
    <w:rsid w:val="65075D34"/>
    <w:rsid w:val="650A58EA"/>
    <w:rsid w:val="651E2C2E"/>
    <w:rsid w:val="652341F0"/>
    <w:rsid w:val="6530528B"/>
    <w:rsid w:val="65386C36"/>
    <w:rsid w:val="654824D3"/>
    <w:rsid w:val="65736F26"/>
    <w:rsid w:val="65770C6D"/>
    <w:rsid w:val="658904F7"/>
    <w:rsid w:val="65BF252B"/>
    <w:rsid w:val="65C459D3"/>
    <w:rsid w:val="65D33E68"/>
    <w:rsid w:val="65DB7B1A"/>
    <w:rsid w:val="65E120E1"/>
    <w:rsid w:val="65EC5AD7"/>
    <w:rsid w:val="65F07863"/>
    <w:rsid w:val="65FA7647"/>
    <w:rsid w:val="65FD3DC7"/>
    <w:rsid w:val="65FDDAFA"/>
    <w:rsid w:val="66061B48"/>
    <w:rsid w:val="660B3602"/>
    <w:rsid w:val="662E2870"/>
    <w:rsid w:val="662F3418"/>
    <w:rsid w:val="663743F7"/>
    <w:rsid w:val="66383CCB"/>
    <w:rsid w:val="66401466"/>
    <w:rsid w:val="66502142"/>
    <w:rsid w:val="665723A3"/>
    <w:rsid w:val="665D3F26"/>
    <w:rsid w:val="6663343E"/>
    <w:rsid w:val="66976CCF"/>
    <w:rsid w:val="669B58E3"/>
    <w:rsid w:val="669B65A0"/>
    <w:rsid w:val="66A15D14"/>
    <w:rsid w:val="66B968E3"/>
    <w:rsid w:val="66D71736"/>
    <w:rsid w:val="66FE6CC3"/>
    <w:rsid w:val="67073DC9"/>
    <w:rsid w:val="672229B1"/>
    <w:rsid w:val="67530DBD"/>
    <w:rsid w:val="675D60DF"/>
    <w:rsid w:val="67832A1C"/>
    <w:rsid w:val="67980EC5"/>
    <w:rsid w:val="679FD72E"/>
    <w:rsid w:val="67BC1058"/>
    <w:rsid w:val="67C779D4"/>
    <w:rsid w:val="67E70D23"/>
    <w:rsid w:val="67EE6F4A"/>
    <w:rsid w:val="67F166E0"/>
    <w:rsid w:val="67FD6F7B"/>
    <w:rsid w:val="68126ECA"/>
    <w:rsid w:val="68160E5C"/>
    <w:rsid w:val="68444BA9"/>
    <w:rsid w:val="685D6783"/>
    <w:rsid w:val="685E61AD"/>
    <w:rsid w:val="68D42349"/>
    <w:rsid w:val="68D75A1D"/>
    <w:rsid w:val="68F32911"/>
    <w:rsid w:val="69054339"/>
    <w:rsid w:val="690A7BA1"/>
    <w:rsid w:val="69313380"/>
    <w:rsid w:val="69412417"/>
    <w:rsid w:val="694921C5"/>
    <w:rsid w:val="69531548"/>
    <w:rsid w:val="695A0B28"/>
    <w:rsid w:val="697A1A52"/>
    <w:rsid w:val="698C6808"/>
    <w:rsid w:val="69E46644"/>
    <w:rsid w:val="69FA7C16"/>
    <w:rsid w:val="6A0B1E23"/>
    <w:rsid w:val="6A0E38F9"/>
    <w:rsid w:val="6A1404EA"/>
    <w:rsid w:val="6A184540"/>
    <w:rsid w:val="6A1D56B2"/>
    <w:rsid w:val="6A2B4273"/>
    <w:rsid w:val="6A3A50D8"/>
    <w:rsid w:val="6A3E6D27"/>
    <w:rsid w:val="6A3F1ACC"/>
    <w:rsid w:val="6A415844"/>
    <w:rsid w:val="6A42336B"/>
    <w:rsid w:val="6A554E4C"/>
    <w:rsid w:val="6A707EAB"/>
    <w:rsid w:val="6A7259FE"/>
    <w:rsid w:val="6A902328"/>
    <w:rsid w:val="6A933BC6"/>
    <w:rsid w:val="6A94006A"/>
    <w:rsid w:val="6A980F5C"/>
    <w:rsid w:val="6AA14535"/>
    <w:rsid w:val="6AA61B4B"/>
    <w:rsid w:val="6ACB5D1E"/>
    <w:rsid w:val="6AE6019A"/>
    <w:rsid w:val="6AED777A"/>
    <w:rsid w:val="6AF24034"/>
    <w:rsid w:val="6B144D07"/>
    <w:rsid w:val="6B2C180E"/>
    <w:rsid w:val="6B543355"/>
    <w:rsid w:val="6B6F63E1"/>
    <w:rsid w:val="6B8249E2"/>
    <w:rsid w:val="6B826114"/>
    <w:rsid w:val="6B854620"/>
    <w:rsid w:val="6B8D2095"/>
    <w:rsid w:val="6B9D4CFC"/>
    <w:rsid w:val="6BAA7419"/>
    <w:rsid w:val="6BC12240"/>
    <w:rsid w:val="6C0629CF"/>
    <w:rsid w:val="6C20019E"/>
    <w:rsid w:val="6C257F94"/>
    <w:rsid w:val="6C2C6080"/>
    <w:rsid w:val="6C3118E9"/>
    <w:rsid w:val="6C6C6D2C"/>
    <w:rsid w:val="6C943926"/>
    <w:rsid w:val="6C990D11"/>
    <w:rsid w:val="6C9A748E"/>
    <w:rsid w:val="6CB542C8"/>
    <w:rsid w:val="6CBC7404"/>
    <w:rsid w:val="6CDE5B45"/>
    <w:rsid w:val="6CE55009"/>
    <w:rsid w:val="6CE84AF2"/>
    <w:rsid w:val="6CF63831"/>
    <w:rsid w:val="6CF7668E"/>
    <w:rsid w:val="6D17288C"/>
    <w:rsid w:val="6D283D50"/>
    <w:rsid w:val="6D33370E"/>
    <w:rsid w:val="6D556FED"/>
    <w:rsid w:val="6D57074F"/>
    <w:rsid w:val="6D5C49E5"/>
    <w:rsid w:val="6D662211"/>
    <w:rsid w:val="6D6D305C"/>
    <w:rsid w:val="6D7D3037"/>
    <w:rsid w:val="6D7E290C"/>
    <w:rsid w:val="6D88378A"/>
    <w:rsid w:val="6D9B170F"/>
    <w:rsid w:val="6DA61ED2"/>
    <w:rsid w:val="6DA93E2C"/>
    <w:rsid w:val="6DB66549"/>
    <w:rsid w:val="6DDE0307"/>
    <w:rsid w:val="6DE55EE7"/>
    <w:rsid w:val="6DF66946"/>
    <w:rsid w:val="6DFD2AD8"/>
    <w:rsid w:val="6E217E67"/>
    <w:rsid w:val="6E272167"/>
    <w:rsid w:val="6E3D1BBD"/>
    <w:rsid w:val="6E411CCD"/>
    <w:rsid w:val="6E461E02"/>
    <w:rsid w:val="6E6935BC"/>
    <w:rsid w:val="6E8E4DD0"/>
    <w:rsid w:val="6EA6211A"/>
    <w:rsid w:val="6EB74327"/>
    <w:rsid w:val="6ED80A03"/>
    <w:rsid w:val="6EE8719F"/>
    <w:rsid w:val="6EEE09E0"/>
    <w:rsid w:val="6EF03395"/>
    <w:rsid w:val="6EF70BC7"/>
    <w:rsid w:val="6F0469F5"/>
    <w:rsid w:val="6F084B83"/>
    <w:rsid w:val="6F092829"/>
    <w:rsid w:val="6F0D03EB"/>
    <w:rsid w:val="6F20011E"/>
    <w:rsid w:val="6F4B2CC1"/>
    <w:rsid w:val="6F9E54E7"/>
    <w:rsid w:val="6FB940CF"/>
    <w:rsid w:val="6FC0545D"/>
    <w:rsid w:val="6FC30AAA"/>
    <w:rsid w:val="6FC84312"/>
    <w:rsid w:val="6FD64C81"/>
    <w:rsid w:val="6FDD7DBD"/>
    <w:rsid w:val="702459EC"/>
    <w:rsid w:val="707A7213"/>
    <w:rsid w:val="70860455"/>
    <w:rsid w:val="709661BE"/>
    <w:rsid w:val="70AB1C6A"/>
    <w:rsid w:val="70AF7050"/>
    <w:rsid w:val="70B232EB"/>
    <w:rsid w:val="70B623BC"/>
    <w:rsid w:val="70BB05FF"/>
    <w:rsid w:val="70BF6D5E"/>
    <w:rsid w:val="70CD7582"/>
    <w:rsid w:val="70CE7706"/>
    <w:rsid w:val="70D54F38"/>
    <w:rsid w:val="70F829D5"/>
    <w:rsid w:val="71115BC0"/>
    <w:rsid w:val="712B2DAA"/>
    <w:rsid w:val="71364887"/>
    <w:rsid w:val="713914DF"/>
    <w:rsid w:val="714E0847"/>
    <w:rsid w:val="7150636D"/>
    <w:rsid w:val="715111E2"/>
    <w:rsid w:val="71722787"/>
    <w:rsid w:val="718245DD"/>
    <w:rsid w:val="718801FD"/>
    <w:rsid w:val="71C70D25"/>
    <w:rsid w:val="72084E9A"/>
    <w:rsid w:val="72172E85"/>
    <w:rsid w:val="72285697"/>
    <w:rsid w:val="72406358"/>
    <w:rsid w:val="724759C2"/>
    <w:rsid w:val="729624A5"/>
    <w:rsid w:val="72A87A1E"/>
    <w:rsid w:val="72BB015E"/>
    <w:rsid w:val="72E94D43"/>
    <w:rsid w:val="72EE0533"/>
    <w:rsid w:val="73022738"/>
    <w:rsid w:val="7306587D"/>
    <w:rsid w:val="731955B0"/>
    <w:rsid w:val="732775A1"/>
    <w:rsid w:val="732E0930"/>
    <w:rsid w:val="733C304D"/>
    <w:rsid w:val="733F2B3D"/>
    <w:rsid w:val="73552024"/>
    <w:rsid w:val="737F199E"/>
    <w:rsid w:val="73836ECE"/>
    <w:rsid w:val="73944C37"/>
    <w:rsid w:val="739C3AEB"/>
    <w:rsid w:val="739E5AB6"/>
    <w:rsid w:val="73AD43AC"/>
    <w:rsid w:val="73C27853"/>
    <w:rsid w:val="73F11303"/>
    <w:rsid w:val="73F92801"/>
    <w:rsid w:val="74033B6B"/>
    <w:rsid w:val="743326A2"/>
    <w:rsid w:val="7440091B"/>
    <w:rsid w:val="744C1215"/>
    <w:rsid w:val="7463285B"/>
    <w:rsid w:val="74AB286E"/>
    <w:rsid w:val="74AD5A75"/>
    <w:rsid w:val="74B17A6A"/>
    <w:rsid w:val="74B44E65"/>
    <w:rsid w:val="74B65081"/>
    <w:rsid w:val="74C257D4"/>
    <w:rsid w:val="74C358DD"/>
    <w:rsid w:val="74CC21AE"/>
    <w:rsid w:val="74CC7F6A"/>
    <w:rsid w:val="74F040EF"/>
    <w:rsid w:val="74FA6D1C"/>
    <w:rsid w:val="758962F1"/>
    <w:rsid w:val="75B86EFF"/>
    <w:rsid w:val="75BE4826"/>
    <w:rsid w:val="75D73501"/>
    <w:rsid w:val="75E26ABA"/>
    <w:rsid w:val="75EB2B08"/>
    <w:rsid w:val="75ED4AD2"/>
    <w:rsid w:val="76112CA4"/>
    <w:rsid w:val="76143465"/>
    <w:rsid w:val="762C55FB"/>
    <w:rsid w:val="76397D18"/>
    <w:rsid w:val="764830C8"/>
    <w:rsid w:val="76555541"/>
    <w:rsid w:val="76651C42"/>
    <w:rsid w:val="76A34419"/>
    <w:rsid w:val="76E00193"/>
    <w:rsid w:val="77065466"/>
    <w:rsid w:val="771F6F0D"/>
    <w:rsid w:val="772B58B2"/>
    <w:rsid w:val="774921DC"/>
    <w:rsid w:val="774E73E6"/>
    <w:rsid w:val="77590D4F"/>
    <w:rsid w:val="777059BB"/>
    <w:rsid w:val="777D554D"/>
    <w:rsid w:val="778B31D5"/>
    <w:rsid w:val="778E639C"/>
    <w:rsid w:val="779866A1"/>
    <w:rsid w:val="77B16794"/>
    <w:rsid w:val="77B533CE"/>
    <w:rsid w:val="77B70EF4"/>
    <w:rsid w:val="77D777E8"/>
    <w:rsid w:val="77D870BC"/>
    <w:rsid w:val="77E82544"/>
    <w:rsid w:val="77EB2E35"/>
    <w:rsid w:val="7800584C"/>
    <w:rsid w:val="78085BF3"/>
    <w:rsid w:val="782A3DBC"/>
    <w:rsid w:val="78397B5B"/>
    <w:rsid w:val="784C14CE"/>
    <w:rsid w:val="785C1A9B"/>
    <w:rsid w:val="787D038F"/>
    <w:rsid w:val="7883543A"/>
    <w:rsid w:val="7887756A"/>
    <w:rsid w:val="78881CD1"/>
    <w:rsid w:val="788E3053"/>
    <w:rsid w:val="78941235"/>
    <w:rsid w:val="78964FAD"/>
    <w:rsid w:val="78A31478"/>
    <w:rsid w:val="78C95383"/>
    <w:rsid w:val="78DD156C"/>
    <w:rsid w:val="78F25403"/>
    <w:rsid w:val="78FD327E"/>
    <w:rsid w:val="79036D91"/>
    <w:rsid w:val="79072D0D"/>
    <w:rsid w:val="79083D17"/>
    <w:rsid w:val="791309F4"/>
    <w:rsid w:val="79334EF2"/>
    <w:rsid w:val="7936053E"/>
    <w:rsid w:val="794F7BF8"/>
    <w:rsid w:val="795A422D"/>
    <w:rsid w:val="796C5D0E"/>
    <w:rsid w:val="797C2DF2"/>
    <w:rsid w:val="797D7F1B"/>
    <w:rsid w:val="79951709"/>
    <w:rsid w:val="799C2A97"/>
    <w:rsid w:val="79A67A72"/>
    <w:rsid w:val="79BD2A0E"/>
    <w:rsid w:val="79BD656A"/>
    <w:rsid w:val="79CD6C9A"/>
    <w:rsid w:val="79D73ACF"/>
    <w:rsid w:val="79E8198A"/>
    <w:rsid w:val="79F67213"/>
    <w:rsid w:val="7A055489"/>
    <w:rsid w:val="7A1563A6"/>
    <w:rsid w:val="7A2A2D64"/>
    <w:rsid w:val="7A2D7B93"/>
    <w:rsid w:val="7A48060B"/>
    <w:rsid w:val="7A6D61E2"/>
    <w:rsid w:val="7A8772A3"/>
    <w:rsid w:val="7AA02113"/>
    <w:rsid w:val="7AA339B1"/>
    <w:rsid w:val="7AAD2A82"/>
    <w:rsid w:val="7B116B6D"/>
    <w:rsid w:val="7B2060D8"/>
    <w:rsid w:val="7B3E7C9D"/>
    <w:rsid w:val="7B645C39"/>
    <w:rsid w:val="7B735A7A"/>
    <w:rsid w:val="7B8732D3"/>
    <w:rsid w:val="7B8E4662"/>
    <w:rsid w:val="7BA14395"/>
    <w:rsid w:val="7BA67BFD"/>
    <w:rsid w:val="7BB340C8"/>
    <w:rsid w:val="7BB51BEE"/>
    <w:rsid w:val="7BD47AFC"/>
    <w:rsid w:val="7BEA07EC"/>
    <w:rsid w:val="7BEC0F31"/>
    <w:rsid w:val="7C063BB7"/>
    <w:rsid w:val="7C074780"/>
    <w:rsid w:val="7C184788"/>
    <w:rsid w:val="7C321491"/>
    <w:rsid w:val="7C337DCD"/>
    <w:rsid w:val="7C4A67DB"/>
    <w:rsid w:val="7C5F398D"/>
    <w:rsid w:val="7C6D071B"/>
    <w:rsid w:val="7C977546"/>
    <w:rsid w:val="7CA81753"/>
    <w:rsid w:val="7CAA1AB4"/>
    <w:rsid w:val="7CAD6D69"/>
    <w:rsid w:val="7CAE37FE"/>
    <w:rsid w:val="7CCB71F0"/>
    <w:rsid w:val="7CDB52B9"/>
    <w:rsid w:val="7CE7227B"/>
    <w:rsid w:val="7CEB0961"/>
    <w:rsid w:val="7CED360A"/>
    <w:rsid w:val="7CFE1373"/>
    <w:rsid w:val="7D0328FC"/>
    <w:rsid w:val="7D0C0BAF"/>
    <w:rsid w:val="7D400810"/>
    <w:rsid w:val="7D6A07B6"/>
    <w:rsid w:val="7D7608CF"/>
    <w:rsid w:val="7D7F0706"/>
    <w:rsid w:val="7D821FA4"/>
    <w:rsid w:val="7D8950E1"/>
    <w:rsid w:val="7DA25B51"/>
    <w:rsid w:val="7DA4016C"/>
    <w:rsid w:val="7DC91981"/>
    <w:rsid w:val="7DD84CCD"/>
    <w:rsid w:val="7DDD367E"/>
    <w:rsid w:val="7DDF73F6"/>
    <w:rsid w:val="7E096221"/>
    <w:rsid w:val="7E0B01EB"/>
    <w:rsid w:val="7E0C2FDF"/>
    <w:rsid w:val="7E252FA5"/>
    <w:rsid w:val="7E377DAE"/>
    <w:rsid w:val="7E461224"/>
    <w:rsid w:val="7E472781"/>
    <w:rsid w:val="7E7129AE"/>
    <w:rsid w:val="7E7371EE"/>
    <w:rsid w:val="7E8273B2"/>
    <w:rsid w:val="7E8D6E52"/>
    <w:rsid w:val="7E9B3E35"/>
    <w:rsid w:val="7EB77A2B"/>
    <w:rsid w:val="7EBE1E4E"/>
    <w:rsid w:val="7ED44A81"/>
    <w:rsid w:val="7EDC1614"/>
    <w:rsid w:val="7EDC56E4"/>
    <w:rsid w:val="7EED169F"/>
    <w:rsid w:val="7EEE2011"/>
    <w:rsid w:val="7EF46679"/>
    <w:rsid w:val="7F0B18FA"/>
    <w:rsid w:val="7F2F3A66"/>
    <w:rsid w:val="7F543CBC"/>
    <w:rsid w:val="7F590AE3"/>
    <w:rsid w:val="7F671451"/>
    <w:rsid w:val="7F757393"/>
    <w:rsid w:val="7F871AF4"/>
    <w:rsid w:val="7F8738A2"/>
    <w:rsid w:val="7F991424"/>
    <w:rsid w:val="7FD26A1F"/>
    <w:rsid w:val="7FE558F1"/>
    <w:rsid w:val="7FE707E4"/>
    <w:rsid w:val="7FEE6644"/>
    <w:rsid w:val="7FEF273C"/>
    <w:rsid w:val="7FF06631"/>
    <w:rsid w:val="7FFF5B2E"/>
    <w:rsid w:val="9DD6F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7CE686"/>
  <w15:docId w15:val="{E612911F-D418-4528-A631-0A4E84C1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8" w:qFormat="1"/>
    <w:lsdException w:name="toc 1" w:uiPriority="39" w:qFormat="1"/>
    <w:lsdException w:name="toc 2" w:uiPriority="39" w:qFormat="1"/>
    <w:lsdException w:name="Normal Indent" w:uiPriority="99" w:qFormat="1"/>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uiPriority="99"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仿宋" w:hAnsi="Arial"/>
      <w:b/>
      <w:bCs/>
      <w:sz w:val="30"/>
      <w:szCs w:val="32"/>
    </w:rPr>
  </w:style>
  <w:style w:type="paragraph" w:styleId="3">
    <w:name w:val="heading 3"/>
    <w:basedOn w:val="a"/>
    <w:next w:val="a"/>
    <w:autoRedefine/>
    <w:unhideWhenUsed/>
    <w:qFormat/>
    <w:pPr>
      <w:keepNext/>
      <w:keepLines/>
      <w:spacing w:before="260" w:after="260" w:line="413" w:lineRule="auto"/>
      <w:outlineLvl w:val="2"/>
    </w:pPr>
    <w:rPr>
      <w:rFonts w:eastAsia="仿宋"/>
      <w:b/>
      <w:sz w:val="30"/>
    </w:rPr>
  </w:style>
  <w:style w:type="paragraph" w:styleId="4">
    <w:name w:val="heading 4"/>
    <w:basedOn w:val="a"/>
    <w:next w:val="a"/>
    <w:link w:val="40"/>
    <w:autoRedefine/>
    <w:unhideWhenUsed/>
    <w:qFormat/>
    <w:pPr>
      <w:keepNext/>
      <w:keepLines/>
      <w:spacing w:before="280" w:after="290" w:line="376" w:lineRule="auto"/>
      <w:outlineLvl w:val="3"/>
    </w:pPr>
    <w:rPr>
      <w:rFonts w:asciiTheme="majorHAnsi" w:eastAsia="仿宋" w:hAnsiTheme="majorHAnsi" w:cstheme="majorBidi"/>
      <w:b/>
      <w:bCs/>
      <w:sz w:val="28"/>
      <w:szCs w:val="28"/>
    </w:rPr>
  </w:style>
  <w:style w:type="paragraph" w:styleId="5">
    <w:name w:val="heading 5"/>
    <w:basedOn w:val="a"/>
    <w:next w:val="a"/>
    <w:link w:val="50"/>
    <w:autoRedefine/>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autoRedefine/>
    <w:qFormat/>
    <w:rPr>
      <w:sz w:val="24"/>
    </w:rPr>
  </w:style>
  <w:style w:type="paragraph" w:styleId="8">
    <w:name w:val="index 8"/>
    <w:next w:val="a"/>
    <w:autoRedefine/>
    <w:qFormat/>
    <w:pPr>
      <w:widowControl w:val="0"/>
      <w:ind w:left="2940"/>
      <w:jc w:val="both"/>
    </w:pPr>
    <w:rPr>
      <w:rFonts w:ascii="方正仿宋_GBK" w:eastAsia="方正仿宋_GBK" w:cs="宋体"/>
      <w:kern w:val="2"/>
      <w:sz w:val="32"/>
      <w:szCs w:val="28"/>
    </w:rPr>
  </w:style>
  <w:style w:type="paragraph" w:styleId="a5">
    <w:name w:val="Normal Indent"/>
    <w:basedOn w:val="a"/>
    <w:next w:val="8"/>
    <w:autoRedefine/>
    <w:uiPriority w:val="99"/>
    <w:qFormat/>
    <w:pPr>
      <w:ind w:firstLine="420"/>
    </w:pPr>
    <w:rPr>
      <w:rFonts w:ascii="Calibri" w:hAnsi="Calibri"/>
      <w:sz w:val="24"/>
      <w:szCs w:val="20"/>
    </w:rPr>
  </w:style>
  <w:style w:type="paragraph" w:styleId="a6">
    <w:name w:val="annotation text"/>
    <w:basedOn w:val="a"/>
    <w:link w:val="a7"/>
    <w:autoRedefine/>
    <w:uiPriority w:val="99"/>
    <w:qFormat/>
    <w:rPr>
      <w:rFonts w:ascii="Calibri" w:hAnsi="Calibri"/>
      <w:sz w:val="20"/>
    </w:rPr>
  </w:style>
  <w:style w:type="paragraph" w:styleId="30">
    <w:name w:val="Body Text 3"/>
    <w:basedOn w:val="a"/>
    <w:autoRedefine/>
    <w:uiPriority w:val="99"/>
    <w:qFormat/>
    <w:pPr>
      <w:spacing w:after="120"/>
    </w:pPr>
    <w:rPr>
      <w:sz w:val="16"/>
      <w:szCs w:val="16"/>
    </w:rPr>
  </w:style>
  <w:style w:type="paragraph" w:styleId="a8">
    <w:name w:val="Body Text Indent"/>
    <w:basedOn w:val="a"/>
    <w:link w:val="a9"/>
    <w:autoRedefine/>
    <w:qFormat/>
    <w:pPr>
      <w:ind w:firstLine="570"/>
    </w:pPr>
    <w:rPr>
      <w:rFonts w:ascii="宋体" w:hAnsi="宋体"/>
      <w:sz w:val="28"/>
      <w:szCs w:val="20"/>
    </w:rPr>
  </w:style>
  <w:style w:type="paragraph" w:styleId="aa">
    <w:name w:val="Plain Text"/>
    <w:basedOn w:val="a"/>
    <w:autoRedefine/>
    <w:qFormat/>
    <w:rPr>
      <w:rFonts w:ascii="宋体" w:hAnsi="Courier New"/>
      <w:szCs w:val="20"/>
    </w:rPr>
  </w:style>
  <w:style w:type="paragraph" w:styleId="ab">
    <w:name w:val="Date"/>
    <w:basedOn w:val="a"/>
    <w:next w:val="a"/>
    <w:autoRedefine/>
    <w:qFormat/>
    <w:pPr>
      <w:autoSpaceDE w:val="0"/>
      <w:autoSpaceDN w:val="0"/>
      <w:adjustRightInd w:val="0"/>
      <w:textAlignment w:val="baseline"/>
    </w:pPr>
    <w:rPr>
      <w:rFonts w:ascii="宋体"/>
      <w:kern w:val="0"/>
      <w:sz w:val="28"/>
      <w:szCs w:val="20"/>
    </w:rPr>
  </w:style>
  <w:style w:type="paragraph" w:styleId="20">
    <w:name w:val="Body Text Indent 2"/>
    <w:basedOn w:val="a"/>
    <w:autoRedefine/>
    <w:qFormat/>
    <w:pPr>
      <w:ind w:firstLineChars="200" w:firstLine="480"/>
    </w:pPr>
    <w:rPr>
      <w:rFonts w:ascii="仿宋_GB2312" w:eastAsia="仿宋_GB2312"/>
      <w:sz w:val="24"/>
      <w:lang w:val="zh-CN"/>
    </w:rPr>
  </w:style>
  <w:style w:type="paragraph" w:styleId="ac">
    <w:name w:val="Balloon Text"/>
    <w:basedOn w:val="a"/>
    <w:link w:val="ad"/>
    <w:autoRedefine/>
    <w:qFormat/>
    <w:rPr>
      <w:sz w:val="18"/>
      <w:szCs w:val="18"/>
    </w:rPr>
  </w:style>
  <w:style w:type="paragraph" w:styleId="ae">
    <w:name w:val="footer"/>
    <w:basedOn w:val="a"/>
    <w:next w:val="a"/>
    <w:autoRedefine/>
    <w:qFormat/>
    <w:pPr>
      <w:tabs>
        <w:tab w:val="center" w:pos="4153"/>
        <w:tab w:val="right" w:pos="8306"/>
      </w:tabs>
      <w:snapToGrid w:val="0"/>
      <w:jc w:val="left"/>
    </w:pPr>
    <w:rPr>
      <w:sz w:val="18"/>
    </w:rPr>
  </w:style>
  <w:style w:type="paragraph" w:styleId="af">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tabs>
        <w:tab w:val="left" w:pos="1050"/>
        <w:tab w:val="right" w:leader="middleDot" w:pos="9232"/>
      </w:tabs>
      <w:spacing w:before="120" w:after="120" w:line="360" w:lineRule="auto"/>
      <w:jc w:val="left"/>
    </w:pPr>
    <w:rPr>
      <w:rFonts w:ascii="黑体" w:eastAsia="黑体"/>
    </w:rPr>
  </w:style>
  <w:style w:type="paragraph" w:styleId="af0">
    <w:name w:val="index heading"/>
    <w:basedOn w:val="a"/>
    <w:next w:val="11"/>
    <w:autoRedefine/>
    <w:qFormat/>
    <w:rPr>
      <w:szCs w:val="20"/>
    </w:rPr>
  </w:style>
  <w:style w:type="paragraph" w:styleId="11">
    <w:name w:val="index 1"/>
    <w:basedOn w:val="a"/>
    <w:next w:val="a"/>
    <w:autoRedefine/>
    <w:qFormat/>
  </w:style>
  <w:style w:type="paragraph" w:styleId="TOC2">
    <w:name w:val="toc 2"/>
    <w:basedOn w:val="a"/>
    <w:next w:val="a"/>
    <w:autoRedefine/>
    <w:uiPriority w:val="39"/>
    <w:qFormat/>
    <w:pPr>
      <w:tabs>
        <w:tab w:val="right" w:leader="dot" w:pos="8296"/>
      </w:tabs>
      <w:ind w:leftChars="200" w:left="420"/>
    </w:pPr>
  </w:style>
  <w:style w:type="paragraph" w:styleId="HTML">
    <w:name w:val="HTML Preformatted"/>
    <w:basedOn w:val="a"/>
    <w:link w:val="HTML0"/>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1">
    <w:name w:val="Normal (Web)"/>
    <w:basedOn w:val="a"/>
    <w:autoRedefine/>
    <w:uiPriority w:val="99"/>
    <w:qFormat/>
    <w:pPr>
      <w:widowControl/>
      <w:spacing w:before="100" w:beforeAutospacing="1" w:after="100" w:afterAutospacing="1"/>
      <w:jc w:val="left"/>
    </w:pPr>
    <w:rPr>
      <w:rFonts w:ascii="宋体" w:hAnsi="宋体"/>
      <w:kern w:val="0"/>
      <w:sz w:val="24"/>
    </w:rPr>
  </w:style>
  <w:style w:type="paragraph" w:styleId="af2">
    <w:name w:val="annotation subject"/>
    <w:basedOn w:val="a6"/>
    <w:next w:val="a6"/>
    <w:link w:val="af3"/>
    <w:autoRedefine/>
    <w:qFormat/>
    <w:pPr>
      <w:jc w:val="left"/>
    </w:pPr>
    <w:rPr>
      <w:rFonts w:ascii="Times New Roman" w:hAnsi="Times New Roman"/>
      <w:b/>
      <w:bCs/>
      <w:sz w:val="21"/>
    </w:rPr>
  </w:style>
  <w:style w:type="paragraph" w:styleId="af4">
    <w:name w:val="Body Text First Indent"/>
    <w:basedOn w:val="a0"/>
    <w:autoRedefine/>
    <w:uiPriority w:val="99"/>
    <w:qFormat/>
    <w:pPr>
      <w:spacing w:after="120"/>
      <w:ind w:firstLineChars="100" w:firstLine="420"/>
    </w:pPr>
    <w:rPr>
      <w:sz w:val="21"/>
    </w:rPr>
  </w:style>
  <w:style w:type="paragraph" w:styleId="21">
    <w:name w:val="Body Text First Indent 2"/>
    <w:basedOn w:val="a8"/>
    <w:autoRedefine/>
    <w:qFormat/>
    <w:pPr>
      <w:spacing w:after="120"/>
      <w:ind w:leftChars="200" w:left="420" w:firstLineChars="200" w:firstLine="420"/>
    </w:pPr>
    <w:rPr>
      <w:rFonts w:ascii="Times New Roman" w:hAnsi="Times New Roman"/>
      <w:sz w:val="21"/>
      <w:szCs w:val="24"/>
    </w:rPr>
  </w:style>
  <w:style w:type="table" w:styleId="af5">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autoRedefine/>
    <w:qFormat/>
    <w:rPr>
      <w:b/>
      <w:bCs/>
    </w:rPr>
  </w:style>
  <w:style w:type="character" w:styleId="af7">
    <w:name w:val="page number"/>
    <w:basedOn w:val="a1"/>
    <w:autoRedefine/>
    <w:qFormat/>
  </w:style>
  <w:style w:type="character" w:styleId="af8">
    <w:name w:val="Hyperlink"/>
    <w:autoRedefine/>
    <w:uiPriority w:val="99"/>
    <w:qFormat/>
    <w:rPr>
      <w:color w:val="0000FF"/>
      <w:u w:val="single"/>
    </w:rPr>
  </w:style>
  <w:style w:type="character" w:styleId="af9">
    <w:name w:val="annotation reference"/>
    <w:basedOn w:val="a1"/>
    <w:autoRedefine/>
    <w:uiPriority w:val="99"/>
    <w:qFormat/>
    <w:rPr>
      <w:sz w:val="21"/>
      <w:szCs w:val="21"/>
    </w:rPr>
  </w:style>
  <w:style w:type="paragraph" w:customStyle="1" w:styleId="afa">
    <w:name w:val="表格文字"/>
    <w:basedOn w:val="a"/>
    <w:autoRedefine/>
    <w:qFormat/>
    <w:pPr>
      <w:spacing w:before="25" w:after="25"/>
      <w:jc w:val="left"/>
    </w:pPr>
    <w:rPr>
      <w:bCs/>
      <w:spacing w:val="10"/>
      <w:kern w:val="0"/>
      <w:sz w:val="24"/>
      <w:szCs w:val="20"/>
    </w:rPr>
  </w:style>
  <w:style w:type="paragraph" w:customStyle="1" w:styleId="Style3">
    <w:name w:val="_Style 3"/>
    <w:basedOn w:val="a"/>
    <w:autoRedefine/>
    <w:qFormat/>
    <w:pPr>
      <w:ind w:firstLineChars="200" w:firstLine="420"/>
    </w:pPr>
    <w:rPr>
      <w:sz w:val="20"/>
    </w:rPr>
  </w:style>
  <w:style w:type="paragraph" w:customStyle="1" w:styleId="12">
    <w:name w:val="正文缩进1"/>
    <w:basedOn w:val="22"/>
    <w:next w:val="Default"/>
    <w:autoRedefine/>
    <w:qFormat/>
    <w:pPr>
      <w:widowControl/>
      <w:ind w:firstLine="420"/>
      <w:jc w:val="left"/>
    </w:pPr>
    <w:rPr>
      <w:rFonts w:ascii="Calibri" w:hAnsi="Calibri"/>
      <w:kern w:val="0"/>
    </w:rPr>
  </w:style>
  <w:style w:type="paragraph" w:customStyle="1" w:styleId="22">
    <w:name w:val="正文_2"/>
    <w:autoRedefine/>
    <w:qFormat/>
    <w:pPr>
      <w:widowControl w:val="0"/>
      <w:jc w:val="both"/>
    </w:pPr>
    <w:rPr>
      <w:rFonts w:cs="Calibri"/>
      <w:kern w:val="2"/>
      <w:sz w:val="21"/>
      <w:szCs w:val="21"/>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13">
    <w:name w:val="列出段落1"/>
    <w:basedOn w:val="a"/>
    <w:link w:val="Char"/>
    <w:autoRedefine/>
    <w:uiPriority w:val="34"/>
    <w:qFormat/>
    <w:pPr>
      <w:widowControl/>
      <w:ind w:firstLineChars="200" w:firstLine="420"/>
      <w:jc w:val="left"/>
    </w:pPr>
    <w:rPr>
      <w:kern w:val="0"/>
      <w:sz w:val="20"/>
      <w:szCs w:val="20"/>
    </w:rPr>
  </w:style>
  <w:style w:type="paragraph" w:customStyle="1" w:styleId="afb">
    <w:name w:val="图"/>
    <w:basedOn w:val="a"/>
    <w:autoRedefine/>
    <w:uiPriority w:val="99"/>
    <w:qFormat/>
    <w:pPr>
      <w:keepNext/>
      <w:adjustRightInd w:val="0"/>
      <w:spacing w:before="60" w:after="60" w:line="300" w:lineRule="auto"/>
      <w:jc w:val="center"/>
      <w:textAlignment w:val="center"/>
    </w:pPr>
    <w:rPr>
      <w:spacing w:val="20"/>
      <w:kern w:val="0"/>
      <w:sz w:val="24"/>
      <w:szCs w:val="20"/>
    </w:rPr>
  </w:style>
  <w:style w:type="paragraph" w:customStyle="1" w:styleId="xl29">
    <w:name w:val="xl29"/>
    <w:basedOn w:val="a"/>
    <w:autoRedefine/>
    <w:uiPriority w:val="99"/>
    <w:qFormat/>
    <w:pPr>
      <w:widowControl/>
      <w:spacing w:before="100" w:beforeAutospacing="1" w:after="100" w:afterAutospacing="1"/>
      <w:jc w:val="center"/>
    </w:pPr>
    <w:rPr>
      <w:rFonts w:ascii="宋体" w:hAnsi="宋体"/>
      <w:kern w:val="0"/>
      <w:sz w:val="28"/>
      <w:szCs w:val="28"/>
    </w:rPr>
  </w:style>
  <w:style w:type="character" w:customStyle="1" w:styleId="ca-12">
    <w:name w:val="ca-12"/>
    <w:autoRedefine/>
    <w:qFormat/>
    <w:rPr>
      <w:rFonts w:eastAsia="宋体" w:cs="Times New Roman"/>
      <w:kern w:val="2"/>
      <w:sz w:val="24"/>
      <w:szCs w:val="24"/>
      <w:lang w:val="en-US" w:eastAsia="zh-CN" w:bidi="ar-SA"/>
    </w:rPr>
  </w:style>
  <w:style w:type="paragraph" w:customStyle="1" w:styleId="TableParagraph">
    <w:name w:val="Table Paragraph"/>
    <w:basedOn w:val="a"/>
    <w:autoRedefine/>
    <w:uiPriority w:val="1"/>
    <w:qFormat/>
    <w:rPr>
      <w:rFonts w:ascii="宋体" w:hAnsi="宋体" w:cs="宋体"/>
      <w:lang w:val="zh-CN" w:bidi="zh-CN"/>
    </w:rPr>
  </w:style>
  <w:style w:type="paragraph" w:customStyle="1" w:styleId="23">
    <w:name w:val="正文缩进2格"/>
    <w:basedOn w:val="a"/>
    <w:autoRedefine/>
    <w:qFormat/>
    <w:pPr>
      <w:spacing w:line="600" w:lineRule="exact"/>
      <w:ind w:firstLineChars="206" w:firstLine="639"/>
    </w:pPr>
    <w:rPr>
      <w:rFonts w:ascii="仿宋_GB2312" w:eastAsia="仿宋_GB2312" w:hAnsi="宋体"/>
      <w:sz w:val="31"/>
      <w:szCs w:val="28"/>
    </w:rPr>
  </w:style>
  <w:style w:type="character" w:customStyle="1" w:styleId="font01">
    <w:name w:val="font01"/>
    <w:autoRedefine/>
    <w:qFormat/>
    <w:rPr>
      <w:rFonts w:ascii="宋体" w:eastAsia="宋体" w:hAnsi="宋体" w:cs="宋体" w:hint="eastAsia"/>
      <w:color w:val="0000FF"/>
      <w:sz w:val="22"/>
      <w:szCs w:val="22"/>
      <w:u w:val="none"/>
    </w:rPr>
  </w:style>
  <w:style w:type="paragraph" w:customStyle="1" w:styleId="Afc">
    <w:name w:val="正文 A"/>
    <w:basedOn w:val="a"/>
    <w:autoRedefine/>
    <w:qFormat/>
    <w:rPr>
      <w:rFonts w:ascii="Arial Unicode MS" w:eastAsia="Arial Unicode MS" w:hAnsi="Arial Unicode MS" w:hint="eastAsia"/>
      <w:color w:val="000000"/>
      <w:szCs w:val="21"/>
      <w:u w:color="000000"/>
    </w:rPr>
  </w:style>
  <w:style w:type="character" w:customStyle="1" w:styleId="afd">
    <w:name w:val="无"/>
    <w:basedOn w:val="a1"/>
    <w:autoRedefine/>
    <w:qFormat/>
  </w:style>
  <w:style w:type="character" w:customStyle="1" w:styleId="10">
    <w:name w:val="标题 1 字符"/>
    <w:basedOn w:val="a1"/>
    <w:link w:val="1"/>
    <w:autoRedefine/>
    <w:qFormat/>
    <w:rPr>
      <w:b/>
      <w:bCs/>
      <w:kern w:val="44"/>
      <w:sz w:val="44"/>
      <w:szCs w:val="44"/>
    </w:rPr>
  </w:style>
  <w:style w:type="paragraph" w:customStyle="1" w:styleId="24">
    <w:name w:val="列表段落2"/>
    <w:basedOn w:val="a"/>
    <w:autoRedefine/>
    <w:qFormat/>
    <w:pPr>
      <w:ind w:firstLineChars="200" w:firstLine="420"/>
    </w:pPr>
  </w:style>
  <w:style w:type="character" w:customStyle="1" w:styleId="a9">
    <w:name w:val="正文文本缩进 字符"/>
    <w:basedOn w:val="a1"/>
    <w:link w:val="a8"/>
    <w:autoRedefine/>
    <w:qFormat/>
    <w:rPr>
      <w:rFonts w:ascii="仿宋_GB2312" w:eastAsia="仿宋_GB2312" w:hAnsi="Calibri" w:cs="仿宋_GB2312" w:hint="eastAsia"/>
      <w:sz w:val="32"/>
    </w:rPr>
  </w:style>
  <w:style w:type="character" w:customStyle="1" w:styleId="Char0">
    <w:name w:val="正文文本 Char"/>
    <w:basedOn w:val="a1"/>
    <w:autoRedefine/>
    <w:qFormat/>
    <w:rPr>
      <w:rFonts w:ascii="Times New Roman" w:eastAsia="宋体" w:hAnsi="Times New Roman" w:cs="Times New Roman" w:hint="default"/>
      <w:kern w:val="2"/>
      <w:sz w:val="24"/>
      <w:szCs w:val="24"/>
    </w:rPr>
  </w:style>
  <w:style w:type="character" w:customStyle="1" w:styleId="25">
    <w:name w:val="正文文本首行缩进 2 字符"/>
    <w:autoRedefine/>
    <w:qFormat/>
    <w:rPr>
      <w:rFonts w:ascii="Times New Roman" w:eastAsia="宋体" w:hAnsi="Times New Roman" w:cs="Times New Roman" w:hint="default"/>
      <w:kern w:val="2"/>
      <w:sz w:val="21"/>
      <w:szCs w:val="24"/>
    </w:rPr>
  </w:style>
  <w:style w:type="character" w:customStyle="1" w:styleId="ad">
    <w:name w:val="批注框文本 字符"/>
    <w:basedOn w:val="a1"/>
    <w:link w:val="ac"/>
    <w:autoRedefine/>
    <w:qFormat/>
    <w:rPr>
      <w:rFonts w:ascii="Times New Roman" w:hAnsi="Times New Roman" w:cs="Times New Roman"/>
      <w:kern w:val="2"/>
      <w:sz w:val="18"/>
      <w:szCs w:val="18"/>
    </w:rPr>
  </w:style>
  <w:style w:type="character" w:customStyle="1" w:styleId="a7">
    <w:name w:val="批注文字 字符"/>
    <w:basedOn w:val="a1"/>
    <w:link w:val="a6"/>
    <w:autoRedefine/>
    <w:uiPriority w:val="99"/>
    <w:qFormat/>
    <w:rPr>
      <w:rFonts w:cs="Times New Roman"/>
      <w:kern w:val="2"/>
      <w:szCs w:val="24"/>
    </w:rPr>
  </w:style>
  <w:style w:type="character" w:customStyle="1" w:styleId="af3">
    <w:name w:val="批注主题 字符"/>
    <w:basedOn w:val="a7"/>
    <w:link w:val="af2"/>
    <w:autoRedefine/>
    <w:qFormat/>
    <w:rPr>
      <w:rFonts w:cs="Times New Roman"/>
      <w:kern w:val="2"/>
      <w:szCs w:val="24"/>
    </w:rPr>
  </w:style>
  <w:style w:type="paragraph" w:styleId="afe">
    <w:name w:val="List Paragraph"/>
    <w:basedOn w:val="a"/>
    <w:autoRedefine/>
    <w:uiPriority w:val="99"/>
    <w:qFormat/>
    <w:pPr>
      <w:ind w:firstLineChars="200" w:firstLine="420"/>
    </w:pPr>
  </w:style>
  <w:style w:type="paragraph" w:customStyle="1" w:styleId="14">
    <w:name w:val="修订1"/>
    <w:autoRedefine/>
    <w:hidden/>
    <w:uiPriority w:val="99"/>
    <w:semiHidden/>
    <w:qFormat/>
    <w:rPr>
      <w:kern w:val="2"/>
      <w:sz w:val="21"/>
      <w:szCs w:val="24"/>
    </w:rPr>
  </w:style>
  <w:style w:type="paragraph" w:customStyle="1" w:styleId="26">
    <w:name w:val="修订2"/>
    <w:autoRedefine/>
    <w:hidden/>
    <w:uiPriority w:val="99"/>
    <w:semiHidden/>
    <w:qFormat/>
    <w:rPr>
      <w:kern w:val="2"/>
      <w:sz w:val="21"/>
      <w:szCs w:val="24"/>
    </w:rPr>
  </w:style>
  <w:style w:type="character" w:customStyle="1" w:styleId="a4">
    <w:name w:val="正文文本 字符"/>
    <w:basedOn w:val="a1"/>
    <w:link w:val="a0"/>
    <w:autoRedefine/>
    <w:qFormat/>
    <w:rPr>
      <w:kern w:val="2"/>
      <w:sz w:val="21"/>
      <w:szCs w:val="24"/>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paragraph" w:customStyle="1" w:styleId="Bodytext1">
    <w:name w:val="Body text|1"/>
    <w:basedOn w:val="a"/>
    <w:autoRedefine/>
    <w:qFormat/>
    <w:pPr>
      <w:spacing w:after="260" w:line="434" w:lineRule="auto"/>
      <w:ind w:firstLine="400"/>
    </w:pPr>
    <w:rPr>
      <w:rFonts w:ascii="宋体" w:hAnsi="宋体" w:cs="宋体"/>
      <w:sz w:val="22"/>
      <w:szCs w:val="22"/>
      <w:lang w:val="zh-TW" w:eastAsia="zh-TW" w:bidi="zh-TW"/>
    </w:rPr>
  </w:style>
  <w:style w:type="character" w:customStyle="1" w:styleId="Char">
    <w:name w:val="列出段落 Char"/>
    <w:link w:val="13"/>
    <w:autoRedefine/>
    <w:uiPriority w:val="34"/>
    <w:qFormat/>
  </w:style>
  <w:style w:type="paragraph" w:customStyle="1" w:styleId="Style58">
    <w:name w:val="_Style 58"/>
    <w:basedOn w:val="a"/>
    <w:next w:val="afe"/>
    <w:autoRedefine/>
    <w:uiPriority w:val="99"/>
    <w:qFormat/>
    <w:pPr>
      <w:widowControl/>
      <w:ind w:left="720"/>
      <w:contextualSpacing/>
    </w:pPr>
    <w:rPr>
      <w:rFonts w:ascii="Calibri" w:hAnsi="Calibri" w:cs="Calibri"/>
      <w:kern w:val="0"/>
      <w:szCs w:val="21"/>
    </w:rPr>
  </w:style>
  <w:style w:type="paragraph" w:customStyle="1" w:styleId="31">
    <w:name w:val="修订3"/>
    <w:autoRedefine/>
    <w:hidden/>
    <w:uiPriority w:val="99"/>
    <w:semiHidden/>
    <w:qFormat/>
    <w:rPr>
      <w:kern w:val="2"/>
      <w:sz w:val="21"/>
      <w:szCs w:val="24"/>
    </w:rPr>
  </w:style>
  <w:style w:type="character" w:customStyle="1" w:styleId="HTML0">
    <w:name w:val="HTML 预设格式 字符"/>
    <w:basedOn w:val="a1"/>
    <w:link w:val="HTML"/>
    <w:autoRedefine/>
    <w:qFormat/>
    <w:rPr>
      <w:rFonts w:ascii="宋体" w:hAnsi="宋体"/>
      <w:sz w:val="24"/>
      <w:szCs w:val="24"/>
    </w:rPr>
  </w:style>
  <w:style w:type="paragraph" w:customStyle="1" w:styleId="41">
    <w:name w:val="修订4"/>
    <w:autoRedefine/>
    <w:hidden/>
    <w:uiPriority w:val="99"/>
    <w:semiHidden/>
    <w:qFormat/>
    <w:rPr>
      <w:kern w:val="2"/>
      <w:sz w:val="21"/>
      <w:szCs w:val="24"/>
    </w:rPr>
  </w:style>
  <w:style w:type="paragraph" w:customStyle="1" w:styleId="51">
    <w:name w:val="修订5"/>
    <w:autoRedefine/>
    <w:hidden/>
    <w:uiPriority w:val="99"/>
    <w:semiHidden/>
    <w:qFormat/>
    <w:rPr>
      <w:kern w:val="2"/>
      <w:sz w:val="21"/>
      <w:szCs w:val="24"/>
    </w:rPr>
  </w:style>
  <w:style w:type="paragraph" w:customStyle="1" w:styleId="null3">
    <w:name w:val="null3"/>
    <w:autoRedefine/>
    <w:hidden/>
    <w:qFormat/>
    <w:rPr>
      <w:rFonts w:asciiTheme="minorHAnsi" w:eastAsiaTheme="minorEastAsia" w:hAnsiTheme="minorHAnsi" w:cstheme="minorBidi" w:hint="eastAsia"/>
      <w:lang w:eastAsia="zh-Hans"/>
    </w:rPr>
  </w:style>
  <w:style w:type="paragraph" w:customStyle="1" w:styleId="6">
    <w:name w:val="修订6"/>
    <w:autoRedefine/>
    <w:hidden/>
    <w:uiPriority w:val="99"/>
    <w:semiHidden/>
    <w:qFormat/>
    <w:rPr>
      <w:kern w:val="2"/>
      <w:sz w:val="21"/>
      <w:szCs w:val="24"/>
    </w:rPr>
  </w:style>
  <w:style w:type="paragraph" w:customStyle="1" w:styleId="aff">
    <w:name w:val="宋体小四正文"/>
    <w:basedOn w:val="a"/>
    <w:autoRedefine/>
    <w:qFormat/>
    <w:pPr>
      <w:spacing w:line="560" w:lineRule="exact"/>
      <w:ind w:firstLineChars="200" w:firstLine="480"/>
    </w:pPr>
    <w:rPr>
      <w:rFonts w:ascii="宋体" w:hAnsi="宋体"/>
      <w:color w:val="000000" w:themeColor="text1"/>
      <w:sz w:val="24"/>
      <w:szCs w:val="28"/>
    </w:rPr>
  </w:style>
  <w:style w:type="character" w:customStyle="1" w:styleId="40">
    <w:name w:val="标题 4 字符"/>
    <w:basedOn w:val="a1"/>
    <w:link w:val="4"/>
    <w:autoRedefine/>
    <w:qFormat/>
    <w:rPr>
      <w:rFonts w:asciiTheme="majorHAnsi" w:eastAsia="仿宋" w:hAnsiTheme="majorHAnsi" w:cstheme="majorBidi"/>
      <w:b/>
      <w:bCs/>
      <w:kern w:val="2"/>
      <w:sz w:val="28"/>
      <w:szCs w:val="28"/>
    </w:rPr>
  </w:style>
  <w:style w:type="character" w:customStyle="1" w:styleId="52">
    <w:name w:val="标题5 字符"/>
    <w:link w:val="53"/>
    <w:autoRedefine/>
    <w:qFormat/>
    <w:rPr>
      <w:rFonts w:ascii="宋体" w:hAnsi="宋体"/>
      <w:b/>
      <w:sz w:val="21"/>
      <w:szCs w:val="24"/>
    </w:rPr>
  </w:style>
  <w:style w:type="paragraph" w:customStyle="1" w:styleId="53">
    <w:name w:val="标题5"/>
    <w:basedOn w:val="a"/>
    <w:next w:val="5"/>
    <w:link w:val="52"/>
    <w:autoRedefine/>
    <w:qFormat/>
    <w:pPr>
      <w:outlineLvl w:val="4"/>
    </w:pPr>
    <w:rPr>
      <w:rFonts w:ascii="宋体" w:hAnsi="宋体"/>
      <w:b/>
      <w:kern w:val="0"/>
    </w:rPr>
  </w:style>
  <w:style w:type="character" w:customStyle="1" w:styleId="50">
    <w:name w:val="标题 5 字符"/>
    <w:basedOn w:val="a1"/>
    <w:link w:val="5"/>
    <w:autoRedefine/>
    <w:semiHidden/>
    <w:qFormat/>
    <w:rPr>
      <w:b/>
      <w:bCs/>
      <w:kern w:val="2"/>
      <w:sz w:val="28"/>
      <w:szCs w:val="28"/>
    </w:rPr>
  </w:style>
  <w:style w:type="paragraph" w:customStyle="1" w:styleId="7">
    <w:name w:val="修订7"/>
    <w:autoRedefine/>
    <w:hidden/>
    <w:uiPriority w:val="99"/>
    <w:unhideWhenUsed/>
    <w:qFormat/>
    <w:rPr>
      <w:kern w:val="2"/>
      <w:sz w:val="21"/>
      <w:szCs w:val="24"/>
    </w:rPr>
  </w:style>
  <w:style w:type="paragraph" w:customStyle="1" w:styleId="80">
    <w:name w:val="修订8"/>
    <w:autoRedefine/>
    <w:hidden/>
    <w:uiPriority w:val="99"/>
    <w:unhideWhenUsed/>
    <w:qFormat/>
    <w:rPr>
      <w:kern w:val="2"/>
      <w:sz w:val="21"/>
      <w:szCs w:val="24"/>
    </w:rPr>
  </w:style>
  <w:style w:type="paragraph" w:customStyle="1" w:styleId="tjs-bt2">
    <w:name w:val="tjs-bt2"/>
    <w:basedOn w:val="a"/>
    <w:link w:val="tjs-bt2Char"/>
    <w:autoRedefine/>
    <w:qFormat/>
    <w:pPr>
      <w:spacing w:line="360" w:lineRule="auto"/>
      <w:ind w:firstLineChars="200" w:firstLine="200"/>
    </w:pPr>
    <w:rPr>
      <w:rFonts w:ascii="Calibri" w:eastAsia="仿宋" w:hAnsi="Calibri"/>
      <w:sz w:val="24"/>
      <w:szCs w:val="20"/>
    </w:rPr>
  </w:style>
  <w:style w:type="character" w:customStyle="1" w:styleId="tjs-bt2Char">
    <w:name w:val="tjs-bt2 Char"/>
    <w:basedOn w:val="a1"/>
    <w:link w:val="tjs-bt2"/>
    <w:autoRedefine/>
    <w:qFormat/>
    <w:rPr>
      <w:rFonts w:ascii="Calibri" w:eastAsia="仿宋" w:hAnsi="Calibri"/>
      <w:kern w:val="2"/>
      <w:sz w:val="24"/>
    </w:rPr>
  </w:style>
  <w:style w:type="paragraph" w:customStyle="1" w:styleId="-11">
    <w:name w:val="彩色列表 - 强调文字颜色 11"/>
    <w:basedOn w:val="a"/>
    <w:autoRedefine/>
    <w:uiPriority w:val="99"/>
    <w:qFormat/>
    <w:pPr>
      <w:autoSpaceDE w:val="0"/>
      <w:autoSpaceDN w:val="0"/>
      <w:adjustRightInd w:val="0"/>
      <w:ind w:firstLineChars="200" w:firstLine="420"/>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192.168.70.199/seeyon/office/cache/20190929/-1981683210483646217/-1981683210483646217.html?rnd=94104.10036287415" TargetMode="External"/><Relationship Id="rId4" Type="http://schemas.openxmlformats.org/officeDocument/2006/relationships/settings" Target="settings.xml"/><Relationship Id="rId9" Type="http://schemas.openxmlformats.org/officeDocument/2006/relationships/hyperlink" Target="mailto:canghj@mail.sysu.edu.cn"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6204</Words>
  <Characters>35369</Characters>
  <Application>Microsoft Office Word</Application>
  <DocSecurity>0</DocSecurity>
  <Lines>294</Lines>
  <Paragraphs>82</Paragraphs>
  <ScaleCrop>false</ScaleCrop>
  <Company>市委办</Company>
  <LinksUpToDate>false</LinksUpToDate>
  <CharactersWithSpaces>41491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小奀</dc:creator>
  <cp:lastModifiedBy>admin</cp:lastModifiedBy>
  <cp:revision>2</cp:revision>
  <cp:lastPrinted>2022-11-23T23:39:00Z</cp:lastPrinted>
  <dcterms:created xsi:type="dcterms:W3CDTF">2024-01-19T08:26:00Z</dcterms:created>
  <dcterms:modified xsi:type="dcterms:W3CDTF">2024-01-19T08:26:00Z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278C24C64EA446F5A0B1AE353C541450_13</vt:lpwstr>
  </property>
  <property fmtid="{D5CDD505-2E9C-101B-9397-08002B2CF9AE}" pid="4" name="commondata">
    <vt:lpwstr>eyJoZGlkIjoiZDM3NDU0MWUxNzFlZDhiNjZmZmFjYzQ4NDQ2ZjdiMzUifQ==</vt:lpwstr>
  </property>
</Properties>
</file>