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BF5718" w14:textId="77777777" w:rsidR="00EC5BB4" w:rsidRDefault="00EC5BB4">
      <w:pPr>
        <w:rPr>
          <w:color w:val="000000"/>
        </w:rPr>
      </w:pPr>
    </w:p>
    <w:p w14:paraId="7B7D01CA" w14:textId="77777777" w:rsidR="00EC5BB4" w:rsidRDefault="00EC5BB4">
      <w:pPr>
        <w:spacing w:line="360" w:lineRule="auto"/>
        <w:jc w:val="center"/>
        <w:rPr>
          <w:rFonts w:ascii="微软雅黑" w:eastAsia="微软雅黑" w:hAnsi="微软雅黑" w:cs="微软雅黑"/>
          <w:b/>
          <w:bCs/>
          <w:color w:val="000000"/>
          <w:spacing w:val="-30"/>
          <w:sz w:val="72"/>
          <w:szCs w:val="72"/>
        </w:rPr>
      </w:pPr>
    </w:p>
    <w:p w14:paraId="05BAACEE" w14:textId="77777777" w:rsidR="00EC5BB4" w:rsidRDefault="00EC5BB4">
      <w:pPr>
        <w:pStyle w:val="af5"/>
      </w:pPr>
    </w:p>
    <w:p w14:paraId="6588D464" w14:textId="77777777" w:rsidR="00EC5BB4" w:rsidRDefault="0095493A">
      <w:pPr>
        <w:spacing w:line="360" w:lineRule="auto"/>
        <w:jc w:val="center"/>
        <w:rPr>
          <w:rFonts w:ascii="微软雅黑" w:eastAsia="微软雅黑" w:hAnsi="微软雅黑" w:cs="微软雅黑"/>
          <w:b/>
          <w:bCs/>
          <w:color w:val="000000"/>
          <w:spacing w:val="-30"/>
          <w:sz w:val="72"/>
          <w:szCs w:val="72"/>
        </w:rPr>
      </w:pPr>
      <w:r>
        <w:rPr>
          <w:rFonts w:ascii="微软雅黑" w:eastAsia="微软雅黑" w:hAnsi="微软雅黑" w:cs="微软雅黑" w:hint="eastAsia"/>
          <w:b/>
          <w:bCs/>
          <w:color w:val="000000"/>
          <w:spacing w:val="-30"/>
          <w:sz w:val="72"/>
          <w:szCs w:val="72"/>
        </w:rPr>
        <w:t>公开比选文件</w:t>
      </w:r>
    </w:p>
    <w:p w14:paraId="4D48E76E" w14:textId="77777777" w:rsidR="00EC5BB4" w:rsidRDefault="00EC5BB4">
      <w:pPr>
        <w:spacing w:line="360" w:lineRule="auto"/>
        <w:ind w:firstLineChars="200" w:firstLine="420"/>
        <w:jc w:val="center"/>
        <w:rPr>
          <w:rFonts w:ascii="宋体" w:hAnsi="宋体" w:cs="宋体"/>
          <w:color w:val="000000"/>
        </w:rPr>
      </w:pPr>
    </w:p>
    <w:p w14:paraId="00E33E68" w14:textId="77777777" w:rsidR="00EC5BB4" w:rsidRDefault="00EC5BB4">
      <w:pPr>
        <w:spacing w:line="360" w:lineRule="auto"/>
        <w:ind w:firstLineChars="200" w:firstLine="422"/>
        <w:rPr>
          <w:rFonts w:ascii="宋体" w:hAnsi="宋体" w:cs="宋体"/>
          <w:b/>
          <w:bCs/>
          <w:color w:val="000000"/>
        </w:rPr>
      </w:pPr>
    </w:p>
    <w:p w14:paraId="28DDCE49" w14:textId="77777777" w:rsidR="00EC5BB4" w:rsidRDefault="00EC5BB4">
      <w:pPr>
        <w:adjustRightInd w:val="0"/>
        <w:snapToGrid w:val="0"/>
        <w:spacing w:line="408" w:lineRule="auto"/>
        <w:ind w:rightChars="-329" w:right="-691"/>
        <w:jc w:val="center"/>
        <w:rPr>
          <w:rFonts w:ascii="宋体" w:hAnsi="宋体" w:cs="宋体"/>
          <w:b/>
          <w:color w:val="000000"/>
          <w:sz w:val="36"/>
          <w:szCs w:val="36"/>
        </w:rPr>
      </w:pPr>
    </w:p>
    <w:p w14:paraId="603F8A54" w14:textId="2F8B204B" w:rsidR="00EC5BB4" w:rsidRDefault="0095493A">
      <w:pPr>
        <w:spacing w:line="360" w:lineRule="auto"/>
        <w:jc w:val="center"/>
        <w:rPr>
          <w:rFonts w:ascii="方正仿宋简体" w:eastAsia="方正仿宋简体" w:hAnsi="方正仿宋简体" w:cs="方正仿宋简体"/>
          <w:b/>
          <w:bCs/>
          <w:sz w:val="28"/>
          <w:szCs w:val="28"/>
        </w:rPr>
      </w:pPr>
      <w:r>
        <w:rPr>
          <w:rFonts w:ascii="方正仿宋简体" w:eastAsia="方正仿宋简体" w:hAnsi="方正仿宋简体" w:cs="方正仿宋简体" w:hint="eastAsia"/>
          <w:b/>
          <w:bCs/>
          <w:sz w:val="28"/>
          <w:szCs w:val="28"/>
        </w:rPr>
        <w:t>项目编号：</w:t>
      </w:r>
      <w:r>
        <w:rPr>
          <w:rFonts w:ascii="方正仿宋简体" w:eastAsia="方正仿宋简体" w:hAnsi="方正仿宋简体" w:cs="方正仿宋简体"/>
          <w:b/>
          <w:bCs/>
          <w:sz w:val="28"/>
          <w:szCs w:val="28"/>
        </w:rPr>
        <w:t>ZCB-202</w:t>
      </w:r>
      <w:r>
        <w:rPr>
          <w:rFonts w:ascii="方正仿宋简体" w:eastAsia="方正仿宋简体" w:hAnsi="方正仿宋简体" w:cs="方正仿宋简体" w:hint="eastAsia"/>
          <w:b/>
          <w:bCs/>
          <w:sz w:val="28"/>
          <w:szCs w:val="28"/>
        </w:rPr>
        <w:t>40</w:t>
      </w:r>
      <w:ins w:id="0" w:author="admin" w:date="2024-01-25T08:58:00Z">
        <w:r w:rsidR="006B614A">
          <w:rPr>
            <w:rFonts w:ascii="方正仿宋简体" w:eastAsia="方正仿宋简体" w:hAnsi="方正仿宋简体" w:cs="方正仿宋简体"/>
            <w:b/>
            <w:bCs/>
            <w:sz w:val="28"/>
            <w:szCs w:val="28"/>
          </w:rPr>
          <w:t>10</w:t>
        </w:r>
      </w:ins>
      <w:del w:id="1" w:author="admin" w:date="2024-01-25T08:58:00Z">
        <w:r w:rsidDel="006B614A">
          <w:rPr>
            <w:rFonts w:ascii="方正仿宋简体" w:eastAsia="方正仿宋简体" w:hAnsi="方正仿宋简体" w:cs="方正仿宋简体" w:hint="eastAsia"/>
            <w:b/>
            <w:bCs/>
            <w:sz w:val="28"/>
            <w:szCs w:val="28"/>
          </w:rPr>
          <w:delText>xx</w:delText>
        </w:r>
      </w:del>
    </w:p>
    <w:p w14:paraId="00AAAC9F" w14:textId="77777777" w:rsidR="00EC5BB4" w:rsidRDefault="0095493A">
      <w:pPr>
        <w:spacing w:line="360" w:lineRule="auto"/>
        <w:jc w:val="center"/>
        <w:rPr>
          <w:rFonts w:ascii="方正仿宋简体" w:eastAsia="方正仿宋简体" w:hAnsi="方正仿宋简体" w:cs="方正仿宋简体"/>
          <w:b/>
          <w:bCs/>
          <w:sz w:val="28"/>
          <w:szCs w:val="28"/>
        </w:rPr>
      </w:pPr>
      <w:r>
        <w:rPr>
          <w:rFonts w:ascii="方正仿宋简体" w:eastAsia="方正仿宋简体" w:hAnsi="方正仿宋简体" w:cs="方正仿宋简体" w:hint="eastAsia"/>
          <w:b/>
          <w:bCs/>
          <w:sz w:val="28"/>
          <w:szCs w:val="28"/>
        </w:rPr>
        <w:t>项目名称：</w:t>
      </w:r>
      <w:r>
        <w:rPr>
          <w:rFonts w:ascii="方正仿宋简体" w:eastAsia="方正仿宋简体" w:hAnsi="方正仿宋简体" w:cs="方正仿宋简体" w:hint="eastAsia"/>
          <w:b/>
          <w:bCs/>
          <w:sz w:val="28"/>
          <w:szCs w:val="28"/>
          <w:u w:val="single"/>
        </w:rPr>
        <w:t>中山大学孙逸仙纪念医院</w:t>
      </w:r>
    </w:p>
    <w:p w14:paraId="2EAD015E" w14:textId="77777777" w:rsidR="00EC5BB4" w:rsidRDefault="0095493A">
      <w:pPr>
        <w:spacing w:line="360" w:lineRule="auto"/>
        <w:ind w:firstLineChars="200" w:firstLine="562"/>
        <w:jc w:val="center"/>
        <w:rPr>
          <w:rFonts w:ascii="仿宋" w:eastAsia="仿宋" w:hAnsi="仿宋" w:cs="仿宋"/>
          <w:b/>
          <w:bCs/>
          <w:color w:val="000000"/>
          <w:sz w:val="28"/>
          <w:szCs w:val="28"/>
        </w:rPr>
      </w:pPr>
      <w:r>
        <w:rPr>
          <w:rFonts w:ascii="仿宋" w:eastAsia="仿宋" w:hAnsi="仿宋" w:cs="仿宋" w:hint="eastAsia"/>
          <w:b/>
          <w:bCs/>
          <w:color w:val="000000"/>
          <w:sz w:val="28"/>
          <w:szCs w:val="28"/>
        </w:rPr>
        <w:t xml:space="preserve">   </w:t>
      </w:r>
      <w:r w:rsidRPr="00FC5612">
        <w:rPr>
          <w:rFonts w:ascii="方正仿宋简体" w:eastAsia="方正仿宋简体" w:hAnsi="方正仿宋简体" w:cs="方正仿宋简体"/>
          <w:b/>
          <w:bCs/>
          <w:sz w:val="28"/>
          <w:szCs w:val="28"/>
          <w:u w:val="single"/>
          <w:rPrChange w:id="2" w:author="admin" w:date="2024-01-19T11:17:00Z">
            <w:rPr>
              <w:rFonts w:ascii="仿宋" w:eastAsia="仿宋" w:hAnsi="仿宋" w:cs="仿宋"/>
              <w:b/>
              <w:bCs/>
              <w:color w:val="000000"/>
              <w:sz w:val="28"/>
              <w:szCs w:val="28"/>
            </w:rPr>
          </w:rPrChange>
        </w:rPr>
        <w:t xml:space="preserve"> 南院区乳腺肿瘤中心会议室智能化改造项目</w:t>
      </w:r>
    </w:p>
    <w:p w14:paraId="3E1A3011" w14:textId="77777777" w:rsidR="00EC5BB4" w:rsidRDefault="00EC5BB4">
      <w:pPr>
        <w:spacing w:line="360" w:lineRule="auto"/>
        <w:ind w:firstLineChars="200" w:firstLine="422"/>
        <w:jc w:val="center"/>
        <w:rPr>
          <w:rFonts w:ascii="宋体" w:hAnsi="宋体" w:cs="宋体"/>
          <w:b/>
          <w:bCs/>
          <w:color w:val="000000"/>
        </w:rPr>
      </w:pPr>
    </w:p>
    <w:p w14:paraId="0DB2D502" w14:textId="77777777" w:rsidR="00EC5BB4" w:rsidRDefault="00EC5BB4">
      <w:pPr>
        <w:pStyle w:val="af5"/>
      </w:pPr>
    </w:p>
    <w:p w14:paraId="20A25AD6" w14:textId="77777777" w:rsidR="00EC5BB4" w:rsidRDefault="00EC5BB4">
      <w:pPr>
        <w:spacing w:line="360" w:lineRule="auto"/>
        <w:ind w:firstLineChars="200" w:firstLine="422"/>
        <w:jc w:val="center"/>
        <w:rPr>
          <w:rFonts w:ascii="宋体" w:hAnsi="宋体" w:cs="宋体"/>
          <w:b/>
          <w:bCs/>
          <w:color w:val="000000"/>
        </w:rPr>
      </w:pPr>
    </w:p>
    <w:p w14:paraId="0F83848F" w14:textId="77777777" w:rsidR="00EC5BB4" w:rsidRDefault="00EC5BB4">
      <w:pPr>
        <w:spacing w:line="360" w:lineRule="auto"/>
        <w:ind w:firstLineChars="200" w:firstLine="422"/>
        <w:jc w:val="center"/>
        <w:rPr>
          <w:rFonts w:ascii="宋体" w:hAnsi="宋体" w:cs="宋体"/>
          <w:b/>
          <w:bCs/>
          <w:color w:val="000000"/>
        </w:rPr>
      </w:pPr>
    </w:p>
    <w:p w14:paraId="438119FF" w14:textId="77777777" w:rsidR="00EC5BB4" w:rsidRDefault="00EC5BB4">
      <w:pPr>
        <w:spacing w:line="360" w:lineRule="auto"/>
        <w:ind w:firstLineChars="200" w:firstLine="562"/>
        <w:jc w:val="center"/>
        <w:rPr>
          <w:rFonts w:ascii="宋体" w:hAnsi="宋体" w:cs="宋体"/>
          <w:b/>
          <w:bCs/>
          <w:color w:val="000000"/>
          <w:sz w:val="28"/>
          <w:szCs w:val="28"/>
        </w:rPr>
      </w:pPr>
    </w:p>
    <w:p w14:paraId="4ACF2061" w14:textId="77777777" w:rsidR="00EC5BB4" w:rsidRDefault="0095493A">
      <w:pPr>
        <w:spacing w:line="360" w:lineRule="auto"/>
        <w:jc w:val="center"/>
        <w:rPr>
          <w:rFonts w:ascii="宋体" w:hAnsi="宋体" w:cs="宋体"/>
          <w:b/>
          <w:bCs/>
          <w:color w:val="000000"/>
          <w:sz w:val="28"/>
          <w:szCs w:val="28"/>
        </w:rPr>
      </w:pPr>
      <w:r>
        <w:rPr>
          <w:rFonts w:ascii="微软雅黑" w:eastAsia="微软雅黑" w:hAnsi="微软雅黑" w:cs="微软雅黑" w:hint="eastAsia"/>
          <w:b/>
          <w:bCs/>
          <w:color w:val="000000"/>
          <w:sz w:val="28"/>
          <w:szCs w:val="28"/>
        </w:rPr>
        <w:t>中山大学孙逸仙纪念医院</w:t>
      </w:r>
    </w:p>
    <w:p w14:paraId="071A13CA" w14:textId="77777777" w:rsidR="00EC5BB4" w:rsidRDefault="0095493A">
      <w:pPr>
        <w:spacing w:line="360" w:lineRule="auto"/>
        <w:jc w:val="center"/>
        <w:rPr>
          <w:rFonts w:ascii="仿宋" w:eastAsia="仿宋" w:hAnsi="仿宋" w:cs="仿宋"/>
          <w:b/>
          <w:bCs/>
          <w:color w:val="000000"/>
          <w:sz w:val="28"/>
          <w:szCs w:val="28"/>
        </w:rPr>
      </w:pPr>
      <w:r>
        <w:rPr>
          <w:rFonts w:ascii="仿宋" w:eastAsia="仿宋" w:hAnsi="仿宋" w:cs="仿宋" w:hint="eastAsia"/>
          <w:b/>
          <w:bCs/>
          <w:color w:val="000000"/>
          <w:sz w:val="28"/>
          <w:szCs w:val="28"/>
        </w:rPr>
        <w:t>2024年1月</w:t>
      </w:r>
      <w:del w:id="3" w:author="admin" w:date="2024-01-25T08:58:00Z">
        <w:r w:rsidDel="006B614A">
          <w:rPr>
            <w:rFonts w:ascii="仿宋" w:eastAsia="仿宋" w:hAnsi="仿宋" w:cs="仿宋" w:hint="eastAsia"/>
            <w:b/>
            <w:bCs/>
            <w:color w:val="000000"/>
            <w:sz w:val="28"/>
            <w:szCs w:val="28"/>
          </w:rPr>
          <w:delText>19日</w:delText>
        </w:r>
      </w:del>
    </w:p>
    <w:p w14:paraId="0E75EB1A" w14:textId="77777777" w:rsidR="00EC5BB4" w:rsidRDefault="00EC5BB4">
      <w:pPr>
        <w:pStyle w:val="Style3"/>
        <w:ind w:firstLine="562"/>
        <w:rPr>
          <w:rFonts w:ascii="宋体" w:hAnsi="宋体" w:cs="宋体"/>
          <w:b/>
          <w:bCs/>
          <w:color w:val="000000"/>
          <w:sz w:val="28"/>
          <w:szCs w:val="28"/>
        </w:rPr>
      </w:pPr>
    </w:p>
    <w:p w14:paraId="5CC8F932" w14:textId="77777777" w:rsidR="00EC5BB4" w:rsidRDefault="00EC5BB4">
      <w:pPr>
        <w:pStyle w:val="Style3"/>
        <w:ind w:firstLine="562"/>
        <w:rPr>
          <w:rFonts w:ascii="宋体" w:hAnsi="宋体" w:cs="宋体"/>
          <w:b/>
          <w:bCs/>
          <w:color w:val="000000"/>
          <w:sz w:val="28"/>
          <w:szCs w:val="28"/>
        </w:rPr>
      </w:pPr>
    </w:p>
    <w:p w14:paraId="250CC836" w14:textId="77777777" w:rsidR="00EC5BB4" w:rsidRDefault="00EC5BB4">
      <w:pPr>
        <w:pStyle w:val="Style3"/>
        <w:ind w:firstLine="562"/>
        <w:rPr>
          <w:rFonts w:ascii="宋体" w:hAnsi="宋体" w:cs="宋体"/>
          <w:b/>
          <w:bCs/>
          <w:color w:val="000000"/>
          <w:sz w:val="28"/>
          <w:szCs w:val="28"/>
        </w:rPr>
      </w:pPr>
    </w:p>
    <w:p w14:paraId="7669794F" w14:textId="77777777" w:rsidR="00EC5BB4" w:rsidRDefault="00EC5BB4">
      <w:pPr>
        <w:pStyle w:val="Style3"/>
        <w:ind w:firstLine="562"/>
        <w:rPr>
          <w:rFonts w:ascii="宋体" w:hAnsi="宋体" w:cs="宋体"/>
          <w:b/>
          <w:bCs/>
          <w:color w:val="000000"/>
          <w:sz w:val="28"/>
          <w:szCs w:val="28"/>
        </w:rPr>
      </w:pPr>
    </w:p>
    <w:p w14:paraId="475FC6A8" w14:textId="77777777" w:rsidR="00EC5BB4" w:rsidRDefault="00EC5BB4">
      <w:pPr>
        <w:pStyle w:val="Style3"/>
        <w:ind w:firstLine="562"/>
        <w:rPr>
          <w:rFonts w:ascii="宋体" w:hAnsi="宋体" w:cs="宋体"/>
          <w:b/>
          <w:bCs/>
          <w:color w:val="000000"/>
          <w:sz w:val="28"/>
          <w:szCs w:val="28"/>
        </w:rPr>
      </w:pPr>
    </w:p>
    <w:p w14:paraId="4054F7B8" w14:textId="77777777" w:rsidR="00EC5BB4" w:rsidRDefault="00EC5BB4">
      <w:pPr>
        <w:pStyle w:val="Style3"/>
        <w:ind w:firstLine="562"/>
        <w:rPr>
          <w:rFonts w:ascii="宋体" w:hAnsi="宋体" w:cs="宋体"/>
          <w:b/>
          <w:bCs/>
          <w:color w:val="000000"/>
          <w:sz w:val="28"/>
          <w:szCs w:val="28"/>
        </w:rPr>
      </w:pPr>
    </w:p>
    <w:p w14:paraId="16B01BC6" w14:textId="77777777" w:rsidR="00EC5BB4" w:rsidRDefault="00EC5BB4">
      <w:pPr>
        <w:pStyle w:val="Style3"/>
        <w:ind w:firstLine="562"/>
        <w:rPr>
          <w:rFonts w:ascii="宋体" w:hAnsi="宋体" w:cs="宋体"/>
          <w:b/>
          <w:bCs/>
          <w:color w:val="000000"/>
          <w:sz w:val="28"/>
          <w:szCs w:val="28"/>
        </w:rPr>
      </w:pPr>
    </w:p>
    <w:p w14:paraId="7D262ACE" w14:textId="77777777" w:rsidR="00EC5BB4" w:rsidRDefault="00EC5BB4">
      <w:pPr>
        <w:pStyle w:val="Style3"/>
        <w:ind w:firstLine="562"/>
        <w:rPr>
          <w:rFonts w:ascii="宋体" w:hAnsi="宋体" w:cs="宋体"/>
          <w:b/>
          <w:bCs/>
          <w:color w:val="000000"/>
          <w:sz w:val="28"/>
          <w:szCs w:val="28"/>
        </w:rPr>
      </w:pPr>
    </w:p>
    <w:p w14:paraId="3C4523A9" w14:textId="77777777" w:rsidR="00EC5BB4" w:rsidRDefault="00EC5BB4">
      <w:pPr>
        <w:pStyle w:val="Style3"/>
        <w:ind w:firstLine="562"/>
        <w:rPr>
          <w:rFonts w:ascii="宋体" w:hAnsi="宋体" w:cs="宋体"/>
          <w:b/>
          <w:bCs/>
          <w:color w:val="000000"/>
          <w:sz w:val="28"/>
          <w:szCs w:val="28"/>
        </w:rPr>
      </w:pPr>
    </w:p>
    <w:p w14:paraId="4375E9EE" w14:textId="77777777" w:rsidR="00EC5BB4" w:rsidRDefault="00EC5BB4">
      <w:pPr>
        <w:pStyle w:val="Style3"/>
        <w:ind w:firstLine="562"/>
        <w:rPr>
          <w:rFonts w:ascii="宋体" w:hAnsi="宋体" w:cs="宋体"/>
          <w:b/>
          <w:bCs/>
          <w:color w:val="000000"/>
          <w:sz w:val="28"/>
          <w:szCs w:val="28"/>
        </w:rPr>
      </w:pPr>
    </w:p>
    <w:p w14:paraId="1D9C19A4" w14:textId="77777777" w:rsidR="00EC5BB4" w:rsidRDefault="00EC5BB4">
      <w:pPr>
        <w:pStyle w:val="Style3"/>
        <w:ind w:firstLine="562"/>
        <w:rPr>
          <w:rFonts w:ascii="宋体" w:hAnsi="宋体" w:cs="宋体"/>
          <w:b/>
          <w:bCs/>
          <w:color w:val="000000"/>
          <w:sz w:val="28"/>
          <w:szCs w:val="28"/>
        </w:rPr>
      </w:pPr>
    </w:p>
    <w:p w14:paraId="08907BAD" w14:textId="77777777" w:rsidR="00EC5BB4" w:rsidRDefault="00EC5BB4">
      <w:pPr>
        <w:ind w:firstLineChars="200" w:firstLine="961"/>
        <w:jc w:val="center"/>
        <w:rPr>
          <w:rFonts w:ascii="华文中宋" w:eastAsia="华文中宋" w:hAnsi="华文中宋" w:cs="华文中宋"/>
          <w:b/>
          <w:bCs/>
          <w:color w:val="000000"/>
          <w:sz w:val="48"/>
          <w:szCs w:val="48"/>
        </w:rPr>
      </w:pPr>
    </w:p>
    <w:p w14:paraId="29E5602F" w14:textId="77777777" w:rsidR="00EC5BB4" w:rsidRDefault="00EC5BB4">
      <w:pPr>
        <w:ind w:firstLineChars="200" w:firstLine="961"/>
        <w:jc w:val="center"/>
        <w:rPr>
          <w:rFonts w:ascii="华文中宋" w:eastAsia="华文中宋" w:hAnsi="华文中宋" w:cs="华文中宋"/>
          <w:b/>
          <w:bCs/>
          <w:color w:val="000000"/>
          <w:sz w:val="48"/>
          <w:szCs w:val="48"/>
        </w:rPr>
      </w:pPr>
    </w:p>
    <w:p w14:paraId="5FA7B7B9" w14:textId="77777777" w:rsidR="00EC5BB4" w:rsidRDefault="0095493A">
      <w:pPr>
        <w:ind w:firstLineChars="200" w:firstLine="961"/>
        <w:jc w:val="center"/>
        <w:rPr>
          <w:rFonts w:ascii="华文中宋" w:eastAsia="华文中宋" w:hAnsi="华文中宋" w:cs="华文中宋"/>
          <w:b/>
          <w:bCs/>
          <w:color w:val="000000"/>
          <w:sz w:val="48"/>
          <w:szCs w:val="48"/>
        </w:rPr>
      </w:pPr>
      <w:r>
        <w:rPr>
          <w:rFonts w:ascii="华文中宋" w:eastAsia="华文中宋" w:hAnsi="华文中宋" w:cs="华文中宋" w:hint="eastAsia"/>
          <w:b/>
          <w:bCs/>
          <w:color w:val="000000"/>
          <w:sz w:val="48"/>
          <w:szCs w:val="48"/>
        </w:rPr>
        <w:t>目  录</w:t>
      </w:r>
    </w:p>
    <w:p w14:paraId="40402D71" w14:textId="77777777" w:rsidR="00EC5BB4" w:rsidRDefault="00EC5BB4">
      <w:pPr>
        <w:pStyle w:val="TOC1"/>
        <w:adjustRightInd w:val="0"/>
        <w:snapToGrid w:val="0"/>
        <w:spacing w:before="0" w:after="0" w:line="480" w:lineRule="auto"/>
        <w:rPr>
          <w:rFonts w:ascii="华文仿宋" w:eastAsia="华文仿宋" w:hAnsi="华文仿宋" w:cs="华文仿宋"/>
          <w:b/>
          <w:color w:val="000000"/>
          <w:sz w:val="30"/>
          <w:szCs w:val="30"/>
        </w:rPr>
      </w:pPr>
    </w:p>
    <w:p w14:paraId="791C1DD7" w14:textId="77777777" w:rsidR="00EC5BB4" w:rsidRDefault="0095493A">
      <w:pPr>
        <w:pStyle w:val="TOC1"/>
        <w:adjustRightInd w:val="0"/>
        <w:snapToGrid w:val="0"/>
        <w:spacing w:before="0" w:after="0" w:line="480" w:lineRule="auto"/>
        <w:ind w:firstLineChars="1000" w:firstLine="3203"/>
        <w:rPr>
          <w:rFonts w:ascii="华文仿宋" w:eastAsia="华文仿宋" w:hAnsi="华文仿宋" w:cs="华文仿宋"/>
          <w:b/>
          <w:color w:val="000000"/>
          <w:sz w:val="32"/>
          <w:szCs w:val="32"/>
        </w:rPr>
      </w:pPr>
      <w:r>
        <w:rPr>
          <w:rFonts w:ascii="华文仿宋" w:eastAsia="华文仿宋" w:hAnsi="华文仿宋" w:cs="华文仿宋" w:hint="eastAsia"/>
          <w:b/>
          <w:color w:val="000000"/>
          <w:sz w:val="32"/>
          <w:szCs w:val="32"/>
        </w:rPr>
        <w:fldChar w:fldCharType="begin"/>
      </w:r>
      <w:r>
        <w:rPr>
          <w:rFonts w:ascii="华文仿宋" w:eastAsia="华文仿宋" w:hAnsi="华文仿宋" w:cs="华文仿宋" w:hint="eastAsia"/>
          <w:b/>
          <w:color w:val="000000"/>
          <w:sz w:val="32"/>
          <w:szCs w:val="32"/>
        </w:rPr>
        <w:instrText xml:space="preserve"> TOC \o "1-1" \h \z \u </w:instrText>
      </w:r>
      <w:r>
        <w:rPr>
          <w:rFonts w:ascii="华文仿宋" w:eastAsia="华文仿宋" w:hAnsi="华文仿宋" w:cs="华文仿宋" w:hint="eastAsia"/>
          <w:b/>
          <w:color w:val="000000"/>
          <w:sz w:val="32"/>
          <w:szCs w:val="32"/>
        </w:rPr>
        <w:fldChar w:fldCharType="separate"/>
      </w:r>
      <w:hyperlink w:anchor="_Toc417914517" w:history="1">
        <w:r>
          <w:rPr>
            <w:rStyle w:val="af3"/>
            <w:rFonts w:ascii="华文仿宋" w:eastAsia="华文仿宋" w:hAnsi="华文仿宋" w:cs="华文仿宋" w:hint="eastAsia"/>
            <w:b/>
            <w:color w:val="000000"/>
            <w:sz w:val="32"/>
            <w:szCs w:val="32"/>
          </w:rPr>
          <w:t xml:space="preserve">第一章  </w:t>
        </w:r>
        <w:r>
          <w:rPr>
            <w:rStyle w:val="af3"/>
            <w:rFonts w:ascii="仿宋" w:eastAsia="仿宋" w:hAnsi="仿宋" w:cs="仿宋" w:hint="eastAsia"/>
            <w:b/>
            <w:color w:val="000000"/>
            <w:sz w:val="32"/>
            <w:szCs w:val="32"/>
          </w:rPr>
          <w:t>比选邀请函</w:t>
        </w:r>
      </w:hyperlink>
    </w:p>
    <w:p w14:paraId="46B1C07C" w14:textId="77777777" w:rsidR="00EC5BB4" w:rsidRDefault="004B32F7">
      <w:pPr>
        <w:pStyle w:val="TOC1"/>
        <w:adjustRightInd w:val="0"/>
        <w:snapToGrid w:val="0"/>
        <w:spacing w:before="0" w:after="0" w:line="480" w:lineRule="auto"/>
        <w:ind w:firstLineChars="1500" w:firstLine="3150"/>
        <w:rPr>
          <w:rFonts w:ascii="华文仿宋" w:eastAsia="华文仿宋" w:hAnsi="华文仿宋" w:cs="华文仿宋"/>
          <w:b/>
          <w:color w:val="000000"/>
          <w:sz w:val="32"/>
          <w:szCs w:val="32"/>
        </w:rPr>
      </w:pPr>
      <w:hyperlink w:anchor="_Toc417914518" w:history="1">
        <w:r w:rsidR="0095493A">
          <w:rPr>
            <w:rStyle w:val="af3"/>
            <w:rFonts w:ascii="华文仿宋" w:eastAsia="华文仿宋" w:hAnsi="华文仿宋" w:cs="华文仿宋" w:hint="eastAsia"/>
            <w:b/>
            <w:color w:val="000000"/>
            <w:sz w:val="32"/>
            <w:szCs w:val="32"/>
          </w:rPr>
          <w:t>第二章  用户需求书</w:t>
        </w:r>
      </w:hyperlink>
    </w:p>
    <w:p w14:paraId="2C3226CC" w14:textId="77777777" w:rsidR="00EC5BB4" w:rsidRDefault="004B32F7">
      <w:pPr>
        <w:pStyle w:val="TOC1"/>
        <w:adjustRightInd w:val="0"/>
        <w:snapToGrid w:val="0"/>
        <w:spacing w:before="0" w:after="0" w:line="480" w:lineRule="auto"/>
        <w:ind w:firstLineChars="1500" w:firstLine="3150"/>
        <w:rPr>
          <w:rFonts w:ascii="华文仿宋" w:eastAsia="华文仿宋" w:hAnsi="华文仿宋" w:cs="华文仿宋"/>
          <w:b/>
          <w:color w:val="000000"/>
          <w:sz w:val="32"/>
          <w:szCs w:val="32"/>
        </w:rPr>
      </w:pPr>
      <w:hyperlink w:anchor="_Toc417914519" w:history="1">
        <w:r w:rsidR="0095493A">
          <w:rPr>
            <w:rStyle w:val="af3"/>
            <w:rFonts w:ascii="华文仿宋" w:eastAsia="华文仿宋" w:hAnsi="华文仿宋" w:cs="华文仿宋" w:hint="eastAsia"/>
            <w:b/>
            <w:color w:val="000000"/>
            <w:sz w:val="32"/>
            <w:szCs w:val="32"/>
          </w:rPr>
          <w:t>第三章  响应须知</w:t>
        </w:r>
      </w:hyperlink>
    </w:p>
    <w:p w14:paraId="1B071A1B" w14:textId="77777777" w:rsidR="00EC5BB4" w:rsidRDefault="0095493A">
      <w:pPr>
        <w:adjustRightInd w:val="0"/>
        <w:snapToGrid w:val="0"/>
        <w:spacing w:line="480" w:lineRule="auto"/>
        <w:ind w:firstLineChars="1000" w:firstLine="3203"/>
        <w:jc w:val="left"/>
        <w:rPr>
          <w:rFonts w:ascii="华文仿宋" w:eastAsia="华文仿宋" w:hAnsi="华文仿宋" w:cs="华文仿宋"/>
          <w:b/>
          <w:bCs/>
          <w:color w:val="000000"/>
          <w:sz w:val="32"/>
          <w:szCs w:val="32"/>
        </w:rPr>
      </w:pPr>
      <w:r>
        <w:rPr>
          <w:rFonts w:ascii="华文仿宋" w:eastAsia="华文仿宋" w:hAnsi="华文仿宋" w:cs="华文仿宋" w:hint="eastAsia"/>
          <w:b/>
          <w:bCs/>
          <w:color w:val="000000"/>
          <w:sz w:val="32"/>
          <w:szCs w:val="32"/>
        </w:rPr>
        <w:t>第四章  合同参考文本</w:t>
      </w:r>
    </w:p>
    <w:p w14:paraId="7A8147E9" w14:textId="77777777" w:rsidR="00EC5BB4" w:rsidRDefault="0095493A">
      <w:pPr>
        <w:pStyle w:val="TOC1"/>
        <w:adjustRightInd w:val="0"/>
        <w:snapToGrid w:val="0"/>
        <w:spacing w:before="0" w:after="0" w:line="480" w:lineRule="auto"/>
        <w:ind w:firstLineChars="1000" w:firstLine="3203"/>
        <w:rPr>
          <w:rFonts w:ascii="华文仿宋" w:eastAsia="华文仿宋" w:hAnsi="华文仿宋" w:cs="华文仿宋"/>
          <w:b/>
          <w:color w:val="000000"/>
          <w:sz w:val="32"/>
          <w:szCs w:val="32"/>
        </w:rPr>
      </w:pPr>
      <w:r>
        <w:rPr>
          <w:rFonts w:ascii="华文仿宋" w:eastAsia="华文仿宋" w:hAnsi="华文仿宋" w:cs="华文仿宋" w:hint="eastAsia"/>
          <w:b/>
          <w:color w:val="000000"/>
          <w:sz w:val="32"/>
          <w:szCs w:val="32"/>
        </w:rPr>
        <w:t>第五章  响应文件编制要求</w:t>
      </w:r>
    </w:p>
    <w:p w14:paraId="4CB0A822" w14:textId="77777777" w:rsidR="00EC5BB4" w:rsidRDefault="0095493A">
      <w:pPr>
        <w:pStyle w:val="Style3"/>
        <w:adjustRightInd w:val="0"/>
        <w:snapToGrid w:val="0"/>
        <w:spacing w:line="480" w:lineRule="auto"/>
        <w:ind w:firstLine="641"/>
        <w:jc w:val="left"/>
        <w:rPr>
          <w:rFonts w:ascii="宋体" w:hAnsi="宋体" w:cs="宋体"/>
          <w:b/>
          <w:bCs/>
          <w:color w:val="000000"/>
          <w:sz w:val="28"/>
          <w:szCs w:val="28"/>
        </w:rPr>
      </w:pPr>
      <w:r>
        <w:rPr>
          <w:rFonts w:ascii="华文仿宋" w:eastAsia="华文仿宋" w:hAnsi="华文仿宋" w:cs="华文仿宋" w:hint="eastAsia"/>
          <w:b/>
          <w:color w:val="000000"/>
          <w:sz w:val="32"/>
          <w:szCs w:val="32"/>
        </w:rPr>
        <w:fldChar w:fldCharType="end"/>
      </w:r>
    </w:p>
    <w:p w14:paraId="302F0F2C" w14:textId="77777777" w:rsidR="00EC5BB4" w:rsidRDefault="00EC5BB4">
      <w:pPr>
        <w:spacing w:line="360" w:lineRule="auto"/>
        <w:ind w:firstLineChars="200" w:firstLine="723"/>
        <w:jc w:val="center"/>
        <w:rPr>
          <w:rFonts w:ascii="宋体" w:hAnsi="宋体" w:cs="宋体"/>
          <w:b/>
          <w:color w:val="000000"/>
          <w:sz w:val="36"/>
          <w:szCs w:val="36"/>
        </w:rPr>
      </w:pPr>
    </w:p>
    <w:p w14:paraId="1865D744" w14:textId="77777777" w:rsidR="00EC5BB4" w:rsidRDefault="00EC5BB4">
      <w:pPr>
        <w:spacing w:line="360" w:lineRule="auto"/>
        <w:ind w:firstLineChars="200" w:firstLine="723"/>
        <w:jc w:val="center"/>
        <w:rPr>
          <w:rFonts w:ascii="宋体" w:hAnsi="宋体" w:cs="宋体"/>
          <w:b/>
          <w:color w:val="000000"/>
          <w:sz w:val="36"/>
          <w:szCs w:val="36"/>
        </w:rPr>
      </w:pPr>
    </w:p>
    <w:p w14:paraId="15FFFBBC" w14:textId="77777777" w:rsidR="00EC5BB4" w:rsidRDefault="00EC5BB4">
      <w:pPr>
        <w:spacing w:line="360" w:lineRule="auto"/>
        <w:ind w:firstLineChars="200" w:firstLine="723"/>
        <w:jc w:val="center"/>
        <w:rPr>
          <w:rFonts w:ascii="宋体" w:hAnsi="宋体" w:cs="宋体"/>
          <w:b/>
          <w:color w:val="000000"/>
          <w:sz w:val="36"/>
          <w:szCs w:val="36"/>
        </w:rPr>
      </w:pPr>
    </w:p>
    <w:p w14:paraId="18691F56" w14:textId="77777777" w:rsidR="00EC5BB4" w:rsidRDefault="00EC5BB4">
      <w:pPr>
        <w:spacing w:line="360" w:lineRule="auto"/>
        <w:ind w:firstLineChars="200" w:firstLine="723"/>
        <w:jc w:val="center"/>
        <w:rPr>
          <w:rFonts w:ascii="宋体" w:hAnsi="宋体" w:cs="宋体"/>
          <w:b/>
          <w:color w:val="000000"/>
          <w:sz w:val="36"/>
          <w:szCs w:val="36"/>
        </w:rPr>
      </w:pPr>
    </w:p>
    <w:p w14:paraId="13E3D706" w14:textId="77777777" w:rsidR="00EC5BB4" w:rsidRDefault="00EC5BB4">
      <w:pPr>
        <w:spacing w:line="360" w:lineRule="auto"/>
        <w:ind w:firstLineChars="200" w:firstLine="723"/>
        <w:jc w:val="center"/>
        <w:rPr>
          <w:rFonts w:ascii="宋体" w:hAnsi="宋体" w:cs="宋体"/>
          <w:b/>
          <w:color w:val="000000"/>
          <w:sz w:val="36"/>
          <w:szCs w:val="36"/>
        </w:rPr>
      </w:pPr>
    </w:p>
    <w:p w14:paraId="26BCBE2C" w14:textId="77777777" w:rsidR="00EC5BB4" w:rsidRDefault="00EC5BB4">
      <w:pPr>
        <w:spacing w:line="360" w:lineRule="auto"/>
        <w:ind w:firstLineChars="200" w:firstLine="723"/>
        <w:jc w:val="center"/>
        <w:rPr>
          <w:rFonts w:ascii="宋体" w:hAnsi="宋体" w:cs="宋体"/>
          <w:b/>
          <w:color w:val="000000"/>
          <w:sz w:val="36"/>
          <w:szCs w:val="36"/>
        </w:rPr>
      </w:pPr>
    </w:p>
    <w:p w14:paraId="31D87248" w14:textId="77777777" w:rsidR="00EC5BB4" w:rsidRDefault="00EC5BB4">
      <w:pPr>
        <w:spacing w:line="360" w:lineRule="auto"/>
        <w:ind w:firstLineChars="200" w:firstLine="723"/>
        <w:jc w:val="center"/>
        <w:rPr>
          <w:rFonts w:ascii="宋体" w:hAnsi="宋体" w:cs="宋体"/>
          <w:b/>
          <w:color w:val="000000"/>
          <w:sz w:val="36"/>
          <w:szCs w:val="36"/>
        </w:rPr>
      </w:pPr>
    </w:p>
    <w:p w14:paraId="57A4F4E5" w14:textId="77777777" w:rsidR="00EC5BB4" w:rsidRDefault="00EC5BB4">
      <w:pPr>
        <w:spacing w:line="360" w:lineRule="auto"/>
        <w:ind w:firstLineChars="200" w:firstLine="723"/>
        <w:rPr>
          <w:rFonts w:ascii="宋体" w:hAnsi="宋体" w:cs="宋体"/>
          <w:b/>
          <w:color w:val="000000"/>
          <w:sz w:val="36"/>
          <w:szCs w:val="36"/>
        </w:rPr>
        <w:sectPr w:rsidR="00EC5BB4">
          <w:footerReference w:type="default" r:id="rId8"/>
          <w:pgSz w:w="11910" w:h="16840"/>
          <w:pgMar w:top="1060" w:right="1280" w:bottom="860" w:left="1300" w:header="720" w:footer="720" w:gutter="0"/>
          <w:cols w:space="720"/>
        </w:sectPr>
      </w:pPr>
    </w:p>
    <w:p w14:paraId="6E53CCA1" w14:textId="77777777" w:rsidR="00EC5BB4" w:rsidRDefault="00EC5BB4">
      <w:pPr>
        <w:pStyle w:val="af5"/>
      </w:pPr>
    </w:p>
    <w:p w14:paraId="1FDE3BB8" w14:textId="77777777" w:rsidR="00EC5BB4" w:rsidRDefault="00EC5BB4">
      <w:pPr>
        <w:rPr>
          <w:color w:val="000000"/>
        </w:rPr>
      </w:pPr>
    </w:p>
    <w:p w14:paraId="2BA5C5CE" w14:textId="77777777" w:rsidR="00EC5BB4" w:rsidRDefault="00EC5BB4">
      <w:pPr>
        <w:pStyle w:val="Style3"/>
        <w:ind w:firstLine="400"/>
        <w:rPr>
          <w:color w:val="000000"/>
        </w:rPr>
      </w:pPr>
    </w:p>
    <w:p w14:paraId="11A24003" w14:textId="77777777" w:rsidR="00EC5BB4" w:rsidRDefault="00EC5BB4">
      <w:pPr>
        <w:pStyle w:val="Style3"/>
        <w:ind w:firstLine="400"/>
        <w:rPr>
          <w:color w:val="000000"/>
        </w:rPr>
      </w:pPr>
    </w:p>
    <w:p w14:paraId="187E7435" w14:textId="77777777" w:rsidR="00EC5BB4" w:rsidRDefault="00EC5BB4">
      <w:pPr>
        <w:pStyle w:val="Style3"/>
        <w:ind w:firstLine="400"/>
        <w:rPr>
          <w:color w:val="000000"/>
        </w:rPr>
      </w:pPr>
    </w:p>
    <w:p w14:paraId="463CC2CF" w14:textId="77777777" w:rsidR="00EC5BB4" w:rsidRDefault="00EC5BB4">
      <w:pPr>
        <w:pStyle w:val="Style3"/>
        <w:ind w:firstLine="400"/>
        <w:rPr>
          <w:color w:val="000000"/>
        </w:rPr>
      </w:pPr>
    </w:p>
    <w:p w14:paraId="240A69D3" w14:textId="77777777" w:rsidR="00EC5BB4" w:rsidRDefault="00EC5BB4">
      <w:pPr>
        <w:pStyle w:val="Style3"/>
        <w:ind w:firstLine="400"/>
        <w:rPr>
          <w:color w:val="000000"/>
        </w:rPr>
      </w:pPr>
    </w:p>
    <w:p w14:paraId="3E8A8956" w14:textId="77777777" w:rsidR="00EC5BB4" w:rsidRDefault="00EC5BB4">
      <w:pPr>
        <w:pStyle w:val="Style3"/>
        <w:ind w:firstLine="400"/>
        <w:rPr>
          <w:color w:val="000000"/>
        </w:rPr>
      </w:pPr>
    </w:p>
    <w:p w14:paraId="63C37F3B" w14:textId="77777777" w:rsidR="00EC5BB4" w:rsidRDefault="00EC5BB4">
      <w:pPr>
        <w:pStyle w:val="Style3"/>
        <w:ind w:firstLine="400"/>
        <w:rPr>
          <w:color w:val="000000"/>
        </w:rPr>
      </w:pPr>
    </w:p>
    <w:p w14:paraId="5DF4F637" w14:textId="77777777" w:rsidR="00EC5BB4" w:rsidRDefault="00EC5BB4">
      <w:pPr>
        <w:pStyle w:val="Style3"/>
        <w:ind w:firstLine="400"/>
        <w:rPr>
          <w:color w:val="000000"/>
        </w:rPr>
      </w:pPr>
    </w:p>
    <w:p w14:paraId="19967885" w14:textId="77777777" w:rsidR="00EC5BB4" w:rsidRDefault="00EC5BB4">
      <w:pPr>
        <w:pStyle w:val="Style3"/>
        <w:ind w:firstLine="400"/>
        <w:rPr>
          <w:color w:val="000000"/>
        </w:rPr>
      </w:pPr>
    </w:p>
    <w:p w14:paraId="3C9A464E" w14:textId="77777777" w:rsidR="00EC5BB4" w:rsidRDefault="00EC5BB4">
      <w:pPr>
        <w:pStyle w:val="Style3"/>
        <w:ind w:firstLine="400"/>
        <w:rPr>
          <w:color w:val="000000"/>
        </w:rPr>
      </w:pPr>
    </w:p>
    <w:p w14:paraId="0587FCD3" w14:textId="77777777" w:rsidR="00EC5BB4" w:rsidRDefault="00EC5BB4">
      <w:pPr>
        <w:pStyle w:val="Style3"/>
        <w:ind w:firstLine="400"/>
        <w:rPr>
          <w:color w:val="000000"/>
        </w:rPr>
      </w:pPr>
    </w:p>
    <w:p w14:paraId="4CFAE000" w14:textId="77777777" w:rsidR="00EC5BB4" w:rsidRDefault="00EC5BB4">
      <w:pPr>
        <w:pStyle w:val="Style3"/>
        <w:ind w:firstLine="400"/>
        <w:rPr>
          <w:color w:val="000000"/>
        </w:rPr>
      </w:pPr>
    </w:p>
    <w:p w14:paraId="4F70466D" w14:textId="77777777" w:rsidR="00EC5BB4" w:rsidRDefault="00EC5BB4">
      <w:pPr>
        <w:pStyle w:val="Style3"/>
        <w:ind w:firstLineChars="0" w:firstLine="0"/>
        <w:rPr>
          <w:color w:val="000000"/>
        </w:rPr>
      </w:pPr>
    </w:p>
    <w:p w14:paraId="214AA90E" w14:textId="77777777" w:rsidR="00EC5BB4" w:rsidRDefault="00EC5BB4">
      <w:pPr>
        <w:pStyle w:val="Style3"/>
        <w:ind w:firstLine="400"/>
        <w:rPr>
          <w:color w:val="000000"/>
        </w:rPr>
      </w:pPr>
    </w:p>
    <w:p w14:paraId="48442F50" w14:textId="77777777" w:rsidR="00EC5BB4" w:rsidRDefault="00EC5BB4">
      <w:pPr>
        <w:pStyle w:val="Style3"/>
        <w:ind w:firstLine="400"/>
        <w:rPr>
          <w:color w:val="000000"/>
        </w:rPr>
      </w:pPr>
    </w:p>
    <w:p w14:paraId="7AD7F6DC" w14:textId="77777777" w:rsidR="00EC5BB4" w:rsidRDefault="00EC5BB4">
      <w:pPr>
        <w:pStyle w:val="Style3"/>
        <w:ind w:firstLine="400"/>
        <w:rPr>
          <w:color w:val="000000"/>
        </w:rPr>
      </w:pPr>
    </w:p>
    <w:p w14:paraId="4A265E37" w14:textId="77777777" w:rsidR="00EC5BB4" w:rsidRDefault="00EC5BB4">
      <w:pPr>
        <w:pStyle w:val="Style3"/>
        <w:ind w:firstLine="400"/>
        <w:rPr>
          <w:color w:val="000000"/>
        </w:rPr>
      </w:pPr>
    </w:p>
    <w:p w14:paraId="3CF94D68" w14:textId="2971C0DE" w:rsidR="00EC5BB4" w:rsidRDefault="0095493A">
      <w:pPr>
        <w:pStyle w:val="1"/>
        <w:spacing w:line="360" w:lineRule="auto"/>
        <w:rPr>
          <w:rFonts w:ascii="微软雅黑" w:eastAsia="微软雅黑" w:hAnsi="微软雅黑" w:cs="微软雅黑"/>
        </w:rPr>
      </w:pPr>
      <w:bookmarkStart w:id="4" w:name="_Toc50737317"/>
      <w:bookmarkStart w:id="5" w:name="_Toc76354913"/>
      <w:bookmarkStart w:id="6" w:name="_Toc50737285"/>
      <w:bookmarkStart w:id="7" w:name="_Toc50691018"/>
      <w:bookmarkStart w:id="8" w:name="_Toc50736465"/>
      <w:bookmarkStart w:id="9" w:name="_Toc385940868"/>
      <w:bookmarkStart w:id="10" w:name="_Toc385939527"/>
      <w:bookmarkStart w:id="11" w:name="_Toc417914517"/>
      <w:r>
        <w:rPr>
          <w:rFonts w:ascii="微软雅黑" w:eastAsia="微软雅黑" w:hAnsi="微软雅黑" w:cs="微软雅黑" w:hint="eastAsia"/>
        </w:rPr>
        <w:t xml:space="preserve">第一章  </w:t>
      </w:r>
      <w:bookmarkEnd w:id="4"/>
      <w:bookmarkEnd w:id="5"/>
      <w:bookmarkEnd w:id="6"/>
      <w:bookmarkEnd w:id="7"/>
      <w:bookmarkEnd w:id="8"/>
      <w:bookmarkEnd w:id="9"/>
      <w:bookmarkEnd w:id="10"/>
      <w:r>
        <w:rPr>
          <w:rFonts w:ascii="微软雅黑" w:eastAsia="微软雅黑" w:hAnsi="微软雅黑" w:cs="微软雅黑" w:hint="eastAsia"/>
        </w:rPr>
        <w:t>比选邀请函</w:t>
      </w:r>
      <w:bookmarkEnd w:id="11"/>
    </w:p>
    <w:p w14:paraId="431B5810" w14:textId="77777777" w:rsidR="00EC5BB4" w:rsidRDefault="00EC5BB4">
      <w:pPr>
        <w:pStyle w:val="Style3"/>
        <w:ind w:firstLine="400"/>
        <w:rPr>
          <w:color w:val="000000"/>
        </w:rPr>
      </w:pPr>
    </w:p>
    <w:p w14:paraId="0B0E2A05" w14:textId="77777777" w:rsidR="00EC5BB4" w:rsidRDefault="00EC5BB4">
      <w:pPr>
        <w:pStyle w:val="Style3"/>
        <w:ind w:firstLine="400"/>
        <w:rPr>
          <w:color w:val="000000"/>
        </w:rPr>
      </w:pPr>
    </w:p>
    <w:p w14:paraId="396EAAE1" w14:textId="77777777" w:rsidR="00EC5BB4" w:rsidRDefault="00EC5BB4">
      <w:pPr>
        <w:pStyle w:val="Style3"/>
        <w:ind w:firstLine="400"/>
        <w:rPr>
          <w:color w:val="000000"/>
        </w:rPr>
      </w:pPr>
    </w:p>
    <w:p w14:paraId="659E41E4" w14:textId="77777777" w:rsidR="00EC5BB4" w:rsidRDefault="00EC5BB4">
      <w:pPr>
        <w:pStyle w:val="Style3"/>
        <w:ind w:firstLine="400"/>
        <w:rPr>
          <w:color w:val="000000"/>
        </w:rPr>
      </w:pPr>
    </w:p>
    <w:p w14:paraId="0352C4F6" w14:textId="77777777" w:rsidR="00EC5BB4" w:rsidRDefault="00EC5BB4">
      <w:pPr>
        <w:pStyle w:val="Style3"/>
        <w:ind w:firstLine="400"/>
        <w:rPr>
          <w:color w:val="000000"/>
        </w:rPr>
      </w:pPr>
    </w:p>
    <w:p w14:paraId="195AD1E2" w14:textId="77777777" w:rsidR="00EC5BB4" w:rsidRDefault="00EC5BB4">
      <w:pPr>
        <w:pStyle w:val="Style3"/>
        <w:ind w:firstLine="400"/>
        <w:rPr>
          <w:color w:val="000000"/>
        </w:rPr>
      </w:pPr>
    </w:p>
    <w:p w14:paraId="4C328DA4" w14:textId="77777777" w:rsidR="00EC5BB4" w:rsidRDefault="00EC5BB4">
      <w:pPr>
        <w:pStyle w:val="Style3"/>
        <w:ind w:firstLine="400"/>
        <w:rPr>
          <w:color w:val="000000"/>
        </w:rPr>
      </w:pPr>
    </w:p>
    <w:p w14:paraId="4A70A272" w14:textId="77777777" w:rsidR="00EC5BB4" w:rsidRDefault="00EC5BB4">
      <w:pPr>
        <w:pStyle w:val="Style3"/>
        <w:ind w:firstLine="400"/>
        <w:rPr>
          <w:color w:val="000000"/>
        </w:rPr>
      </w:pPr>
    </w:p>
    <w:p w14:paraId="5E14CF65" w14:textId="77777777" w:rsidR="00EC5BB4" w:rsidRDefault="00EC5BB4">
      <w:pPr>
        <w:pStyle w:val="Style3"/>
        <w:ind w:firstLine="400"/>
        <w:rPr>
          <w:color w:val="000000"/>
        </w:rPr>
      </w:pPr>
    </w:p>
    <w:p w14:paraId="5F6549AE" w14:textId="77777777" w:rsidR="00EC5BB4" w:rsidRDefault="00EC5BB4">
      <w:pPr>
        <w:pStyle w:val="Style3"/>
        <w:ind w:firstLine="400"/>
        <w:rPr>
          <w:color w:val="000000"/>
        </w:rPr>
      </w:pPr>
    </w:p>
    <w:p w14:paraId="4BC878F1" w14:textId="77777777" w:rsidR="00EC5BB4" w:rsidRDefault="00EC5BB4">
      <w:pPr>
        <w:pStyle w:val="Style3"/>
        <w:ind w:firstLine="400"/>
        <w:rPr>
          <w:color w:val="000000"/>
        </w:rPr>
      </w:pPr>
    </w:p>
    <w:p w14:paraId="64D4A27F" w14:textId="77777777" w:rsidR="00EC5BB4" w:rsidRDefault="00EC5BB4">
      <w:pPr>
        <w:pStyle w:val="Style3"/>
        <w:ind w:firstLine="400"/>
        <w:rPr>
          <w:color w:val="000000"/>
        </w:rPr>
      </w:pPr>
    </w:p>
    <w:p w14:paraId="4C6AC005" w14:textId="77777777" w:rsidR="00EC5BB4" w:rsidRDefault="00EC5BB4">
      <w:pPr>
        <w:pStyle w:val="Style3"/>
        <w:ind w:firstLine="400"/>
        <w:rPr>
          <w:color w:val="000000"/>
        </w:rPr>
      </w:pPr>
    </w:p>
    <w:p w14:paraId="36557082" w14:textId="77777777" w:rsidR="00EC5BB4" w:rsidRDefault="00EC5BB4">
      <w:pPr>
        <w:pStyle w:val="Style3"/>
        <w:ind w:firstLine="400"/>
        <w:rPr>
          <w:color w:val="000000"/>
        </w:rPr>
      </w:pPr>
    </w:p>
    <w:p w14:paraId="06CA0C43" w14:textId="77777777" w:rsidR="00EC5BB4" w:rsidRDefault="00EC5BB4">
      <w:pPr>
        <w:pStyle w:val="Style3"/>
        <w:ind w:firstLine="400"/>
        <w:rPr>
          <w:color w:val="000000"/>
        </w:rPr>
      </w:pPr>
    </w:p>
    <w:p w14:paraId="10452270" w14:textId="77777777" w:rsidR="00EC5BB4" w:rsidRDefault="00EC5BB4">
      <w:pPr>
        <w:pStyle w:val="Style3"/>
        <w:ind w:firstLine="400"/>
        <w:rPr>
          <w:color w:val="000000"/>
        </w:rPr>
      </w:pPr>
    </w:p>
    <w:p w14:paraId="4746C9BA" w14:textId="77777777" w:rsidR="00EC5BB4" w:rsidRDefault="00EC5BB4">
      <w:pPr>
        <w:pStyle w:val="Style3"/>
        <w:ind w:firstLine="400"/>
        <w:rPr>
          <w:color w:val="000000"/>
        </w:rPr>
      </w:pPr>
    </w:p>
    <w:p w14:paraId="01B5B067" w14:textId="77777777" w:rsidR="00EC5BB4" w:rsidRDefault="00EC5BB4">
      <w:pPr>
        <w:pStyle w:val="Style3"/>
        <w:ind w:firstLine="400"/>
        <w:rPr>
          <w:color w:val="000000"/>
        </w:rPr>
      </w:pPr>
    </w:p>
    <w:p w14:paraId="323D0C00" w14:textId="77777777" w:rsidR="00EC5BB4" w:rsidRDefault="00EC5BB4">
      <w:pPr>
        <w:pStyle w:val="Style3"/>
        <w:ind w:firstLine="400"/>
        <w:rPr>
          <w:color w:val="000000"/>
        </w:rPr>
      </w:pPr>
    </w:p>
    <w:p w14:paraId="6B0238C3" w14:textId="77777777" w:rsidR="00EC5BB4" w:rsidRDefault="00EC5BB4">
      <w:pPr>
        <w:pStyle w:val="Style3"/>
        <w:ind w:firstLine="400"/>
        <w:rPr>
          <w:color w:val="000000"/>
        </w:rPr>
      </w:pPr>
    </w:p>
    <w:p w14:paraId="4F487CBC" w14:textId="77777777" w:rsidR="00EC5BB4" w:rsidRDefault="00EC5BB4">
      <w:pPr>
        <w:pStyle w:val="Style3"/>
        <w:ind w:firstLine="400"/>
        <w:rPr>
          <w:color w:val="000000"/>
        </w:rPr>
      </w:pPr>
    </w:p>
    <w:p w14:paraId="2AE627B8" w14:textId="77777777" w:rsidR="00EC5BB4" w:rsidDel="0011312B" w:rsidRDefault="0095493A">
      <w:pPr>
        <w:rPr>
          <w:del w:id="12" w:author="admin" w:date="2024-01-19T11:10:00Z"/>
          <w:rFonts w:ascii="宋体" w:hAnsi="宋体" w:cs="宋体"/>
          <w:b/>
          <w:bCs/>
          <w:color w:val="000000"/>
          <w:kern w:val="44"/>
          <w:sz w:val="36"/>
          <w:szCs w:val="36"/>
        </w:rPr>
      </w:pPr>
      <w:r>
        <w:rPr>
          <w:rFonts w:ascii="宋体" w:hAnsi="宋体" w:cs="宋体" w:hint="eastAsia"/>
          <w:b/>
          <w:bCs/>
          <w:color w:val="000000"/>
          <w:kern w:val="44"/>
          <w:sz w:val="36"/>
          <w:szCs w:val="36"/>
        </w:rPr>
        <w:br w:type="page"/>
      </w:r>
    </w:p>
    <w:p w14:paraId="5A8E7524" w14:textId="77777777" w:rsidR="00EC5BB4" w:rsidRDefault="0095493A">
      <w:pPr>
        <w:jc w:val="center"/>
        <w:rPr>
          <w:rFonts w:ascii="华文中宋" w:eastAsia="华文中宋" w:hAnsi="华文中宋" w:cs="华文中宋"/>
          <w:b/>
          <w:bCs/>
          <w:color w:val="000000"/>
          <w:kern w:val="44"/>
          <w:sz w:val="36"/>
          <w:szCs w:val="36"/>
        </w:rPr>
        <w:pPrChange w:id="13" w:author="admin" w:date="2024-01-19T11:11:00Z">
          <w:pPr>
            <w:widowControl/>
            <w:adjustRightInd w:val="0"/>
            <w:snapToGrid w:val="0"/>
            <w:spacing w:line="408" w:lineRule="auto"/>
            <w:ind w:firstLineChars="200" w:firstLine="721"/>
            <w:jc w:val="center"/>
          </w:pPr>
        </w:pPrChange>
      </w:pPr>
      <w:r>
        <w:rPr>
          <w:rFonts w:ascii="华文中宋" w:eastAsia="华文中宋" w:hAnsi="华文中宋" w:cs="华文中宋" w:hint="eastAsia"/>
          <w:b/>
          <w:bCs/>
          <w:color w:val="000000"/>
          <w:kern w:val="44"/>
          <w:sz w:val="36"/>
          <w:szCs w:val="36"/>
        </w:rPr>
        <w:t>比选邀请函</w:t>
      </w:r>
    </w:p>
    <w:p w14:paraId="2630C1DE" w14:textId="77777777" w:rsidR="00EC5BB4" w:rsidRDefault="0095493A">
      <w:pPr>
        <w:adjustRightInd w:val="0"/>
        <w:snapToGrid w:val="0"/>
        <w:spacing w:line="360" w:lineRule="exact"/>
        <w:ind w:firstLineChars="200" w:firstLine="482"/>
        <w:jc w:val="left"/>
        <w:rPr>
          <w:rFonts w:ascii="仿宋" w:eastAsia="仿宋" w:hAnsi="仿宋" w:cs="仿宋"/>
          <w:b/>
          <w:color w:val="000000"/>
          <w:sz w:val="24"/>
        </w:rPr>
      </w:pPr>
      <w:r>
        <w:rPr>
          <w:rFonts w:ascii="仿宋" w:eastAsia="仿宋" w:hAnsi="仿宋" w:cs="仿宋" w:hint="eastAsia"/>
          <w:b/>
          <w:color w:val="000000"/>
          <w:sz w:val="24"/>
        </w:rPr>
        <w:t>各供应商：</w:t>
      </w:r>
    </w:p>
    <w:p w14:paraId="378A28AE" w14:textId="77777777" w:rsidR="00EC5BB4" w:rsidRDefault="0095493A">
      <w:pPr>
        <w:widowControl/>
        <w:adjustRightInd w:val="0"/>
        <w:snapToGrid w:val="0"/>
        <w:spacing w:line="360" w:lineRule="exact"/>
        <w:ind w:firstLineChars="200" w:firstLine="480"/>
        <w:jc w:val="left"/>
        <w:rPr>
          <w:rFonts w:ascii="仿宋" w:eastAsia="仿宋" w:hAnsi="仿宋" w:cs="仿宋"/>
          <w:bCs/>
          <w:color w:val="000000"/>
          <w:sz w:val="24"/>
        </w:rPr>
      </w:pPr>
      <w:r>
        <w:rPr>
          <w:rFonts w:ascii="仿宋" w:eastAsia="仿宋" w:hAnsi="仿宋" w:cs="仿宋" w:hint="eastAsia"/>
          <w:bCs/>
          <w:color w:val="000000"/>
          <w:sz w:val="24"/>
        </w:rPr>
        <w:t>中山大学孙逸仙纪念医院（以下简称“我院”）依据我院的需求，现对我院南院区乳腺肿瘤中心会议室智能化改造项目公开挂网采购，欢迎符合条件的供应商参加响应。</w:t>
      </w:r>
    </w:p>
    <w:p w14:paraId="4A477C8B" w14:textId="704F25F6" w:rsidR="00EC5BB4" w:rsidRDefault="0095493A">
      <w:pPr>
        <w:numPr>
          <w:ilvl w:val="0"/>
          <w:numId w:val="1"/>
        </w:numPr>
        <w:adjustRightInd w:val="0"/>
        <w:snapToGrid w:val="0"/>
        <w:spacing w:line="360" w:lineRule="exact"/>
        <w:ind w:firstLineChars="200" w:firstLine="482"/>
        <w:jc w:val="left"/>
        <w:rPr>
          <w:rFonts w:ascii="仿宋" w:eastAsia="仿宋" w:hAnsi="仿宋" w:cs="仿宋"/>
          <w:b/>
          <w:color w:val="000000"/>
          <w:sz w:val="24"/>
        </w:rPr>
      </w:pPr>
      <w:r>
        <w:rPr>
          <w:rFonts w:ascii="仿宋" w:eastAsia="仿宋" w:hAnsi="仿宋" w:cs="仿宋" w:hint="eastAsia"/>
          <w:b/>
          <w:color w:val="000000"/>
          <w:sz w:val="24"/>
        </w:rPr>
        <w:t>项目编号：</w:t>
      </w:r>
      <w:r>
        <w:rPr>
          <w:rFonts w:ascii="仿宋" w:eastAsia="仿宋" w:hAnsi="仿宋" w:cs="仿宋" w:hint="eastAsia"/>
          <w:b/>
          <w:bCs/>
          <w:color w:val="000000"/>
          <w:sz w:val="24"/>
        </w:rPr>
        <w:t>ZCB-202</w:t>
      </w:r>
      <w:ins w:id="14" w:author="admin" w:date="2024-01-25T08:59:00Z">
        <w:r w:rsidR="006B614A">
          <w:rPr>
            <w:rFonts w:ascii="仿宋" w:eastAsia="仿宋" w:hAnsi="仿宋" w:cs="仿宋"/>
            <w:b/>
            <w:bCs/>
            <w:color w:val="000000"/>
            <w:sz w:val="24"/>
          </w:rPr>
          <w:t>4010</w:t>
        </w:r>
      </w:ins>
      <w:del w:id="15" w:author="admin" w:date="2024-01-25T08:59:00Z">
        <w:r w:rsidDel="006B614A">
          <w:rPr>
            <w:rFonts w:ascii="仿宋" w:eastAsia="仿宋" w:hAnsi="仿宋" w:cs="仿宋" w:hint="eastAsia"/>
            <w:b/>
            <w:bCs/>
            <w:color w:val="000000"/>
            <w:sz w:val="24"/>
          </w:rPr>
          <w:delText>xxxx</w:delText>
        </w:r>
      </w:del>
    </w:p>
    <w:p w14:paraId="3381B877" w14:textId="77777777" w:rsidR="00EC5BB4" w:rsidRDefault="0095493A">
      <w:pPr>
        <w:numPr>
          <w:ilvl w:val="0"/>
          <w:numId w:val="1"/>
        </w:numPr>
        <w:adjustRightInd w:val="0"/>
        <w:snapToGrid w:val="0"/>
        <w:spacing w:line="360" w:lineRule="exact"/>
        <w:ind w:firstLineChars="200" w:firstLine="482"/>
        <w:jc w:val="left"/>
        <w:rPr>
          <w:rFonts w:ascii="仿宋" w:eastAsia="仿宋" w:hAnsi="仿宋" w:cs="仿宋"/>
          <w:b/>
          <w:color w:val="000000"/>
          <w:sz w:val="24"/>
        </w:rPr>
      </w:pPr>
      <w:r>
        <w:rPr>
          <w:rFonts w:ascii="仿宋" w:eastAsia="仿宋" w:hAnsi="仿宋" w:cs="仿宋" w:hint="eastAsia"/>
          <w:b/>
          <w:color w:val="000000"/>
          <w:sz w:val="24"/>
        </w:rPr>
        <w:t>项目名称：中山大学孙逸仙纪念医院南院区乳腺肿瘤中心会议室智能化改造项目</w:t>
      </w:r>
      <w:r>
        <w:rPr>
          <w:rFonts w:ascii="仿宋" w:eastAsia="仿宋" w:hAnsi="仿宋" w:cs="仿宋" w:hint="eastAsia"/>
          <w:b/>
          <w:color w:val="000000"/>
          <w:sz w:val="24"/>
        </w:rPr>
        <w:fldChar w:fldCharType="begin"/>
      </w:r>
      <w:r>
        <w:rPr>
          <w:rFonts w:ascii="仿宋" w:eastAsia="仿宋" w:hAnsi="仿宋" w:cs="仿宋" w:hint="eastAsia"/>
          <w:b/>
          <w:color w:val="000000"/>
          <w:sz w:val="24"/>
        </w:rPr>
        <w:instrText xml:space="preserve"> DOCVARIABLE  项目名称  \* MERGEFORMAT </w:instrText>
      </w:r>
      <w:r>
        <w:rPr>
          <w:rFonts w:ascii="仿宋" w:eastAsia="仿宋" w:hAnsi="仿宋" w:cs="仿宋" w:hint="eastAsia"/>
          <w:b/>
          <w:color w:val="000000"/>
          <w:sz w:val="24"/>
        </w:rPr>
        <w:fldChar w:fldCharType="end"/>
      </w:r>
    </w:p>
    <w:p w14:paraId="128E6A26" w14:textId="77777777" w:rsidR="00EC5BB4" w:rsidRDefault="0095493A">
      <w:pPr>
        <w:numPr>
          <w:ilvl w:val="0"/>
          <w:numId w:val="1"/>
        </w:numPr>
        <w:adjustRightInd w:val="0"/>
        <w:snapToGrid w:val="0"/>
        <w:spacing w:line="360" w:lineRule="exact"/>
        <w:ind w:firstLineChars="200" w:firstLine="482"/>
        <w:jc w:val="left"/>
        <w:rPr>
          <w:rFonts w:ascii="仿宋" w:eastAsia="仿宋" w:hAnsi="仿宋" w:cs="仿宋"/>
          <w:b/>
          <w:color w:val="000000"/>
          <w:sz w:val="24"/>
        </w:rPr>
      </w:pPr>
      <w:r>
        <w:rPr>
          <w:rFonts w:ascii="仿宋" w:eastAsia="仿宋" w:hAnsi="仿宋" w:cs="仿宋" w:hint="eastAsia"/>
          <w:b/>
          <w:color w:val="000000"/>
          <w:sz w:val="24"/>
        </w:rPr>
        <w:t>项目内容及需求：</w:t>
      </w:r>
    </w:p>
    <w:tbl>
      <w:tblPr>
        <w:tblpPr w:leftFromText="180" w:rightFromText="180" w:vertAnchor="text" w:horzAnchor="page" w:tblpXSpec="center" w:tblpY="288"/>
        <w:tblOverlap w:val="never"/>
        <w:tblW w:w="90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16" w:author="admin" w:date="2024-01-19T10:59:00Z">
          <w:tblPr>
            <w:tblpPr w:leftFromText="180" w:rightFromText="180" w:vertAnchor="text" w:horzAnchor="page" w:tblpX="1719" w:tblpY="288"/>
            <w:tblOverlap w:val="never"/>
            <w:tblW w:w="90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1889"/>
        <w:gridCol w:w="2787"/>
        <w:gridCol w:w="1680"/>
        <w:gridCol w:w="2691"/>
        <w:tblGridChange w:id="17">
          <w:tblGrid>
            <w:gridCol w:w="1889"/>
            <w:gridCol w:w="2787"/>
            <w:gridCol w:w="1680"/>
            <w:gridCol w:w="2691"/>
          </w:tblGrid>
        </w:tblGridChange>
      </w:tblGrid>
      <w:tr w:rsidR="00EC5BB4" w14:paraId="5AD4A08B" w14:textId="77777777" w:rsidTr="00F90F36">
        <w:trPr>
          <w:trHeight w:val="346"/>
          <w:jc w:val="center"/>
          <w:trPrChange w:id="18" w:author="admin" w:date="2024-01-19T10:59:00Z">
            <w:trPr>
              <w:trHeight w:val="346"/>
              <w:jc w:val="center"/>
            </w:trPr>
          </w:trPrChange>
        </w:trPr>
        <w:tc>
          <w:tcPr>
            <w:tcW w:w="1889" w:type="dxa"/>
            <w:vAlign w:val="center"/>
            <w:tcPrChange w:id="19" w:author="admin" w:date="2024-01-19T10:59:00Z">
              <w:tcPr>
                <w:tcW w:w="1889" w:type="dxa"/>
                <w:vAlign w:val="center"/>
              </w:tcPr>
            </w:tcPrChange>
          </w:tcPr>
          <w:p w14:paraId="7C8B0121" w14:textId="77777777" w:rsidR="00EC5BB4" w:rsidRDefault="0095493A">
            <w:pPr>
              <w:autoSpaceDE w:val="0"/>
              <w:autoSpaceDN w:val="0"/>
              <w:adjustRightInd w:val="0"/>
              <w:snapToGrid w:val="0"/>
              <w:spacing w:line="360" w:lineRule="exact"/>
              <w:jc w:val="center"/>
              <w:rPr>
                <w:rFonts w:ascii="仿宋" w:eastAsia="仿宋" w:hAnsi="仿宋" w:cs="仿宋"/>
                <w:b/>
                <w:bCs/>
                <w:color w:val="000000" w:themeColor="text1"/>
                <w:sz w:val="24"/>
              </w:rPr>
            </w:pPr>
            <w:r>
              <w:rPr>
                <w:rFonts w:ascii="仿宋" w:eastAsia="仿宋" w:hAnsi="仿宋" w:cs="仿宋" w:hint="eastAsia"/>
                <w:b/>
                <w:bCs/>
                <w:color w:val="000000" w:themeColor="text1"/>
                <w:sz w:val="24"/>
              </w:rPr>
              <w:t>采购内容</w:t>
            </w:r>
          </w:p>
        </w:tc>
        <w:tc>
          <w:tcPr>
            <w:tcW w:w="2787" w:type="dxa"/>
            <w:tcPrChange w:id="20" w:author="admin" w:date="2024-01-19T10:59:00Z">
              <w:tcPr>
                <w:tcW w:w="2787" w:type="dxa"/>
              </w:tcPr>
            </w:tcPrChange>
          </w:tcPr>
          <w:p w14:paraId="7BB73A35" w14:textId="77777777" w:rsidR="00EC5BB4" w:rsidRDefault="0095493A">
            <w:pPr>
              <w:autoSpaceDE w:val="0"/>
              <w:autoSpaceDN w:val="0"/>
              <w:adjustRightInd w:val="0"/>
              <w:snapToGrid w:val="0"/>
              <w:spacing w:line="360" w:lineRule="exact"/>
              <w:jc w:val="center"/>
              <w:rPr>
                <w:rFonts w:ascii="仿宋" w:eastAsia="仿宋" w:hAnsi="仿宋" w:cs="仿宋"/>
                <w:b/>
                <w:bCs/>
                <w:color w:val="000000" w:themeColor="text1"/>
                <w:sz w:val="24"/>
              </w:rPr>
            </w:pPr>
            <w:r>
              <w:rPr>
                <w:rFonts w:ascii="仿宋" w:eastAsia="仿宋" w:hAnsi="仿宋" w:cs="仿宋" w:hint="eastAsia"/>
                <w:b/>
                <w:bCs/>
                <w:color w:val="000000" w:themeColor="text1"/>
                <w:sz w:val="24"/>
              </w:rPr>
              <w:t>技术规格、参数及要求</w:t>
            </w:r>
          </w:p>
        </w:tc>
        <w:tc>
          <w:tcPr>
            <w:tcW w:w="1680" w:type="dxa"/>
            <w:tcPrChange w:id="21" w:author="admin" w:date="2024-01-19T10:59:00Z">
              <w:tcPr>
                <w:tcW w:w="1680" w:type="dxa"/>
              </w:tcPr>
            </w:tcPrChange>
          </w:tcPr>
          <w:p w14:paraId="3F4100C2" w14:textId="77777777" w:rsidR="00EC5BB4" w:rsidRDefault="0095493A">
            <w:pPr>
              <w:autoSpaceDE w:val="0"/>
              <w:autoSpaceDN w:val="0"/>
              <w:adjustRightInd w:val="0"/>
              <w:snapToGrid w:val="0"/>
              <w:spacing w:line="360" w:lineRule="exact"/>
              <w:jc w:val="center"/>
              <w:rPr>
                <w:rFonts w:ascii="仿宋" w:eastAsia="仿宋" w:hAnsi="仿宋" w:cs="仿宋"/>
                <w:b/>
                <w:bCs/>
                <w:color w:val="000000" w:themeColor="text1"/>
                <w:sz w:val="24"/>
              </w:rPr>
            </w:pPr>
            <w:r>
              <w:rPr>
                <w:rFonts w:ascii="仿宋" w:eastAsia="仿宋" w:hAnsi="仿宋" w:cs="仿宋" w:hint="eastAsia"/>
                <w:b/>
                <w:bCs/>
                <w:color w:val="000000" w:themeColor="text1"/>
                <w:sz w:val="24"/>
              </w:rPr>
              <w:t>数量</w:t>
            </w:r>
          </w:p>
        </w:tc>
        <w:tc>
          <w:tcPr>
            <w:tcW w:w="2691" w:type="dxa"/>
            <w:tcPrChange w:id="22" w:author="admin" w:date="2024-01-19T10:59:00Z">
              <w:tcPr>
                <w:tcW w:w="2691" w:type="dxa"/>
              </w:tcPr>
            </w:tcPrChange>
          </w:tcPr>
          <w:p w14:paraId="3BC6F5E8" w14:textId="77777777" w:rsidR="00EC5BB4" w:rsidRDefault="0095493A">
            <w:pPr>
              <w:autoSpaceDE w:val="0"/>
              <w:autoSpaceDN w:val="0"/>
              <w:adjustRightInd w:val="0"/>
              <w:snapToGrid w:val="0"/>
              <w:spacing w:line="360" w:lineRule="exact"/>
              <w:jc w:val="center"/>
              <w:rPr>
                <w:rFonts w:ascii="仿宋" w:eastAsia="仿宋" w:hAnsi="仿宋" w:cs="仿宋"/>
                <w:b/>
                <w:bCs/>
                <w:color w:val="000000" w:themeColor="text1"/>
                <w:sz w:val="24"/>
              </w:rPr>
            </w:pPr>
            <w:r>
              <w:rPr>
                <w:rFonts w:ascii="仿宋" w:eastAsia="仿宋" w:hAnsi="仿宋" w:cs="仿宋" w:hint="eastAsia"/>
                <w:b/>
                <w:bCs/>
                <w:color w:val="000000" w:themeColor="text1"/>
                <w:sz w:val="24"/>
              </w:rPr>
              <w:t>采购预算（最高限价）</w:t>
            </w:r>
          </w:p>
        </w:tc>
      </w:tr>
      <w:tr w:rsidR="00EC5BB4" w14:paraId="4D850535" w14:textId="77777777" w:rsidTr="00F90F36">
        <w:trPr>
          <w:trHeight w:val="731"/>
          <w:jc w:val="center"/>
          <w:trPrChange w:id="23" w:author="admin" w:date="2024-01-19T10:59:00Z">
            <w:trPr>
              <w:trHeight w:val="731"/>
              <w:jc w:val="center"/>
            </w:trPr>
          </w:trPrChange>
        </w:trPr>
        <w:tc>
          <w:tcPr>
            <w:tcW w:w="1889" w:type="dxa"/>
            <w:vAlign w:val="center"/>
            <w:tcPrChange w:id="24" w:author="admin" w:date="2024-01-19T10:59:00Z">
              <w:tcPr>
                <w:tcW w:w="1889" w:type="dxa"/>
                <w:vAlign w:val="center"/>
              </w:tcPr>
            </w:tcPrChange>
          </w:tcPr>
          <w:p w14:paraId="2A1FD77A" w14:textId="77777777" w:rsidR="00EC5BB4" w:rsidRDefault="0095493A">
            <w:pPr>
              <w:autoSpaceDE w:val="0"/>
              <w:autoSpaceDN w:val="0"/>
              <w:jc w:val="center"/>
              <w:rPr>
                <w:rFonts w:ascii="仿宋" w:eastAsia="仿宋" w:hAnsi="仿宋" w:cs="仿宋"/>
                <w:color w:val="000000" w:themeColor="text1"/>
                <w:sz w:val="24"/>
              </w:rPr>
            </w:pPr>
            <w:r>
              <w:rPr>
                <w:rFonts w:ascii="仿宋" w:eastAsia="仿宋" w:hAnsi="仿宋" w:cs="仿宋" w:hint="eastAsia"/>
                <w:bCs/>
                <w:color w:val="000000" w:themeColor="text1"/>
                <w:sz w:val="24"/>
              </w:rPr>
              <w:t>南院区乳腺肿瘤中心会议室智能化改造项目</w:t>
            </w:r>
          </w:p>
        </w:tc>
        <w:tc>
          <w:tcPr>
            <w:tcW w:w="2787" w:type="dxa"/>
            <w:vAlign w:val="center"/>
            <w:tcPrChange w:id="25" w:author="admin" w:date="2024-01-19T10:59:00Z">
              <w:tcPr>
                <w:tcW w:w="2787" w:type="dxa"/>
                <w:vAlign w:val="center"/>
              </w:tcPr>
            </w:tcPrChange>
          </w:tcPr>
          <w:p w14:paraId="229A3B23" w14:textId="77777777" w:rsidR="00EC5BB4" w:rsidRDefault="0095493A">
            <w:pPr>
              <w:adjustRightInd w:val="0"/>
              <w:snapToGrid w:val="0"/>
              <w:spacing w:line="360" w:lineRule="exact"/>
              <w:jc w:val="center"/>
              <w:rPr>
                <w:rFonts w:ascii="仿宋" w:eastAsia="仿宋" w:hAnsi="仿宋" w:cs="仿宋"/>
                <w:color w:val="000000" w:themeColor="text1"/>
                <w:sz w:val="24"/>
              </w:rPr>
            </w:pPr>
            <w:r>
              <w:rPr>
                <w:rFonts w:ascii="仿宋" w:eastAsia="仿宋" w:hAnsi="仿宋" w:cs="仿宋" w:hint="eastAsia"/>
                <w:color w:val="000000" w:themeColor="text1"/>
                <w:sz w:val="24"/>
              </w:rPr>
              <w:t>详见附件1比选文件</w:t>
            </w:r>
          </w:p>
          <w:p w14:paraId="11DB8310" w14:textId="77777777" w:rsidR="00EC5BB4" w:rsidRDefault="0095493A">
            <w:pPr>
              <w:adjustRightInd w:val="0"/>
              <w:snapToGrid w:val="0"/>
              <w:spacing w:line="360" w:lineRule="exact"/>
              <w:jc w:val="center"/>
              <w:rPr>
                <w:rFonts w:ascii="仿宋" w:eastAsia="仿宋" w:hAnsi="仿宋" w:cs="仿宋"/>
                <w:color w:val="000000" w:themeColor="text1"/>
                <w:sz w:val="24"/>
                <w:lang w:val="zh-CN"/>
              </w:rPr>
            </w:pPr>
            <w:r>
              <w:rPr>
                <w:rFonts w:ascii="仿宋" w:eastAsia="仿宋" w:hAnsi="仿宋" w:cs="仿宋" w:hint="eastAsia"/>
                <w:color w:val="000000" w:themeColor="text1"/>
                <w:sz w:val="24"/>
              </w:rPr>
              <w:t>第二部分用户需求书</w:t>
            </w:r>
          </w:p>
        </w:tc>
        <w:tc>
          <w:tcPr>
            <w:tcW w:w="1680" w:type="dxa"/>
            <w:vAlign w:val="center"/>
            <w:tcPrChange w:id="26" w:author="admin" w:date="2024-01-19T10:59:00Z">
              <w:tcPr>
                <w:tcW w:w="1680" w:type="dxa"/>
                <w:vAlign w:val="center"/>
              </w:tcPr>
            </w:tcPrChange>
          </w:tcPr>
          <w:p w14:paraId="2D3FAC05" w14:textId="77777777" w:rsidR="00EC5BB4" w:rsidRDefault="0095493A">
            <w:pPr>
              <w:widowControl/>
              <w:autoSpaceDE w:val="0"/>
              <w:autoSpaceDN w:val="0"/>
              <w:adjustRightInd w:val="0"/>
              <w:snapToGrid w:val="0"/>
              <w:spacing w:line="360" w:lineRule="exact"/>
              <w:jc w:val="center"/>
              <w:rPr>
                <w:rFonts w:ascii="仿宋" w:eastAsia="仿宋" w:hAnsi="仿宋" w:cs="仿宋"/>
                <w:color w:val="000000" w:themeColor="text1"/>
                <w:sz w:val="24"/>
              </w:rPr>
            </w:pPr>
            <w:r>
              <w:rPr>
                <w:rFonts w:ascii="仿宋" w:eastAsia="仿宋" w:hAnsi="仿宋" w:cs="仿宋" w:hint="eastAsia"/>
                <w:color w:val="000000" w:themeColor="text1"/>
                <w:sz w:val="24"/>
              </w:rPr>
              <w:t>1项</w:t>
            </w:r>
          </w:p>
        </w:tc>
        <w:tc>
          <w:tcPr>
            <w:tcW w:w="2691" w:type="dxa"/>
            <w:vAlign w:val="center"/>
            <w:tcPrChange w:id="27" w:author="admin" w:date="2024-01-19T10:59:00Z">
              <w:tcPr>
                <w:tcW w:w="2691" w:type="dxa"/>
                <w:vAlign w:val="center"/>
              </w:tcPr>
            </w:tcPrChange>
          </w:tcPr>
          <w:p w14:paraId="7EB6FFEC" w14:textId="77777777" w:rsidR="00EC5BB4" w:rsidRDefault="0095493A">
            <w:pPr>
              <w:widowControl/>
              <w:autoSpaceDE w:val="0"/>
              <w:autoSpaceDN w:val="0"/>
              <w:adjustRightInd w:val="0"/>
              <w:snapToGrid w:val="0"/>
              <w:spacing w:line="360" w:lineRule="exact"/>
              <w:jc w:val="center"/>
              <w:rPr>
                <w:rFonts w:ascii="仿宋" w:eastAsia="仿宋" w:hAnsi="仿宋" w:cs="仿宋"/>
                <w:color w:val="000000" w:themeColor="text1"/>
                <w:sz w:val="24"/>
              </w:rPr>
            </w:pPr>
            <w:r>
              <w:rPr>
                <w:rFonts w:ascii="仿宋" w:eastAsia="仿宋" w:hAnsi="仿宋" w:cs="仿宋" w:hint="eastAsia"/>
                <w:color w:val="000000" w:themeColor="text1"/>
                <w:sz w:val="24"/>
                <w:lang w:val="zh-CN"/>
              </w:rPr>
              <w:t>人民币</w:t>
            </w:r>
            <w:r>
              <w:rPr>
                <w:rFonts w:ascii="仿宋" w:eastAsia="仿宋" w:hAnsi="仿宋" w:cs="仿宋"/>
                <w:color w:val="000000" w:themeColor="text1"/>
                <w:sz w:val="24"/>
              </w:rPr>
              <w:t>300000</w:t>
            </w:r>
            <w:r>
              <w:rPr>
                <w:rFonts w:ascii="仿宋" w:eastAsia="仿宋" w:hAnsi="仿宋" w:cs="仿宋" w:hint="eastAsia"/>
                <w:color w:val="000000" w:themeColor="text1"/>
                <w:sz w:val="24"/>
              </w:rPr>
              <w:t>.00</w:t>
            </w:r>
            <w:r>
              <w:rPr>
                <w:rFonts w:ascii="仿宋" w:eastAsia="仿宋" w:hAnsi="仿宋" w:cs="仿宋" w:hint="eastAsia"/>
                <w:color w:val="000000"/>
                <w:sz w:val="24"/>
                <w:lang w:val="zh-CN"/>
              </w:rPr>
              <w:t>元</w:t>
            </w:r>
          </w:p>
        </w:tc>
      </w:tr>
    </w:tbl>
    <w:p w14:paraId="0325A17E" w14:textId="77777777" w:rsidR="00EC5BB4" w:rsidRDefault="00EC5BB4"/>
    <w:p w14:paraId="55B10D14" w14:textId="77777777" w:rsidR="00EC5BB4" w:rsidRDefault="00EC5BB4">
      <w:pPr>
        <w:adjustRightInd w:val="0"/>
        <w:snapToGrid w:val="0"/>
        <w:spacing w:line="360" w:lineRule="exact"/>
        <w:jc w:val="left"/>
        <w:rPr>
          <w:rFonts w:ascii="仿宋" w:eastAsia="仿宋" w:hAnsi="仿宋" w:cs="仿宋"/>
          <w:color w:val="000000"/>
          <w:sz w:val="24"/>
        </w:rPr>
      </w:pPr>
    </w:p>
    <w:p w14:paraId="044F9BDA" w14:textId="77777777" w:rsidR="00EC5BB4" w:rsidRDefault="0095493A">
      <w:pPr>
        <w:numPr>
          <w:ilvl w:val="0"/>
          <w:numId w:val="2"/>
        </w:numPr>
        <w:adjustRightInd w:val="0"/>
        <w:snapToGrid w:val="0"/>
        <w:spacing w:line="360" w:lineRule="exact"/>
        <w:ind w:firstLineChars="200" w:firstLine="480"/>
        <w:jc w:val="left"/>
        <w:rPr>
          <w:rFonts w:ascii="仿宋" w:eastAsia="仿宋" w:hAnsi="仿宋" w:cs="仿宋"/>
          <w:color w:val="000000"/>
          <w:sz w:val="24"/>
        </w:rPr>
      </w:pPr>
      <w:r>
        <w:rPr>
          <w:rFonts w:ascii="仿宋" w:eastAsia="仿宋" w:hAnsi="仿宋" w:cs="仿宋" w:hint="eastAsia"/>
          <w:bCs/>
          <w:color w:val="000000"/>
          <w:sz w:val="24"/>
        </w:rPr>
        <w:t>详细技术规范请参阅比选文件中的“用户需求书”。</w:t>
      </w:r>
    </w:p>
    <w:p w14:paraId="7D1AADAB" w14:textId="77777777" w:rsidR="00EC5BB4" w:rsidRDefault="0095493A">
      <w:pPr>
        <w:pStyle w:val="a9"/>
        <w:adjustRightInd w:val="0"/>
        <w:snapToGrid w:val="0"/>
        <w:spacing w:line="360" w:lineRule="exact"/>
        <w:ind w:firstLineChars="200" w:firstLine="480"/>
        <w:jc w:val="left"/>
        <w:rPr>
          <w:rFonts w:ascii="仿宋" w:eastAsia="仿宋" w:hAnsi="仿宋" w:cs="仿宋"/>
          <w:color w:val="000000"/>
          <w:sz w:val="24"/>
          <w:szCs w:val="24"/>
        </w:rPr>
      </w:pPr>
      <w:r>
        <w:rPr>
          <w:rFonts w:ascii="仿宋" w:eastAsia="仿宋" w:hAnsi="仿宋" w:cs="仿宋" w:hint="eastAsia"/>
          <w:color w:val="000000"/>
          <w:sz w:val="24"/>
          <w:szCs w:val="24"/>
        </w:rPr>
        <w:t>2、项目时间：按采购人要求；</w:t>
      </w:r>
    </w:p>
    <w:p w14:paraId="03857129" w14:textId="77777777" w:rsidR="00EC5BB4" w:rsidRDefault="0095493A">
      <w:pPr>
        <w:pStyle w:val="a9"/>
        <w:adjustRightInd w:val="0"/>
        <w:snapToGrid w:val="0"/>
        <w:spacing w:line="360" w:lineRule="exact"/>
        <w:ind w:firstLineChars="200" w:firstLine="480"/>
        <w:jc w:val="left"/>
        <w:rPr>
          <w:rFonts w:ascii="仿宋" w:eastAsia="仿宋" w:hAnsi="仿宋" w:cs="仿宋"/>
          <w:color w:val="000000"/>
          <w:sz w:val="24"/>
          <w:szCs w:val="24"/>
        </w:rPr>
      </w:pPr>
      <w:r>
        <w:rPr>
          <w:rFonts w:ascii="仿宋" w:eastAsia="仿宋" w:hAnsi="仿宋" w:cs="仿宋" w:hint="eastAsia"/>
          <w:color w:val="000000"/>
          <w:sz w:val="24"/>
          <w:szCs w:val="24"/>
        </w:rPr>
        <w:t>3、项目</w:t>
      </w:r>
      <w:r>
        <w:rPr>
          <w:rFonts w:ascii="仿宋" w:eastAsia="仿宋" w:hAnsi="仿宋" w:cs="仿宋" w:hint="eastAsia"/>
          <w:bCs/>
          <w:color w:val="000000"/>
          <w:sz w:val="24"/>
          <w:szCs w:val="24"/>
        </w:rPr>
        <w:t>实施</w:t>
      </w:r>
      <w:r>
        <w:rPr>
          <w:rFonts w:ascii="仿宋" w:eastAsia="仿宋" w:hAnsi="仿宋" w:cs="仿宋" w:hint="eastAsia"/>
          <w:color w:val="000000"/>
          <w:sz w:val="24"/>
          <w:szCs w:val="24"/>
        </w:rPr>
        <w:t>地点：采购人指定地点。</w:t>
      </w:r>
    </w:p>
    <w:p w14:paraId="3152E512" w14:textId="77777777" w:rsidR="00EC5BB4" w:rsidRDefault="0095493A">
      <w:pPr>
        <w:pStyle w:val="a9"/>
        <w:adjustRightInd w:val="0"/>
        <w:snapToGrid w:val="0"/>
        <w:spacing w:line="360" w:lineRule="exact"/>
        <w:ind w:firstLineChars="200" w:firstLine="480"/>
        <w:jc w:val="left"/>
        <w:rPr>
          <w:rFonts w:ascii="仿宋" w:eastAsia="仿宋" w:hAnsi="仿宋" w:cs="仿宋"/>
          <w:bCs/>
          <w:color w:val="000000"/>
          <w:sz w:val="24"/>
          <w:szCs w:val="24"/>
        </w:rPr>
      </w:pPr>
      <w:r>
        <w:rPr>
          <w:rFonts w:ascii="仿宋" w:eastAsia="仿宋" w:hAnsi="仿宋" w:cs="仿宋" w:hint="eastAsia"/>
          <w:color w:val="000000"/>
          <w:sz w:val="24"/>
          <w:szCs w:val="24"/>
        </w:rPr>
        <w:t>4、</w:t>
      </w:r>
      <w:r>
        <w:rPr>
          <w:rFonts w:ascii="仿宋" w:eastAsia="仿宋" w:hAnsi="仿宋" w:cs="仿宋" w:hint="eastAsia"/>
          <w:bCs/>
          <w:color w:val="000000"/>
          <w:sz w:val="24"/>
          <w:szCs w:val="24"/>
        </w:rPr>
        <w:t>本项目不接受联合体响应，成交供应商不得以任何方式转包或分包本项目。</w:t>
      </w:r>
    </w:p>
    <w:p w14:paraId="542ABFB3" w14:textId="77777777" w:rsidR="00EC5BB4" w:rsidRDefault="0095493A">
      <w:pPr>
        <w:pStyle w:val="ae"/>
        <w:widowControl/>
        <w:wordWrap w:val="0"/>
        <w:spacing w:beforeAutospacing="0" w:afterAutospacing="0" w:line="400" w:lineRule="atLeast"/>
        <w:ind w:firstLine="422"/>
        <w:jc w:val="both"/>
        <w:textAlignment w:val="baseline"/>
        <w:rPr>
          <w:rFonts w:ascii="仿宋" w:eastAsia="仿宋" w:hAnsi="仿宋" w:cs="仿宋"/>
          <w:color w:val="000000"/>
        </w:rPr>
      </w:pPr>
      <w:r>
        <w:rPr>
          <w:rStyle w:val="af2"/>
          <w:rFonts w:ascii="仿宋" w:eastAsia="仿宋" w:hAnsi="仿宋" w:cs="仿宋" w:hint="eastAsia"/>
          <w:bCs/>
          <w:color w:val="000000"/>
        </w:rPr>
        <w:t>四、提供资料相关事项</w:t>
      </w:r>
    </w:p>
    <w:p w14:paraId="07091FE8" w14:textId="77777777" w:rsidR="00EC5BB4" w:rsidRDefault="0095493A">
      <w:pPr>
        <w:pStyle w:val="ae"/>
        <w:widowControl/>
        <w:wordWrap w:val="0"/>
        <w:spacing w:beforeAutospacing="0" w:afterAutospacing="0" w:line="400" w:lineRule="atLeast"/>
        <w:ind w:firstLine="422"/>
        <w:jc w:val="both"/>
        <w:textAlignment w:val="baseline"/>
        <w:rPr>
          <w:rFonts w:ascii="仿宋" w:eastAsia="仿宋" w:hAnsi="仿宋" w:cs="仿宋"/>
          <w:color w:val="000000"/>
        </w:rPr>
      </w:pPr>
      <w:r>
        <w:rPr>
          <w:rStyle w:val="af2"/>
          <w:rFonts w:ascii="仿宋" w:eastAsia="仿宋" w:hAnsi="仿宋" w:cs="仿宋" w:hint="eastAsia"/>
          <w:b w:val="0"/>
          <w:color w:val="000000"/>
        </w:rPr>
        <w:t>1.报名方式：</w:t>
      </w:r>
      <w:r>
        <w:rPr>
          <w:rFonts w:ascii="仿宋" w:eastAsia="仿宋" w:hAnsi="仿宋" w:cs="仿宋" w:hint="eastAsia"/>
          <w:color w:val="000000"/>
        </w:rPr>
        <w:t>电子邮件报名。</w:t>
      </w:r>
    </w:p>
    <w:p w14:paraId="0419ADA6" w14:textId="77777777" w:rsidR="00EC5BB4" w:rsidRDefault="0095493A">
      <w:pPr>
        <w:pStyle w:val="ae"/>
        <w:widowControl/>
        <w:wordWrap w:val="0"/>
        <w:spacing w:beforeAutospacing="0" w:afterAutospacing="0" w:line="400" w:lineRule="atLeast"/>
        <w:ind w:firstLine="422"/>
        <w:jc w:val="both"/>
        <w:textAlignment w:val="baseline"/>
        <w:rPr>
          <w:rFonts w:ascii="仿宋" w:eastAsia="仿宋" w:hAnsi="仿宋" w:cs="仿宋"/>
          <w:color w:val="000000"/>
        </w:rPr>
      </w:pPr>
      <w:r>
        <w:rPr>
          <w:rFonts w:ascii="仿宋" w:eastAsia="仿宋" w:hAnsi="仿宋" w:cs="仿宋" w:hint="eastAsia"/>
          <w:color w:val="000000"/>
        </w:rPr>
        <w:t>2.邮件主题：</w:t>
      </w:r>
      <w:r>
        <w:rPr>
          <w:rFonts w:ascii="仿宋" w:eastAsia="仿宋" w:hAnsi="仿宋" w:cs="仿宋" w:hint="eastAsia"/>
          <w:bCs/>
          <w:color w:val="000000" w:themeColor="text1"/>
        </w:rPr>
        <w:t>南院区乳腺肿瘤中心会议室智能化改造项目</w:t>
      </w:r>
      <w:r>
        <w:rPr>
          <w:rFonts w:ascii="仿宋" w:eastAsia="仿宋" w:hAnsi="仿宋" w:cs="仿宋" w:hint="eastAsia"/>
          <w:color w:val="000000"/>
        </w:rPr>
        <w:t>-某某公司</w:t>
      </w:r>
    </w:p>
    <w:p w14:paraId="68276CC7" w14:textId="77777777" w:rsidR="00EC5BB4" w:rsidRDefault="0095493A">
      <w:pPr>
        <w:pStyle w:val="ae"/>
        <w:widowControl/>
        <w:wordWrap w:val="0"/>
        <w:spacing w:beforeAutospacing="0" w:afterAutospacing="0" w:line="400" w:lineRule="atLeast"/>
        <w:ind w:firstLine="422"/>
        <w:jc w:val="both"/>
        <w:textAlignment w:val="baseline"/>
        <w:rPr>
          <w:rFonts w:ascii="仿宋" w:eastAsia="仿宋" w:hAnsi="仿宋" w:cs="仿宋"/>
          <w:color w:val="000000"/>
        </w:rPr>
      </w:pPr>
      <w:r>
        <w:rPr>
          <w:rFonts w:ascii="仿宋" w:eastAsia="仿宋" w:hAnsi="仿宋" w:cs="仿宋" w:hint="eastAsia"/>
          <w:color w:val="000000"/>
        </w:rPr>
        <w:t>3.邮件正文：公司名称全称、项目联系人、联系电话（手机号码）</w:t>
      </w:r>
    </w:p>
    <w:p w14:paraId="4B850654" w14:textId="15E59DDE" w:rsidR="00EC5BB4" w:rsidRDefault="0095493A">
      <w:pPr>
        <w:pStyle w:val="ae"/>
        <w:widowControl/>
        <w:wordWrap w:val="0"/>
        <w:spacing w:beforeAutospacing="0" w:afterAutospacing="0" w:line="400" w:lineRule="atLeast"/>
        <w:ind w:firstLine="422"/>
        <w:jc w:val="both"/>
        <w:textAlignment w:val="baseline"/>
        <w:rPr>
          <w:rFonts w:ascii="仿宋" w:eastAsia="仿宋" w:hAnsi="仿宋" w:cs="仿宋"/>
          <w:color w:val="000000"/>
        </w:rPr>
      </w:pPr>
      <w:r>
        <w:rPr>
          <w:rFonts w:ascii="仿宋" w:eastAsia="仿宋" w:hAnsi="仿宋" w:cs="仿宋" w:hint="eastAsia"/>
          <w:color w:val="000000"/>
        </w:rPr>
        <w:t>4.报名截止时间：20</w:t>
      </w:r>
      <w:r>
        <w:rPr>
          <w:rFonts w:ascii="仿宋" w:eastAsia="仿宋" w:hAnsi="仿宋" w:cs="仿宋" w:hint="eastAsia"/>
          <w:color w:val="000000"/>
          <w:highlight w:val="yellow"/>
        </w:rPr>
        <w:t>24年</w:t>
      </w:r>
      <w:ins w:id="28" w:author="admin" w:date="2024-01-25T09:00:00Z">
        <w:r w:rsidR="006B614A">
          <w:rPr>
            <w:rFonts w:ascii="仿宋" w:eastAsia="仿宋" w:hAnsi="仿宋" w:cs="仿宋"/>
            <w:color w:val="000000"/>
            <w:highlight w:val="yellow"/>
          </w:rPr>
          <w:t>2</w:t>
        </w:r>
      </w:ins>
      <w:del w:id="29" w:author="admin" w:date="2024-01-25T09:00:00Z">
        <w:r w:rsidDel="006B614A">
          <w:rPr>
            <w:rFonts w:ascii="仿宋" w:eastAsia="仿宋" w:hAnsi="仿宋" w:cs="仿宋" w:hint="eastAsia"/>
            <w:color w:val="000000"/>
            <w:highlight w:val="yellow"/>
          </w:rPr>
          <w:delText>1</w:delText>
        </w:r>
      </w:del>
      <w:r>
        <w:rPr>
          <w:rFonts w:ascii="仿宋" w:eastAsia="仿宋" w:hAnsi="仿宋" w:cs="仿宋" w:hint="eastAsia"/>
          <w:color w:val="000000"/>
          <w:highlight w:val="yellow"/>
        </w:rPr>
        <w:t>月</w:t>
      </w:r>
      <w:ins w:id="30" w:author="admin" w:date="2024-01-25T09:00:00Z">
        <w:r w:rsidR="006B614A">
          <w:rPr>
            <w:rFonts w:ascii="仿宋" w:eastAsia="仿宋" w:hAnsi="仿宋" w:cs="仿宋" w:hint="eastAsia"/>
            <w:color w:val="000000"/>
            <w:highlight w:val="yellow"/>
          </w:rPr>
          <w:t>1</w:t>
        </w:r>
      </w:ins>
      <w:del w:id="31" w:author="admin" w:date="2024-01-25T08:59:00Z">
        <w:r w:rsidDel="006B614A">
          <w:rPr>
            <w:rFonts w:ascii="仿宋" w:eastAsia="仿宋" w:hAnsi="仿宋" w:cs="仿宋" w:hint="eastAsia"/>
            <w:color w:val="000000"/>
            <w:highlight w:val="yellow"/>
          </w:rPr>
          <w:delText>xx</w:delText>
        </w:r>
      </w:del>
      <w:r>
        <w:rPr>
          <w:rFonts w:ascii="仿宋" w:eastAsia="仿宋" w:hAnsi="仿宋" w:cs="仿宋" w:hint="eastAsia"/>
          <w:color w:val="000000"/>
        </w:rPr>
        <w:t>日下午17:00，以邮件接收时间为准，超时视为无效报名。</w:t>
      </w:r>
    </w:p>
    <w:p w14:paraId="49509DE8" w14:textId="77777777" w:rsidR="00EC5BB4" w:rsidRDefault="0095493A">
      <w:pPr>
        <w:pStyle w:val="ae"/>
        <w:widowControl/>
        <w:wordWrap w:val="0"/>
        <w:spacing w:beforeAutospacing="0" w:afterAutospacing="0" w:line="400" w:lineRule="atLeast"/>
        <w:ind w:firstLine="422"/>
        <w:jc w:val="both"/>
        <w:textAlignment w:val="baseline"/>
        <w:rPr>
          <w:rFonts w:ascii="仿宋" w:eastAsia="仿宋" w:hAnsi="仿宋" w:cs="仿宋"/>
          <w:color w:val="000000"/>
        </w:rPr>
      </w:pPr>
      <w:r>
        <w:rPr>
          <w:rStyle w:val="af2"/>
          <w:rFonts w:ascii="仿宋" w:eastAsia="仿宋" w:hAnsi="仿宋" w:cs="仿宋" w:hint="eastAsia"/>
          <w:color w:val="FF0000"/>
        </w:rPr>
        <w:t>5.报名所需提供资料及要求</w:t>
      </w:r>
      <w:r>
        <w:rPr>
          <w:rFonts w:ascii="仿宋" w:eastAsia="仿宋" w:hAnsi="仿宋" w:cs="仿宋" w:hint="eastAsia"/>
          <w:color w:val="FF0000"/>
        </w:rPr>
        <w:t>：详见附件2报名资料。</w:t>
      </w:r>
    </w:p>
    <w:p w14:paraId="34C69B82" w14:textId="77777777" w:rsidR="00EC5BB4" w:rsidRDefault="0095493A">
      <w:pPr>
        <w:pStyle w:val="ae"/>
        <w:widowControl/>
        <w:wordWrap w:val="0"/>
        <w:spacing w:beforeAutospacing="0" w:afterAutospacing="0" w:line="400" w:lineRule="atLeast"/>
        <w:ind w:firstLine="420"/>
        <w:jc w:val="both"/>
        <w:textAlignment w:val="baseline"/>
        <w:rPr>
          <w:rFonts w:ascii="仿宋" w:eastAsia="仿宋" w:hAnsi="仿宋" w:cs="仿宋"/>
          <w:color w:val="000000"/>
        </w:rPr>
      </w:pPr>
      <w:r>
        <w:rPr>
          <w:rStyle w:val="af2"/>
          <w:rFonts w:ascii="仿宋" w:eastAsia="仿宋" w:hAnsi="仿宋" w:cs="仿宋" w:hint="eastAsia"/>
          <w:bCs/>
          <w:color w:val="FF0000"/>
        </w:rPr>
        <w:t>*温馨告知：</w:t>
      </w:r>
      <w:r>
        <w:rPr>
          <w:rFonts w:ascii="仿宋" w:eastAsia="仿宋" w:hAnsi="仿宋" w:cs="仿宋" w:hint="eastAsia"/>
          <w:color w:val="FF0000"/>
        </w:rPr>
        <w:t>报名资料打印出来盖章后，扫描成PDF版，各报名供应商应确保所提供报名资料一定要真实、完整、清晰可辨，报名资料模糊不清、难以辨认，视为未提供处理，由此造成报名不成功、不能进入比选环节等严重后果由供应商自行负责。</w:t>
      </w:r>
    </w:p>
    <w:p w14:paraId="424895FB" w14:textId="77777777" w:rsidR="00EC5BB4" w:rsidRDefault="0095493A">
      <w:pPr>
        <w:pStyle w:val="a9"/>
        <w:adjustRightInd w:val="0"/>
        <w:snapToGrid w:val="0"/>
        <w:spacing w:line="360" w:lineRule="exact"/>
        <w:ind w:firstLineChars="200" w:firstLine="482"/>
        <w:jc w:val="left"/>
        <w:rPr>
          <w:rFonts w:ascii="仿宋" w:eastAsia="仿宋" w:hAnsi="仿宋" w:cs="仿宋"/>
          <w:b/>
          <w:bCs/>
          <w:color w:val="000000"/>
          <w:sz w:val="24"/>
          <w:szCs w:val="24"/>
        </w:rPr>
      </w:pPr>
      <w:r>
        <w:rPr>
          <w:rFonts w:ascii="仿宋" w:eastAsia="仿宋" w:hAnsi="仿宋" w:cs="仿宋" w:hint="eastAsia"/>
          <w:b/>
          <w:bCs/>
          <w:sz w:val="24"/>
          <w:szCs w:val="24"/>
        </w:rPr>
        <w:t>五、</w:t>
      </w:r>
      <w:r>
        <w:rPr>
          <w:rFonts w:ascii="仿宋" w:eastAsia="仿宋" w:hAnsi="仿宋" w:cs="仿宋" w:hint="eastAsia"/>
          <w:b/>
          <w:bCs/>
          <w:color w:val="000000"/>
          <w:sz w:val="24"/>
          <w:szCs w:val="24"/>
        </w:rPr>
        <w:t>供应商资质要求（提供声明函，模板详见附件2报名资料）</w:t>
      </w:r>
    </w:p>
    <w:p w14:paraId="75AE8A28" w14:textId="77777777" w:rsidR="00EC5BB4" w:rsidRDefault="0095493A">
      <w:pPr>
        <w:pStyle w:val="Style3"/>
        <w:adjustRightInd w:val="0"/>
        <w:snapToGrid w:val="0"/>
        <w:spacing w:line="360" w:lineRule="exact"/>
        <w:ind w:firstLine="480"/>
        <w:jc w:val="left"/>
        <w:rPr>
          <w:rFonts w:ascii="仿宋" w:eastAsia="仿宋" w:hAnsi="仿宋" w:cs="仿宋"/>
          <w:color w:val="000000"/>
          <w:sz w:val="24"/>
        </w:rPr>
      </w:pPr>
      <w:r>
        <w:rPr>
          <w:rFonts w:ascii="仿宋" w:eastAsia="仿宋" w:hAnsi="仿宋" w:cs="仿宋" w:hint="eastAsia"/>
          <w:color w:val="000000"/>
          <w:sz w:val="24"/>
        </w:rPr>
        <w:t>1、供应商应具备以下条件：</w:t>
      </w:r>
    </w:p>
    <w:p w14:paraId="43F727C7" w14:textId="77777777" w:rsidR="00EC5BB4" w:rsidRDefault="0095493A">
      <w:pPr>
        <w:pStyle w:val="Style3"/>
        <w:adjustRightInd w:val="0"/>
        <w:snapToGrid w:val="0"/>
        <w:spacing w:line="360" w:lineRule="exact"/>
        <w:ind w:firstLine="480"/>
        <w:jc w:val="left"/>
        <w:rPr>
          <w:rFonts w:ascii="仿宋" w:eastAsia="仿宋" w:hAnsi="仿宋" w:cs="仿宋"/>
          <w:color w:val="000000"/>
          <w:sz w:val="24"/>
        </w:rPr>
      </w:pPr>
      <w:r>
        <w:rPr>
          <w:rFonts w:ascii="仿宋" w:eastAsia="仿宋" w:hAnsi="仿宋" w:cs="仿宋" w:hint="eastAsia"/>
          <w:color w:val="000000"/>
          <w:sz w:val="24"/>
        </w:rPr>
        <w:t>（1）具有良好的商业信誉和健全的财务会计制度；</w:t>
      </w:r>
    </w:p>
    <w:p w14:paraId="7BBDD1E2" w14:textId="77777777" w:rsidR="00EC5BB4" w:rsidRDefault="0095493A">
      <w:pPr>
        <w:pStyle w:val="Style3"/>
        <w:adjustRightInd w:val="0"/>
        <w:snapToGrid w:val="0"/>
        <w:spacing w:line="360" w:lineRule="exact"/>
        <w:ind w:firstLine="480"/>
        <w:jc w:val="left"/>
        <w:rPr>
          <w:rFonts w:ascii="仿宋" w:eastAsia="仿宋" w:hAnsi="仿宋" w:cs="仿宋"/>
          <w:color w:val="000000"/>
          <w:sz w:val="24"/>
        </w:rPr>
      </w:pPr>
      <w:r>
        <w:rPr>
          <w:rFonts w:ascii="仿宋" w:eastAsia="仿宋" w:hAnsi="仿宋" w:cs="仿宋" w:hint="eastAsia"/>
          <w:color w:val="000000"/>
          <w:sz w:val="24"/>
        </w:rPr>
        <w:t>（2）有依法缴纳税收和社会保障资金的良好记录；</w:t>
      </w:r>
    </w:p>
    <w:p w14:paraId="3C29CE14" w14:textId="77777777" w:rsidR="00EC5BB4" w:rsidRDefault="0095493A">
      <w:pPr>
        <w:pStyle w:val="Style3"/>
        <w:adjustRightInd w:val="0"/>
        <w:snapToGrid w:val="0"/>
        <w:spacing w:line="360" w:lineRule="exact"/>
        <w:ind w:firstLine="480"/>
        <w:jc w:val="left"/>
        <w:rPr>
          <w:rFonts w:ascii="仿宋" w:eastAsia="仿宋" w:hAnsi="仿宋" w:cs="仿宋"/>
          <w:color w:val="000000"/>
          <w:sz w:val="24"/>
        </w:rPr>
      </w:pPr>
      <w:r>
        <w:rPr>
          <w:rFonts w:ascii="仿宋" w:eastAsia="仿宋" w:hAnsi="仿宋" w:cs="仿宋" w:hint="eastAsia"/>
          <w:color w:val="000000"/>
          <w:sz w:val="24"/>
        </w:rPr>
        <w:t>（3）具备履行合同所必需的设备和专业技术能力；</w:t>
      </w:r>
    </w:p>
    <w:p w14:paraId="2AD39C39" w14:textId="77777777" w:rsidR="00EC5BB4" w:rsidRDefault="0095493A">
      <w:pPr>
        <w:pStyle w:val="Style3"/>
        <w:adjustRightInd w:val="0"/>
        <w:snapToGrid w:val="0"/>
        <w:spacing w:line="360" w:lineRule="exact"/>
        <w:ind w:firstLine="480"/>
        <w:jc w:val="left"/>
        <w:rPr>
          <w:rFonts w:ascii="仿宋" w:eastAsia="仿宋" w:hAnsi="仿宋" w:cs="仿宋"/>
          <w:color w:val="000000"/>
          <w:sz w:val="24"/>
        </w:rPr>
      </w:pPr>
      <w:r>
        <w:rPr>
          <w:rFonts w:ascii="仿宋" w:eastAsia="仿宋" w:hAnsi="仿宋" w:cs="仿宋" w:hint="eastAsia"/>
          <w:color w:val="000000"/>
          <w:sz w:val="24"/>
        </w:rPr>
        <w:t>（4）参加本次采购活动前三年内，在经营活动中没有重大违法记录。</w:t>
      </w:r>
    </w:p>
    <w:p w14:paraId="131D1113" w14:textId="77777777" w:rsidR="00EC5BB4" w:rsidRDefault="0095493A">
      <w:pPr>
        <w:pStyle w:val="Style3"/>
        <w:adjustRightInd w:val="0"/>
        <w:snapToGrid w:val="0"/>
        <w:spacing w:line="360" w:lineRule="exact"/>
        <w:ind w:firstLine="480"/>
        <w:jc w:val="left"/>
        <w:rPr>
          <w:rFonts w:ascii="仿宋" w:eastAsia="仿宋" w:hAnsi="仿宋" w:cs="仿宋"/>
          <w:color w:val="000000"/>
          <w:sz w:val="24"/>
        </w:rPr>
      </w:pPr>
      <w:r>
        <w:rPr>
          <w:rFonts w:ascii="仿宋" w:eastAsia="仿宋" w:hAnsi="仿宋" w:cs="仿宋" w:hint="eastAsia"/>
          <w:color w:val="000000"/>
          <w:sz w:val="24"/>
        </w:rPr>
        <w:t>2、被“信用中国”网站列入失信被执行人和重大税收违法失信主体的、被“中国政府采购网”网站列入政府采购严重违法失信行为记录名单（处罚期限尚未届满的）的供应商，不得参与本项目的采购活动。</w:t>
      </w:r>
    </w:p>
    <w:p w14:paraId="5D24BBA0" w14:textId="77777777" w:rsidR="00EC5BB4" w:rsidRDefault="0095493A">
      <w:pPr>
        <w:pStyle w:val="Style3"/>
        <w:adjustRightInd w:val="0"/>
        <w:snapToGrid w:val="0"/>
        <w:spacing w:line="360" w:lineRule="exact"/>
        <w:ind w:firstLine="480"/>
        <w:jc w:val="left"/>
        <w:rPr>
          <w:rFonts w:ascii="仿宋" w:eastAsia="仿宋" w:hAnsi="仿宋" w:cs="仿宋"/>
          <w:color w:val="000000"/>
          <w:sz w:val="24"/>
        </w:rPr>
      </w:pPr>
      <w:r>
        <w:rPr>
          <w:rFonts w:ascii="仿宋" w:eastAsia="仿宋" w:hAnsi="仿宋" w:cs="仿宋" w:hint="eastAsia"/>
          <w:color w:val="000000"/>
          <w:sz w:val="24"/>
        </w:rPr>
        <w:t>3、法定代表人或单位负责人为同一人或者存在直接控股、管理关系的</w:t>
      </w:r>
      <w:proofErr w:type="gramStart"/>
      <w:r>
        <w:rPr>
          <w:rFonts w:ascii="仿宋" w:eastAsia="仿宋" w:hAnsi="仿宋" w:cs="仿宋" w:hint="eastAsia"/>
          <w:color w:val="000000"/>
          <w:sz w:val="24"/>
        </w:rPr>
        <w:t>不同响应</w:t>
      </w:r>
      <w:proofErr w:type="gramEnd"/>
      <w:r>
        <w:rPr>
          <w:rFonts w:ascii="仿宋" w:eastAsia="仿宋" w:hAnsi="仿宋" w:cs="仿宋" w:hint="eastAsia"/>
          <w:color w:val="000000"/>
          <w:sz w:val="24"/>
        </w:rPr>
        <w:t>单位，不</w:t>
      </w:r>
      <w:r>
        <w:rPr>
          <w:rFonts w:ascii="仿宋" w:eastAsia="仿宋" w:hAnsi="仿宋" w:cs="仿宋" w:hint="eastAsia"/>
          <w:color w:val="000000"/>
          <w:sz w:val="24"/>
        </w:rPr>
        <w:lastRenderedPageBreak/>
        <w:t>得参加同一合同项下的采购活动。</w:t>
      </w:r>
    </w:p>
    <w:p w14:paraId="653ECC07" w14:textId="77777777" w:rsidR="00EC5BB4" w:rsidRDefault="0095493A">
      <w:pPr>
        <w:pStyle w:val="Style3"/>
        <w:adjustRightInd w:val="0"/>
        <w:snapToGrid w:val="0"/>
        <w:spacing w:line="360" w:lineRule="exact"/>
        <w:ind w:firstLine="480"/>
        <w:jc w:val="left"/>
        <w:rPr>
          <w:rFonts w:ascii="仿宋" w:eastAsia="仿宋" w:hAnsi="仿宋" w:cs="仿宋"/>
          <w:sz w:val="24"/>
        </w:rPr>
      </w:pPr>
      <w:r>
        <w:rPr>
          <w:rFonts w:ascii="仿宋" w:eastAsia="仿宋" w:hAnsi="仿宋" w:cs="仿宋" w:hint="eastAsia"/>
          <w:sz w:val="24"/>
        </w:rPr>
        <w:t>4、为本采购项目提供</w:t>
      </w:r>
      <w:proofErr w:type="gramStart"/>
      <w:r>
        <w:rPr>
          <w:rFonts w:ascii="仿宋" w:eastAsia="仿宋" w:hAnsi="仿宋" w:cs="仿宋" w:hint="eastAsia"/>
          <w:sz w:val="24"/>
        </w:rPr>
        <w:t>过整体</w:t>
      </w:r>
      <w:proofErr w:type="gramEnd"/>
      <w:r>
        <w:rPr>
          <w:rFonts w:ascii="仿宋" w:eastAsia="仿宋" w:hAnsi="仿宋" w:cs="仿宋" w:hint="eastAsia"/>
          <w:sz w:val="24"/>
        </w:rPr>
        <w:t>设计、规范编制或者项目管理、监理、检测等服务的供应商及其附属机构，不得再参加本采购项目的响应。</w:t>
      </w:r>
    </w:p>
    <w:p w14:paraId="35261FC1" w14:textId="77777777" w:rsidR="00EC5BB4" w:rsidRDefault="0095493A">
      <w:pPr>
        <w:pStyle w:val="Style3"/>
        <w:adjustRightInd w:val="0"/>
        <w:snapToGrid w:val="0"/>
        <w:spacing w:line="360" w:lineRule="exact"/>
        <w:ind w:firstLine="480"/>
        <w:jc w:val="left"/>
        <w:rPr>
          <w:rFonts w:ascii="仿宋" w:eastAsia="仿宋" w:hAnsi="仿宋" w:cs="仿宋"/>
          <w:sz w:val="24"/>
        </w:rPr>
      </w:pPr>
      <w:r>
        <w:rPr>
          <w:rFonts w:ascii="仿宋" w:eastAsia="仿宋" w:hAnsi="仿宋" w:cs="仿宋" w:hint="eastAsia"/>
          <w:sz w:val="24"/>
        </w:rPr>
        <w:t>5、供应商必须是具有独立承担民事责任能力的在中华人民共和国境内注册的法人或其他组织。提供有效的营业执照（或事业法人登记证或身份证等相关证明）副本复印件，如非“三证合一”证照，同时提供税务登记证副本复印件,加盖公章；如为分公司报名，必须同时提供总公司的营业执照副本复印件及总公司针对本项目响应的授权书。</w:t>
      </w:r>
    </w:p>
    <w:p w14:paraId="129D0895" w14:textId="77777777" w:rsidR="00EC5BB4" w:rsidRDefault="0095493A">
      <w:pPr>
        <w:pStyle w:val="Style3"/>
        <w:adjustRightInd w:val="0"/>
        <w:snapToGrid w:val="0"/>
        <w:spacing w:line="360" w:lineRule="exact"/>
        <w:ind w:firstLine="480"/>
        <w:jc w:val="left"/>
        <w:rPr>
          <w:rFonts w:ascii="仿宋" w:eastAsia="仿宋" w:hAnsi="仿宋" w:cs="仿宋"/>
          <w:sz w:val="24"/>
        </w:rPr>
      </w:pPr>
      <w:r>
        <w:rPr>
          <w:rFonts w:ascii="仿宋" w:eastAsia="仿宋" w:hAnsi="仿宋" w:cs="仿宋" w:hint="eastAsia"/>
          <w:sz w:val="24"/>
        </w:rPr>
        <w:t>6、本项目不接受联合体响应，成交供应商不得以任何方式转包或分包本项目。</w:t>
      </w:r>
    </w:p>
    <w:p w14:paraId="2D5EEAF6" w14:textId="77777777" w:rsidR="00EC5BB4" w:rsidRDefault="0095493A">
      <w:pPr>
        <w:pStyle w:val="a9"/>
        <w:adjustRightInd w:val="0"/>
        <w:snapToGrid w:val="0"/>
        <w:spacing w:line="360" w:lineRule="exact"/>
        <w:ind w:firstLineChars="200" w:firstLine="482"/>
        <w:jc w:val="left"/>
        <w:rPr>
          <w:rFonts w:ascii="仿宋" w:eastAsia="仿宋" w:hAnsi="仿宋" w:cs="仿宋"/>
          <w:b/>
          <w:bCs/>
          <w:color w:val="000000"/>
          <w:sz w:val="24"/>
          <w:szCs w:val="24"/>
        </w:rPr>
      </w:pPr>
      <w:r>
        <w:rPr>
          <w:rFonts w:ascii="仿宋" w:eastAsia="仿宋" w:hAnsi="仿宋" w:cs="仿宋" w:hint="eastAsia"/>
          <w:b/>
          <w:bCs/>
          <w:color w:val="000000"/>
          <w:sz w:val="24"/>
          <w:szCs w:val="24"/>
        </w:rPr>
        <w:t>注：供应商若不能同时满足以上条件则视为响应参与无效。（如发现提供虚假材料者，取消其参加比选资格，并列入采购人黑名单供应商。）</w:t>
      </w:r>
    </w:p>
    <w:p w14:paraId="2D68A700" w14:textId="77777777" w:rsidR="00EC5BB4" w:rsidRDefault="0095493A">
      <w:pPr>
        <w:pStyle w:val="a9"/>
        <w:adjustRightInd w:val="0"/>
        <w:snapToGrid w:val="0"/>
        <w:spacing w:line="360" w:lineRule="exact"/>
        <w:ind w:firstLineChars="200" w:firstLine="482"/>
        <w:jc w:val="left"/>
        <w:rPr>
          <w:rFonts w:ascii="仿宋" w:eastAsia="仿宋" w:hAnsi="仿宋" w:cs="仿宋"/>
          <w:b/>
          <w:bCs/>
          <w:color w:val="000000"/>
          <w:sz w:val="24"/>
          <w:szCs w:val="24"/>
        </w:rPr>
      </w:pPr>
      <w:r>
        <w:rPr>
          <w:rFonts w:ascii="仿宋" w:eastAsia="仿宋" w:hAnsi="仿宋" w:cs="仿宋" w:hint="eastAsia"/>
          <w:b/>
          <w:bCs/>
          <w:color w:val="000000"/>
          <w:sz w:val="24"/>
          <w:szCs w:val="24"/>
        </w:rPr>
        <w:t>六、采购人联系方式</w:t>
      </w:r>
    </w:p>
    <w:p w14:paraId="22DB775B" w14:textId="77777777" w:rsidR="00EC5BB4" w:rsidRDefault="0095493A">
      <w:pPr>
        <w:pStyle w:val="a9"/>
        <w:adjustRightInd w:val="0"/>
        <w:snapToGrid w:val="0"/>
        <w:spacing w:line="360" w:lineRule="exact"/>
        <w:ind w:firstLineChars="200" w:firstLine="480"/>
        <w:jc w:val="left"/>
        <w:rPr>
          <w:rFonts w:ascii="仿宋" w:eastAsia="仿宋" w:hAnsi="仿宋" w:cs="仿宋"/>
          <w:color w:val="000000"/>
          <w:sz w:val="24"/>
          <w:szCs w:val="24"/>
        </w:rPr>
      </w:pPr>
      <w:r>
        <w:rPr>
          <w:rFonts w:ascii="仿宋" w:eastAsia="仿宋" w:hAnsi="仿宋" w:cs="仿宋" w:hint="eastAsia"/>
          <w:color w:val="000000"/>
          <w:sz w:val="24"/>
          <w:szCs w:val="24"/>
        </w:rPr>
        <w:t>联系人：仓老师</w:t>
      </w:r>
    </w:p>
    <w:p w14:paraId="587E950E" w14:textId="77777777" w:rsidR="00EC5BB4" w:rsidRDefault="0095493A">
      <w:pPr>
        <w:pStyle w:val="a9"/>
        <w:adjustRightInd w:val="0"/>
        <w:snapToGrid w:val="0"/>
        <w:spacing w:line="360" w:lineRule="exact"/>
        <w:ind w:firstLineChars="200" w:firstLine="480"/>
        <w:jc w:val="left"/>
        <w:rPr>
          <w:rFonts w:ascii="仿宋" w:eastAsia="仿宋" w:hAnsi="仿宋" w:cs="仿宋"/>
          <w:color w:val="000000"/>
          <w:sz w:val="24"/>
          <w:szCs w:val="24"/>
        </w:rPr>
      </w:pPr>
      <w:r>
        <w:rPr>
          <w:rFonts w:ascii="仿宋" w:eastAsia="仿宋" w:hAnsi="仿宋" w:cs="仿宋" w:hint="eastAsia"/>
          <w:color w:val="000000"/>
          <w:sz w:val="24"/>
          <w:szCs w:val="24"/>
        </w:rPr>
        <w:t>电话：020-81338019、81338035工作日8:30-12:00、15:00-17:00，其余时间请勿电联。</w:t>
      </w:r>
    </w:p>
    <w:p w14:paraId="0B29205E" w14:textId="77777777" w:rsidR="00EC5BB4" w:rsidRDefault="0095493A">
      <w:pPr>
        <w:pStyle w:val="a9"/>
        <w:adjustRightInd w:val="0"/>
        <w:snapToGrid w:val="0"/>
        <w:spacing w:line="360" w:lineRule="exact"/>
        <w:ind w:firstLineChars="200" w:firstLine="480"/>
        <w:jc w:val="left"/>
        <w:rPr>
          <w:rFonts w:ascii="仿宋" w:eastAsia="仿宋" w:hAnsi="仿宋" w:cs="仿宋"/>
          <w:color w:val="000000"/>
          <w:sz w:val="24"/>
          <w:szCs w:val="24"/>
        </w:rPr>
      </w:pPr>
      <w:r>
        <w:rPr>
          <w:rFonts w:ascii="仿宋" w:eastAsia="仿宋" w:hAnsi="仿宋" w:cs="仿宋" w:hint="eastAsia"/>
          <w:color w:val="000000"/>
          <w:sz w:val="24"/>
          <w:szCs w:val="24"/>
        </w:rPr>
        <w:t>电子邮箱：</w:t>
      </w:r>
      <w:r>
        <w:rPr>
          <w:rFonts w:ascii="仿宋" w:eastAsia="仿宋" w:hAnsi="仿宋" w:cs="仿宋" w:hint="eastAsia"/>
          <w:color w:val="333333"/>
          <w:sz w:val="24"/>
          <w:shd w:val="clear" w:color="auto" w:fill="FFFFFF"/>
        </w:rPr>
        <w:t>canghj@mail.sysu.edu.cn</w:t>
      </w:r>
    </w:p>
    <w:p w14:paraId="43CB674D" w14:textId="77777777" w:rsidR="00EC5BB4" w:rsidRDefault="0095493A">
      <w:pPr>
        <w:pStyle w:val="a9"/>
        <w:adjustRightInd w:val="0"/>
        <w:snapToGrid w:val="0"/>
        <w:spacing w:line="360" w:lineRule="exact"/>
        <w:ind w:firstLineChars="200" w:firstLine="480"/>
        <w:jc w:val="left"/>
        <w:rPr>
          <w:rFonts w:ascii="仿宋" w:eastAsia="仿宋" w:hAnsi="仿宋" w:cs="仿宋"/>
          <w:color w:val="000000"/>
          <w:sz w:val="24"/>
          <w:szCs w:val="24"/>
        </w:rPr>
      </w:pPr>
      <w:r>
        <w:rPr>
          <w:rFonts w:ascii="仿宋" w:eastAsia="仿宋" w:hAnsi="仿宋" w:cs="仿宋" w:hint="eastAsia"/>
          <w:color w:val="000000"/>
          <w:sz w:val="24"/>
          <w:szCs w:val="24"/>
        </w:rPr>
        <w:t>联系地址：广州市越秀区长堤大马路171号一方长堤健康产业中心（原</w:t>
      </w:r>
      <w:proofErr w:type="gramStart"/>
      <w:r>
        <w:rPr>
          <w:rFonts w:ascii="仿宋" w:eastAsia="仿宋" w:hAnsi="仿宋" w:cs="仿宋" w:hint="eastAsia"/>
          <w:color w:val="000000"/>
          <w:sz w:val="24"/>
          <w:szCs w:val="24"/>
        </w:rPr>
        <w:t>威力斯</w:t>
      </w:r>
      <w:proofErr w:type="gramEnd"/>
      <w:r>
        <w:rPr>
          <w:rFonts w:ascii="仿宋" w:eastAsia="仿宋" w:hAnsi="仿宋" w:cs="仿宋" w:hint="eastAsia"/>
          <w:color w:val="000000"/>
          <w:sz w:val="24"/>
          <w:szCs w:val="24"/>
        </w:rPr>
        <w:t>大楼）907室 中山大学孙逸仙纪念医院招投标与采购管理办公室</w:t>
      </w:r>
    </w:p>
    <w:p w14:paraId="6D46D4CE" w14:textId="77777777" w:rsidR="00EC5BB4" w:rsidRDefault="0095493A">
      <w:pPr>
        <w:pStyle w:val="a9"/>
        <w:adjustRightInd w:val="0"/>
        <w:snapToGrid w:val="0"/>
        <w:spacing w:line="360" w:lineRule="exact"/>
        <w:ind w:firstLineChars="200" w:firstLine="480"/>
        <w:jc w:val="left"/>
        <w:rPr>
          <w:rFonts w:ascii="仿宋" w:eastAsia="仿宋" w:hAnsi="仿宋" w:cs="仿宋"/>
          <w:color w:val="000000"/>
          <w:sz w:val="24"/>
          <w:szCs w:val="24"/>
        </w:rPr>
      </w:pPr>
      <w:r>
        <w:rPr>
          <w:rFonts w:ascii="仿宋" w:eastAsia="仿宋" w:hAnsi="仿宋" w:cs="仿宋" w:hint="eastAsia"/>
          <w:color w:val="000000"/>
          <w:sz w:val="24"/>
          <w:szCs w:val="24"/>
        </w:rPr>
        <w:t>邮编：510120</w:t>
      </w:r>
    </w:p>
    <w:p w14:paraId="515EC8E3" w14:textId="77777777" w:rsidR="00EC5BB4" w:rsidRDefault="0095493A">
      <w:pPr>
        <w:pStyle w:val="Style3"/>
        <w:adjustRightInd w:val="0"/>
        <w:snapToGrid w:val="0"/>
        <w:spacing w:line="360" w:lineRule="exact"/>
        <w:ind w:firstLine="482"/>
        <w:jc w:val="left"/>
        <w:rPr>
          <w:rFonts w:ascii="仿宋" w:eastAsia="仿宋" w:hAnsi="仿宋" w:cs="仿宋"/>
          <w:b/>
          <w:bCs/>
          <w:sz w:val="24"/>
        </w:rPr>
      </w:pPr>
      <w:r>
        <w:rPr>
          <w:rFonts w:ascii="仿宋" w:eastAsia="仿宋" w:hAnsi="仿宋" w:cs="仿宋" w:hint="eastAsia"/>
          <w:b/>
          <w:bCs/>
          <w:sz w:val="24"/>
        </w:rPr>
        <w:t>七、公告期限</w:t>
      </w:r>
    </w:p>
    <w:p w14:paraId="3C4D9597" w14:textId="77777777" w:rsidR="00EC5BB4" w:rsidRDefault="0095493A">
      <w:pPr>
        <w:pStyle w:val="Style3"/>
        <w:adjustRightInd w:val="0"/>
        <w:snapToGrid w:val="0"/>
        <w:spacing w:line="360" w:lineRule="exact"/>
        <w:ind w:firstLine="480"/>
        <w:jc w:val="left"/>
        <w:rPr>
          <w:rFonts w:ascii="仿宋" w:eastAsia="仿宋" w:hAnsi="仿宋" w:cs="仿宋"/>
          <w:sz w:val="24"/>
        </w:rPr>
      </w:pPr>
      <w:r>
        <w:rPr>
          <w:rFonts w:ascii="仿宋" w:eastAsia="仿宋" w:hAnsi="仿宋" w:cs="仿宋" w:hint="eastAsia"/>
          <w:sz w:val="24"/>
        </w:rPr>
        <w:t>自本公告发布之日起5个工作日。</w:t>
      </w:r>
    </w:p>
    <w:p w14:paraId="077095A1" w14:textId="2792111E" w:rsidR="00EC5BB4" w:rsidRDefault="0095493A">
      <w:pPr>
        <w:pStyle w:val="Style3"/>
        <w:adjustRightInd w:val="0"/>
        <w:snapToGrid w:val="0"/>
        <w:spacing w:line="360" w:lineRule="exact"/>
        <w:ind w:firstLine="482"/>
        <w:jc w:val="left"/>
        <w:rPr>
          <w:rFonts w:ascii="仿宋" w:eastAsia="仿宋" w:hAnsi="仿宋" w:cs="仿宋"/>
          <w:color w:val="FF0000"/>
          <w:sz w:val="24"/>
        </w:rPr>
      </w:pPr>
      <w:r>
        <w:rPr>
          <w:rFonts w:ascii="仿宋" w:eastAsia="仿宋" w:hAnsi="仿宋" w:cs="仿宋" w:hint="eastAsia"/>
          <w:b/>
          <w:bCs/>
          <w:color w:val="FF0000"/>
          <w:sz w:val="24"/>
        </w:rPr>
        <w:t>八、响应文件提交的截止时间、地点：</w:t>
      </w:r>
      <w:r>
        <w:rPr>
          <w:rFonts w:ascii="仿宋" w:eastAsia="仿宋" w:hAnsi="仿宋" w:cs="仿宋" w:hint="eastAsia"/>
          <w:b/>
          <w:bCs/>
          <w:color w:val="FF0000"/>
          <w:sz w:val="24"/>
          <w:highlight w:val="yellow"/>
        </w:rPr>
        <w:t>2024年</w:t>
      </w:r>
      <w:ins w:id="32" w:author="admin" w:date="2024-01-25T09:01:00Z">
        <w:r w:rsidR="006B614A">
          <w:rPr>
            <w:rFonts w:ascii="仿宋" w:eastAsia="仿宋" w:hAnsi="仿宋" w:cs="仿宋"/>
            <w:b/>
            <w:bCs/>
            <w:color w:val="FF0000"/>
            <w:sz w:val="24"/>
            <w:highlight w:val="yellow"/>
          </w:rPr>
          <w:t>2</w:t>
        </w:r>
      </w:ins>
      <w:del w:id="33" w:author="admin" w:date="2024-01-25T09:01:00Z">
        <w:r w:rsidDel="006B614A">
          <w:rPr>
            <w:rFonts w:ascii="仿宋" w:eastAsia="仿宋" w:hAnsi="仿宋" w:cs="仿宋" w:hint="eastAsia"/>
            <w:b/>
            <w:bCs/>
            <w:color w:val="FF0000"/>
            <w:sz w:val="24"/>
            <w:highlight w:val="yellow"/>
          </w:rPr>
          <w:delText>1</w:delText>
        </w:r>
      </w:del>
      <w:r>
        <w:rPr>
          <w:rFonts w:ascii="仿宋" w:eastAsia="仿宋" w:hAnsi="仿宋" w:cs="仿宋" w:hint="eastAsia"/>
          <w:b/>
          <w:bCs/>
          <w:color w:val="FF0000"/>
          <w:sz w:val="24"/>
          <w:highlight w:val="yellow"/>
        </w:rPr>
        <w:t>月</w:t>
      </w:r>
      <w:ins w:id="34" w:author="admin" w:date="2024-01-25T09:01:00Z">
        <w:r w:rsidR="006B614A">
          <w:rPr>
            <w:rFonts w:ascii="仿宋" w:eastAsia="仿宋" w:hAnsi="仿宋" w:cs="仿宋"/>
            <w:b/>
            <w:bCs/>
            <w:color w:val="FF0000"/>
            <w:sz w:val="24"/>
            <w:highlight w:val="yellow"/>
          </w:rPr>
          <w:t>4</w:t>
        </w:r>
      </w:ins>
      <w:del w:id="35" w:author="admin" w:date="2024-01-25T09:01:00Z">
        <w:r w:rsidDel="006B614A">
          <w:rPr>
            <w:rFonts w:ascii="仿宋" w:eastAsia="仿宋" w:hAnsi="仿宋" w:cs="仿宋" w:hint="eastAsia"/>
            <w:b/>
            <w:bCs/>
            <w:color w:val="FF0000"/>
            <w:sz w:val="24"/>
            <w:highlight w:val="yellow"/>
          </w:rPr>
          <w:delText>xx</w:delText>
        </w:r>
      </w:del>
      <w:r>
        <w:rPr>
          <w:rFonts w:ascii="仿宋" w:eastAsia="仿宋" w:hAnsi="仿宋" w:cs="仿宋" w:hint="eastAsia"/>
          <w:b/>
          <w:bCs/>
          <w:color w:val="FF0000"/>
          <w:sz w:val="24"/>
          <w:highlight w:val="yellow"/>
        </w:rPr>
        <w:t>日</w:t>
      </w:r>
      <w:r>
        <w:rPr>
          <w:rFonts w:ascii="仿宋" w:eastAsia="仿宋" w:hAnsi="仿宋" w:cs="仿宋" w:hint="eastAsia"/>
          <w:b/>
          <w:bCs/>
          <w:color w:val="FF0000"/>
          <w:sz w:val="24"/>
        </w:rPr>
        <w:t>中午12:00，广州市越秀区长堤大马路171号一方长堤健康产业中心（原</w:t>
      </w:r>
      <w:proofErr w:type="gramStart"/>
      <w:r>
        <w:rPr>
          <w:rFonts w:ascii="仿宋" w:eastAsia="仿宋" w:hAnsi="仿宋" w:cs="仿宋" w:hint="eastAsia"/>
          <w:b/>
          <w:bCs/>
          <w:color w:val="FF0000"/>
          <w:sz w:val="24"/>
        </w:rPr>
        <w:t>威力斯</w:t>
      </w:r>
      <w:proofErr w:type="gramEnd"/>
      <w:r>
        <w:rPr>
          <w:rFonts w:ascii="仿宋" w:eastAsia="仿宋" w:hAnsi="仿宋" w:cs="仿宋" w:hint="eastAsia"/>
          <w:b/>
          <w:bCs/>
          <w:color w:val="FF0000"/>
          <w:sz w:val="24"/>
        </w:rPr>
        <w:t>大楼）907室。</w:t>
      </w:r>
    </w:p>
    <w:p w14:paraId="0528F7D1" w14:textId="77777777" w:rsidR="00EC5BB4" w:rsidRDefault="0095493A">
      <w:pPr>
        <w:pStyle w:val="Style3"/>
        <w:adjustRightInd w:val="0"/>
        <w:snapToGrid w:val="0"/>
        <w:spacing w:line="360" w:lineRule="exact"/>
        <w:ind w:firstLine="480"/>
        <w:jc w:val="left"/>
        <w:rPr>
          <w:rFonts w:ascii="仿宋" w:eastAsia="仿宋" w:hAnsi="仿宋" w:cs="仿宋"/>
          <w:sz w:val="24"/>
        </w:rPr>
      </w:pPr>
      <w:r>
        <w:rPr>
          <w:rFonts w:ascii="仿宋" w:eastAsia="仿宋" w:hAnsi="仿宋" w:cs="仿宋" w:hint="eastAsia"/>
          <w:sz w:val="24"/>
          <w:u w:val="single"/>
        </w:rPr>
        <w:t>1、响应文件仅受理纸质，纸质材料一式叁份（正本1份/副本2份），具体要求详见格式《公开比选文件》的第五章响应文件编制要求。</w:t>
      </w:r>
    </w:p>
    <w:p w14:paraId="0FB7B47E" w14:textId="77777777" w:rsidR="00EC5BB4" w:rsidRDefault="0095493A">
      <w:pPr>
        <w:pStyle w:val="Style3"/>
        <w:adjustRightInd w:val="0"/>
        <w:snapToGrid w:val="0"/>
        <w:spacing w:line="360" w:lineRule="exact"/>
        <w:ind w:firstLine="480"/>
        <w:jc w:val="left"/>
        <w:rPr>
          <w:rFonts w:ascii="仿宋" w:eastAsia="仿宋" w:hAnsi="仿宋" w:cs="仿宋"/>
          <w:sz w:val="24"/>
          <w:u w:val="single"/>
        </w:rPr>
      </w:pPr>
      <w:r>
        <w:rPr>
          <w:rFonts w:ascii="仿宋" w:eastAsia="仿宋" w:hAnsi="仿宋" w:cs="仿宋" w:hint="eastAsia"/>
          <w:sz w:val="24"/>
          <w:u w:val="single"/>
        </w:rPr>
        <w:t>2、纸质响应文件原则上接受快递寄送形式递交。</w:t>
      </w:r>
      <w:r>
        <w:rPr>
          <w:rFonts w:ascii="仿宋" w:eastAsia="仿宋" w:hAnsi="仿宋" w:cs="仿宋" w:hint="eastAsia"/>
          <w:b/>
          <w:bCs/>
          <w:color w:val="FF0000"/>
          <w:sz w:val="24"/>
          <w:u w:val="single"/>
        </w:rPr>
        <w:t>如若采取快递寄送，请务必于响应文件提交截止时间前寄达。</w:t>
      </w:r>
    </w:p>
    <w:p w14:paraId="1593F5A8" w14:textId="77777777" w:rsidR="00EC5BB4" w:rsidRDefault="0095493A">
      <w:pPr>
        <w:pStyle w:val="Style3"/>
        <w:adjustRightInd w:val="0"/>
        <w:snapToGrid w:val="0"/>
        <w:spacing w:line="360" w:lineRule="exact"/>
        <w:ind w:firstLine="482"/>
        <w:jc w:val="left"/>
        <w:rPr>
          <w:rFonts w:ascii="仿宋" w:eastAsia="仿宋" w:hAnsi="仿宋" w:cs="仿宋"/>
          <w:b/>
          <w:bCs/>
          <w:sz w:val="24"/>
        </w:rPr>
      </w:pPr>
      <w:r>
        <w:rPr>
          <w:rFonts w:ascii="仿宋" w:eastAsia="仿宋" w:hAnsi="仿宋" w:cs="仿宋" w:hint="eastAsia"/>
          <w:b/>
          <w:bCs/>
          <w:color w:val="000000"/>
          <w:sz w:val="24"/>
        </w:rPr>
        <w:t>九、比选会议时间、地点：待定</w:t>
      </w:r>
      <w:r>
        <w:rPr>
          <w:rFonts w:ascii="仿宋" w:eastAsia="仿宋" w:hAnsi="仿宋" w:cs="仿宋" w:hint="eastAsia"/>
          <w:color w:val="000000"/>
          <w:sz w:val="24"/>
        </w:rPr>
        <w:t>（根据医院工作安排开展评审，供应商无需出席比选现场）</w:t>
      </w:r>
      <w:r>
        <w:rPr>
          <w:rFonts w:ascii="仿宋" w:eastAsia="仿宋" w:hAnsi="仿宋" w:cs="仿宋" w:hint="eastAsia"/>
          <w:b/>
          <w:bCs/>
          <w:color w:val="000000"/>
          <w:sz w:val="24"/>
        </w:rPr>
        <w:t>。</w:t>
      </w:r>
    </w:p>
    <w:p w14:paraId="6843E421" w14:textId="77777777" w:rsidR="00EC5BB4" w:rsidRDefault="00EC5BB4">
      <w:pPr>
        <w:pStyle w:val="Style3"/>
        <w:adjustRightInd w:val="0"/>
        <w:snapToGrid w:val="0"/>
        <w:spacing w:line="360" w:lineRule="exact"/>
        <w:ind w:firstLine="480"/>
        <w:jc w:val="left"/>
        <w:rPr>
          <w:rFonts w:ascii="仿宋" w:eastAsia="仿宋" w:hAnsi="仿宋" w:cs="仿宋"/>
          <w:sz w:val="24"/>
        </w:rPr>
      </w:pPr>
    </w:p>
    <w:p w14:paraId="0F93A560" w14:textId="77777777" w:rsidR="00EC5BB4" w:rsidRDefault="00EC5BB4">
      <w:pPr>
        <w:pStyle w:val="Style3"/>
        <w:adjustRightInd w:val="0"/>
        <w:snapToGrid w:val="0"/>
        <w:spacing w:line="360" w:lineRule="exact"/>
        <w:ind w:firstLine="480"/>
        <w:jc w:val="left"/>
        <w:rPr>
          <w:rFonts w:ascii="仿宋" w:eastAsia="仿宋" w:hAnsi="仿宋" w:cs="仿宋"/>
          <w:sz w:val="24"/>
        </w:rPr>
      </w:pPr>
    </w:p>
    <w:p w14:paraId="2E3C101E" w14:textId="17167FA0" w:rsidR="00EC5BB4" w:rsidRDefault="0095493A">
      <w:pPr>
        <w:pStyle w:val="Style3"/>
        <w:adjustRightInd w:val="0"/>
        <w:snapToGrid w:val="0"/>
        <w:spacing w:line="360" w:lineRule="exact"/>
        <w:ind w:firstLine="480"/>
        <w:jc w:val="right"/>
        <w:rPr>
          <w:rFonts w:ascii="仿宋" w:eastAsia="仿宋" w:hAnsi="仿宋" w:cs="仿宋"/>
          <w:color w:val="000000"/>
          <w:sz w:val="24"/>
        </w:rPr>
      </w:pPr>
      <w:r>
        <w:rPr>
          <w:rFonts w:ascii="仿宋" w:eastAsia="仿宋" w:hAnsi="仿宋" w:cs="仿宋" w:hint="eastAsia"/>
          <w:color w:val="000000"/>
          <w:sz w:val="24"/>
        </w:rPr>
        <w:t xml:space="preserve">中山大学孙逸仙纪念医院                                                                </w:t>
      </w:r>
      <w:r>
        <w:rPr>
          <w:rFonts w:ascii="仿宋" w:eastAsia="仿宋" w:hAnsi="仿宋" w:cs="仿宋" w:hint="eastAsia"/>
          <w:color w:val="000000"/>
          <w:sz w:val="24"/>
          <w:highlight w:val="yellow"/>
        </w:rPr>
        <w:t>2024年1月</w:t>
      </w:r>
      <w:ins w:id="36" w:author="admin" w:date="2024-01-25T09:04:00Z">
        <w:r w:rsidR="006B614A">
          <w:rPr>
            <w:rFonts w:ascii="仿宋" w:eastAsia="仿宋" w:hAnsi="仿宋" w:cs="仿宋"/>
            <w:color w:val="000000"/>
            <w:sz w:val="24"/>
            <w:highlight w:val="yellow"/>
          </w:rPr>
          <w:t>25</w:t>
        </w:r>
      </w:ins>
      <w:del w:id="37" w:author="admin" w:date="2024-01-25T09:04:00Z">
        <w:r w:rsidDel="006B614A">
          <w:rPr>
            <w:rFonts w:ascii="仿宋" w:eastAsia="仿宋" w:hAnsi="仿宋" w:cs="仿宋" w:hint="eastAsia"/>
            <w:color w:val="000000"/>
            <w:sz w:val="24"/>
            <w:highlight w:val="yellow"/>
          </w:rPr>
          <w:delText>18</w:delText>
        </w:r>
      </w:del>
      <w:r>
        <w:rPr>
          <w:rFonts w:ascii="仿宋" w:eastAsia="仿宋" w:hAnsi="仿宋" w:cs="仿宋" w:hint="eastAsia"/>
          <w:color w:val="000000"/>
          <w:sz w:val="24"/>
          <w:highlight w:val="yellow"/>
        </w:rPr>
        <w:t>日</w:t>
      </w:r>
    </w:p>
    <w:p w14:paraId="51432A3C" w14:textId="77777777" w:rsidR="00EC5BB4" w:rsidRDefault="00EC5BB4">
      <w:pPr>
        <w:pStyle w:val="Style3"/>
        <w:adjustRightInd w:val="0"/>
        <w:snapToGrid w:val="0"/>
        <w:spacing w:line="360" w:lineRule="exact"/>
        <w:ind w:firstLine="480"/>
        <w:jc w:val="left"/>
        <w:rPr>
          <w:rFonts w:ascii="宋体" w:hAnsi="宋体" w:cs="宋体"/>
          <w:color w:val="000000"/>
          <w:sz w:val="24"/>
        </w:rPr>
      </w:pPr>
    </w:p>
    <w:p w14:paraId="18B829C0" w14:textId="77777777" w:rsidR="00EC5BB4" w:rsidRDefault="00EC5BB4">
      <w:pPr>
        <w:pStyle w:val="Style3"/>
        <w:ind w:firstLine="400"/>
        <w:rPr>
          <w:color w:val="000000"/>
        </w:rPr>
      </w:pPr>
    </w:p>
    <w:p w14:paraId="6C265814" w14:textId="77777777" w:rsidR="00EC5BB4" w:rsidRDefault="00EC5BB4">
      <w:pPr>
        <w:pStyle w:val="Style3"/>
        <w:ind w:firstLine="400"/>
        <w:rPr>
          <w:color w:val="000000"/>
        </w:rPr>
      </w:pPr>
    </w:p>
    <w:p w14:paraId="160DF35A" w14:textId="77777777" w:rsidR="00EC5BB4" w:rsidRDefault="00EC5BB4">
      <w:pPr>
        <w:pStyle w:val="Style3"/>
        <w:ind w:firstLine="400"/>
        <w:rPr>
          <w:color w:val="000000"/>
        </w:rPr>
      </w:pPr>
    </w:p>
    <w:p w14:paraId="303D6F61" w14:textId="77777777" w:rsidR="00EC5BB4" w:rsidRDefault="00EC5BB4">
      <w:pPr>
        <w:pStyle w:val="Style3"/>
        <w:ind w:firstLine="400"/>
        <w:rPr>
          <w:color w:val="000000"/>
        </w:rPr>
      </w:pPr>
    </w:p>
    <w:p w14:paraId="3FE6B21B" w14:textId="77777777" w:rsidR="00EC5BB4" w:rsidRDefault="00EC5BB4">
      <w:pPr>
        <w:pStyle w:val="Style3"/>
        <w:ind w:firstLine="400"/>
        <w:rPr>
          <w:color w:val="000000"/>
        </w:rPr>
      </w:pPr>
    </w:p>
    <w:p w14:paraId="104B95CC" w14:textId="77777777" w:rsidR="00EC5BB4" w:rsidRDefault="00EC5BB4">
      <w:pPr>
        <w:pStyle w:val="Style3"/>
        <w:ind w:firstLine="400"/>
        <w:rPr>
          <w:color w:val="000000"/>
        </w:rPr>
      </w:pPr>
    </w:p>
    <w:p w14:paraId="3EBE5A5F" w14:textId="77777777" w:rsidR="00EC5BB4" w:rsidRDefault="00EC5BB4">
      <w:pPr>
        <w:pStyle w:val="Style3"/>
        <w:ind w:firstLine="400"/>
        <w:rPr>
          <w:color w:val="000000"/>
        </w:rPr>
      </w:pPr>
    </w:p>
    <w:p w14:paraId="279DCF3F" w14:textId="77777777" w:rsidR="00EC5BB4" w:rsidRDefault="00EC5BB4">
      <w:pPr>
        <w:pStyle w:val="Style3"/>
        <w:ind w:firstLine="400"/>
        <w:rPr>
          <w:color w:val="000000"/>
        </w:rPr>
      </w:pPr>
    </w:p>
    <w:p w14:paraId="6C246A78" w14:textId="77777777" w:rsidR="00EC5BB4" w:rsidRDefault="00EC5BB4">
      <w:pPr>
        <w:pStyle w:val="Style3"/>
        <w:ind w:firstLine="400"/>
        <w:rPr>
          <w:color w:val="000000"/>
        </w:rPr>
      </w:pPr>
    </w:p>
    <w:p w14:paraId="4C155B7A" w14:textId="77777777" w:rsidR="00EC5BB4" w:rsidRDefault="00EC5BB4">
      <w:pPr>
        <w:pStyle w:val="Style3"/>
        <w:ind w:firstLine="400"/>
        <w:rPr>
          <w:color w:val="000000"/>
        </w:rPr>
      </w:pPr>
    </w:p>
    <w:p w14:paraId="6A634816" w14:textId="77777777" w:rsidR="00EC5BB4" w:rsidRDefault="00EC5BB4">
      <w:pPr>
        <w:pStyle w:val="Style3"/>
        <w:ind w:firstLine="400"/>
        <w:rPr>
          <w:color w:val="000000"/>
        </w:rPr>
      </w:pPr>
    </w:p>
    <w:p w14:paraId="7DD15BFD" w14:textId="77777777" w:rsidR="00EC5BB4" w:rsidRDefault="00EC5BB4">
      <w:pPr>
        <w:pStyle w:val="Style3"/>
        <w:ind w:firstLine="400"/>
        <w:rPr>
          <w:color w:val="000000"/>
        </w:rPr>
      </w:pPr>
    </w:p>
    <w:p w14:paraId="63C2FD9B" w14:textId="77777777" w:rsidR="00EC5BB4" w:rsidRDefault="00EC5BB4">
      <w:pPr>
        <w:pStyle w:val="Style3"/>
        <w:ind w:firstLine="400"/>
        <w:rPr>
          <w:color w:val="000000"/>
        </w:rPr>
      </w:pPr>
    </w:p>
    <w:p w14:paraId="4A881786" w14:textId="77777777" w:rsidR="00EC5BB4" w:rsidRDefault="00EC5BB4">
      <w:pPr>
        <w:pStyle w:val="Style3"/>
        <w:ind w:firstLine="400"/>
        <w:rPr>
          <w:color w:val="000000"/>
        </w:rPr>
      </w:pPr>
    </w:p>
    <w:p w14:paraId="61FB3EF4" w14:textId="77777777" w:rsidR="00EC5BB4" w:rsidRDefault="00EC5BB4">
      <w:pPr>
        <w:pStyle w:val="1"/>
        <w:spacing w:line="360" w:lineRule="auto"/>
        <w:rPr>
          <w:rFonts w:ascii="微软雅黑" w:eastAsia="微软雅黑" w:hAnsi="微软雅黑" w:cs="微软雅黑"/>
        </w:rPr>
      </w:pPr>
      <w:bookmarkStart w:id="38" w:name="_Toc50737288"/>
      <w:bookmarkStart w:id="39" w:name="_Toc76354916"/>
      <w:bookmarkStart w:id="40" w:name="_Toc50737320"/>
      <w:bookmarkStart w:id="41" w:name="_Toc50736468"/>
      <w:bookmarkStart w:id="42" w:name="_Toc50691021"/>
      <w:bookmarkStart w:id="43" w:name="_Toc385939528"/>
      <w:bookmarkStart w:id="44" w:name="_Toc385940869"/>
      <w:bookmarkStart w:id="45" w:name="_Toc417914518"/>
    </w:p>
    <w:p w14:paraId="7EAAF738" w14:textId="77777777" w:rsidR="00EC5BB4" w:rsidRDefault="00EC5BB4">
      <w:pPr>
        <w:pStyle w:val="a0"/>
        <w:rPr>
          <w:rFonts w:ascii="微软雅黑" w:eastAsia="微软雅黑" w:hAnsi="微软雅黑" w:cs="微软雅黑"/>
          <w:color w:val="000000"/>
        </w:rPr>
      </w:pPr>
    </w:p>
    <w:p w14:paraId="7FDB24B6" w14:textId="77777777" w:rsidR="00EC5BB4" w:rsidRDefault="00EC5BB4"/>
    <w:p w14:paraId="151C669C" w14:textId="77777777" w:rsidR="00EC5BB4" w:rsidRDefault="00EC5BB4"/>
    <w:p w14:paraId="7D993853" w14:textId="77777777" w:rsidR="00EC5BB4" w:rsidRDefault="00EC5BB4"/>
    <w:p w14:paraId="7A12B731" w14:textId="77777777" w:rsidR="00EC5BB4" w:rsidRDefault="00EC5BB4">
      <w:pPr>
        <w:rPr>
          <w:rFonts w:ascii="微软雅黑" w:eastAsia="微软雅黑" w:hAnsi="微软雅黑" w:cs="微软雅黑"/>
          <w:color w:val="000000"/>
        </w:rPr>
      </w:pPr>
    </w:p>
    <w:p w14:paraId="3B0ADA7F" w14:textId="77777777" w:rsidR="00EC5BB4" w:rsidRDefault="00EC5BB4">
      <w:pPr>
        <w:pStyle w:val="a0"/>
      </w:pPr>
    </w:p>
    <w:p w14:paraId="2A6D122E" w14:textId="54A30BF9" w:rsidR="00EC5BB4" w:rsidRDefault="0095493A">
      <w:pPr>
        <w:pStyle w:val="1"/>
        <w:spacing w:line="360" w:lineRule="auto"/>
        <w:rPr>
          <w:rFonts w:ascii="微软雅黑" w:eastAsia="微软雅黑" w:hAnsi="微软雅黑" w:cs="微软雅黑"/>
        </w:rPr>
      </w:pPr>
      <w:r>
        <w:rPr>
          <w:rFonts w:ascii="微软雅黑" w:eastAsia="微软雅黑" w:hAnsi="微软雅黑" w:cs="微软雅黑" w:hint="eastAsia"/>
        </w:rPr>
        <w:t xml:space="preserve">第二章  </w:t>
      </w:r>
      <w:bookmarkEnd w:id="38"/>
      <w:bookmarkEnd w:id="39"/>
      <w:bookmarkEnd w:id="40"/>
      <w:bookmarkEnd w:id="41"/>
      <w:bookmarkEnd w:id="42"/>
      <w:r>
        <w:rPr>
          <w:rFonts w:ascii="微软雅黑" w:eastAsia="微软雅黑" w:hAnsi="微软雅黑" w:cs="微软雅黑" w:hint="eastAsia"/>
        </w:rPr>
        <w:t>用户需求</w:t>
      </w:r>
      <w:bookmarkEnd w:id="43"/>
      <w:bookmarkEnd w:id="44"/>
      <w:r>
        <w:rPr>
          <w:rFonts w:ascii="微软雅黑" w:eastAsia="微软雅黑" w:hAnsi="微软雅黑" w:cs="微软雅黑" w:hint="eastAsia"/>
        </w:rPr>
        <w:t>书</w:t>
      </w:r>
      <w:bookmarkEnd w:id="45"/>
    </w:p>
    <w:p w14:paraId="355F3299" w14:textId="77777777" w:rsidR="00EC5BB4" w:rsidRDefault="00EC5BB4">
      <w:pPr>
        <w:pStyle w:val="Style3"/>
        <w:ind w:firstLine="400"/>
        <w:rPr>
          <w:color w:val="000000"/>
        </w:rPr>
      </w:pPr>
    </w:p>
    <w:p w14:paraId="2024E0CA" w14:textId="77777777" w:rsidR="00EC5BB4" w:rsidRDefault="00EC5BB4">
      <w:pPr>
        <w:pStyle w:val="Style3"/>
        <w:ind w:firstLine="400"/>
        <w:rPr>
          <w:color w:val="000000"/>
        </w:rPr>
      </w:pPr>
    </w:p>
    <w:p w14:paraId="41D06A9E" w14:textId="77777777" w:rsidR="00EC5BB4" w:rsidRDefault="00EC5BB4">
      <w:pPr>
        <w:pStyle w:val="Style3"/>
        <w:ind w:firstLine="400"/>
        <w:rPr>
          <w:color w:val="000000"/>
        </w:rPr>
      </w:pPr>
    </w:p>
    <w:p w14:paraId="739702F1" w14:textId="77777777" w:rsidR="00EC5BB4" w:rsidRDefault="00EC5BB4">
      <w:pPr>
        <w:pStyle w:val="Style3"/>
        <w:ind w:firstLine="400"/>
        <w:rPr>
          <w:color w:val="000000"/>
        </w:rPr>
      </w:pPr>
    </w:p>
    <w:p w14:paraId="0358C5B3" w14:textId="77777777" w:rsidR="00EC5BB4" w:rsidRDefault="00EC5BB4">
      <w:pPr>
        <w:pStyle w:val="Style3"/>
        <w:ind w:firstLine="400"/>
        <w:rPr>
          <w:color w:val="000000"/>
        </w:rPr>
      </w:pPr>
    </w:p>
    <w:p w14:paraId="7FA51819" w14:textId="77777777" w:rsidR="00EC5BB4" w:rsidRDefault="00EC5BB4">
      <w:pPr>
        <w:pStyle w:val="Style3"/>
        <w:ind w:firstLine="400"/>
        <w:rPr>
          <w:color w:val="000000"/>
        </w:rPr>
      </w:pPr>
    </w:p>
    <w:p w14:paraId="7B9A807F" w14:textId="77777777" w:rsidR="00EC5BB4" w:rsidRDefault="00EC5BB4">
      <w:pPr>
        <w:pStyle w:val="Style3"/>
        <w:ind w:firstLine="400"/>
        <w:rPr>
          <w:color w:val="000000"/>
        </w:rPr>
      </w:pPr>
    </w:p>
    <w:p w14:paraId="71408D6E" w14:textId="77777777" w:rsidR="00EC5BB4" w:rsidRDefault="00EC5BB4">
      <w:pPr>
        <w:pStyle w:val="Style3"/>
        <w:ind w:firstLine="400"/>
        <w:rPr>
          <w:color w:val="000000"/>
        </w:rPr>
      </w:pPr>
    </w:p>
    <w:p w14:paraId="547EBA8F" w14:textId="77777777" w:rsidR="00EC5BB4" w:rsidRDefault="00EC5BB4">
      <w:pPr>
        <w:pStyle w:val="Style3"/>
        <w:ind w:firstLine="400"/>
        <w:rPr>
          <w:color w:val="000000"/>
        </w:rPr>
      </w:pPr>
    </w:p>
    <w:p w14:paraId="1CC7D4B2" w14:textId="77777777" w:rsidR="00EC5BB4" w:rsidRDefault="00EC5BB4">
      <w:pPr>
        <w:pStyle w:val="Style3"/>
        <w:ind w:firstLine="400"/>
        <w:rPr>
          <w:color w:val="000000"/>
        </w:rPr>
      </w:pPr>
    </w:p>
    <w:p w14:paraId="393774D9" w14:textId="77777777" w:rsidR="00EC5BB4" w:rsidRDefault="00EC5BB4">
      <w:pPr>
        <w:pStyle w:val="Style3"/>
        <w:ind w:firstLine="400"/>
        <w:rPr>
          <w:color w:val="000000"/>
        </w:rPr>
      </w:pPr>
    </w:p>
    <w:p w14:paraId="1F8A8DEA" w14:textId="77777777" w:rsidR="00EC5BB4" w:rsidRDefault="00EC5BB4">
      <w:pPr>
        <w:pStyle w:val="Style3"/>
        <w:ind w:firstLine="400"/>
        <w:rPr>
          <w:color w:val="000000"/>
        </w:rPr>
      </w:pPr>
    </w:p>
    <w:p w14:paraId="2172FEC2" w14:textId="77777777" w:rsidR="00EC5BB4" w:rsidRDefault="00EC5BB4">
      <w:pPr>
        <w:pStyle w:val="Style3"/>
        <w:ind w:firstLine="400"/>
        <w:rPr>
          <w:color w:val="000000"/>
        </w:rPr>
      </w:pPr>
    </w:p>
    <w:p w14:paraId="53A42D85" w14:textId="77777777" w:rsidR="00EC5BB4" w:rsidRDefault="00EC5BB4">
      <w:pPr>
        <w:pStyle w:val="Style3"/>
        <w:ind w:firstLine="400"/>
        <w:rPr>
          <w:color w:val="000000"/>
        </w:rPr>
      </w:pPr>
    </w:p>
    <w:p w14:paraId="5C732760" w14:textId="77777777" w:rsidR="00EC5BB4" w:rsidRDefault="00EC5BB4">
      <w:pPr>
        <w:pStyle w:val="Style3"/>
        <w:ind w:firstLine="400"/>
        <w:rPr>
          <w:color w:val="000000"/>
        </w:rPr>
      </w:pPr>
    </w:p>
    <w:p w14:paraId="48BA6278" w14:textId="77777777" w:rsidR="00EC5BB4" w:rsidRDefault="00EC5BB4">
      <w:pPr>
        <w:pStyle w:val="Style3"/>
        <w:ind w:firstLine="400"/>
        <w:rPr>
          <w:color w:val="000000"/>
        </w:rPr>
      </w:pPr>
    </w:p>
    <w:p w14:paraId="31607235" w14:textId="77777777" w:rsidR="00EC5BB4" w:rsidRDefault="00EC5BB4">
      <w:pPr>
        <w:pStyle w:val="Style3"/>
        <w:ind w:firstLine="400"/>
        <w:rPr>
          <w:color w:val="000000"/>
        </w:rPr>
      </w:pPr>
    </w:p>
    <w:p w14:paraId="5C0A2236" w14:textId="77777777" w:rsidR="00EC5BB4" w:rsidRDefault="00EC5BB4">
      <w:pPr>
        <w:pStyle w:val="Style3"/>
        <w:ind w:firstLine="400"/>
        <w:rPr>
          <w:color w:val="000000"/>
        </w:rPr>
      </w:pPr>
    </w:p>
    <w:p w14:paraId="0BCF4BFC" w14:textId="77777777" w:rsidR="00EC5BB4" w:rsidDel="00F90F36" w:rsidRDefault="00EC5BB4">
      <w:pPr>
        <w:pStyle w:val="Style3"/>
        <w:ind w:firstLineChars="0" w:firstLine="0"/>
        <w:rPr>
          <w:del w:id="46" w:author="admin" w:date="2024-01-19T11:09:00Z"/>
          <w:color w:val="000000"/>
        </w:rPr>
      </w:pPr>
    </w:p>
    <w:p w14:paraId="2AA2B846" w14:textId="77777777" w:rsidR="00EC5BB4" w:rsidDel="00F90F36" w:rsidRDefault="00EC5BB4">
      <w:pPr>
        <w:pStyle w:val="Style3"/>
        <w:ind w:firstLineChars="0" w:firstLine="0"/>
        <w:rPr>
          <w:del w:id="47" w:author="admin" w:date="2024-01-19T11:09:00Z"/>
          <w:color w:val="000000"/>
        </w:rPr>
      </w:pPr>
    </w:p>
    <w:p w14:paraId="3F8411F9" w14:textId="77777777" w:rsidR="00EC5BB4" w:rsidDel="00F90F36" w:rsidRDefault="00EC5BB4">
      <w:pPr>
        <w:pStyle w:val="Style3"/>
        <w:ind w:firstLineChars="0" w:firstLine="0"/>
        <w:rPr>
          <w:del w:id="48" w:author="admin" w:date="2024-01-19T11:09:00Z"/>
          <w:color w:val="000000"/>
        </w:rPr>
      </w:pPr>
    </w:p>
    <w:p w14:paraId="48B24E4E" w14:textId="77777777" w:rsidR="00EC5BB4" w:rsidRDefault="00EC5BB4">
      <w:pPr>
        <w:pStyle w:val="Style3"/>
        <w:ind w:firstLineChars="0" w:firstLine="0"/>
        <w:rPr>
          <w:color w:val="000000"/>
        </w:rPr>
        <w:pPrChange w:id="49" w:author="admin" w:date="2024-01-19T11:09:00Z">
          <w:pPr>
            <w:pStyle w:val="Style3"/>
            <w:ind w:firstLine="400"/>
          </w:pPr>
        </w:pPrChange>
      </w:pPr>
    </w:p>
    <w:p w14:paraId="7B72DFCC" w14:textId="77777777" w:rsidR="00EC5BB4" w:rsidRDefault="0095493A">
      <w:pPr>
        <w:adjustRightInd w:val="0"/>
        <w:snapToGrid w:val="0"/>
        <w:spacing w:beforeLines="50" w:before="156" w:afterLines="50" w:after="156" w:line="360" w:lineRule="auto"/>
        <w:ind w:firstLineChars="200" w:firstLine="721"/>
        <w:jc w:val="center"/>
        <w:rPr>
          <w:rFonts w:ascii="宋体" w:hAnsi="宋体" w:cs="宋体"/>
          <w:b/>
          <w:bCs/>
          <w:color w:val="000000"/>
          <w:sz w:val="36"/>
          <w:szCs w:val="36"/>
        </w:rPr>
      </w:pPr>
      <w:r>
        <w:rPr>
          <w:rFonts w:ascii="华文中宋" w:eastAsia="华文中宋" w:hAnsi="华文中宋" w:cs="华文中宋" w:hint="eastAsia"/>
          <w:b/>
          <w:bCs/>
          <w:color w:val="000000"/>
          <w:kern w:val="44"/>
          <w:sz w:val="36"/>
          <w:szCs w:val="36"/>
        </w:rPr>
        <w:lastRenderedPageBreak/>
        <w:t>用户需求书</w:t>
      </w:r>
    </w:p>
    <w:p w14:paraId="010090AC" w14:textId="77777777" w:rsidR="00EC5BB4" w:rsidRDefault="0095493A">
      <w:pPr>
        <w:widowControl/>
        <w:jc w:val="left"/>
        <w:rPr>
          <w:rFonts w:ascii="仿宋" w:eastAsia="仿宋" w:hAnsi="仿宋" w:cs="仿宋"/>
          <w:color w:val="000000"/>
          <w:szCs w:val="21"/>
        </w:rPr>
      </w:pPr>
      <w:r>
        <w:rPr>
          <w:rFonts w:ascii="仿宋" w:eastAsia="仿宋" w:hAnsi="仿宋" w:cs="仿宋" w:hint="eastAsia"/>
          <w:b/>
          <w:bCs/>
          <w:color w:val="000000"/>
          <w:kern w:val="0"/>
          <w:szCs w:val="21"/>
        </w:rPr>
        <w:t xml:space="preserve">说明： </w:t>
      </w:r>
    </w:p>
    <w:p w14:paraId="0DBAB7D5" w14:textId="77777777" w:rsidR="00EC5BB4" w:rsidRDefault="0095493A">
      <w:pPr>
        <w:widowControl/>
        <w:jc w:val="left"/>
        <w:rPr>
          <w:rFonts w:ascii="仿宋" w:eastAsia="仿宋" w:hAnsi="仿宋" w:cs="仿宋"/>
          <w:color w:val="000000"/>
          <w:szCs w:val="21"/>
        </w:rPr>
      </w:pPr>
      <w:r>
        <w:rPr>
          <w:rFonts w:ascii="仿宋" w:eastAsia="仿宋" w:hAnsi="仿宋" w:cs="仿宋" w:hint="eastAsia"/>
          <w:b/>
          <w:bCs/>
          <w:color w:val="000000"/>
          <w:kern w:val="0"/>
          <w:szCs w:val="21"/>
        </w:rPr>
        <w:t xml:space="preserve">1.响应人须对本项目所有标的物进行整体响应，任何只对其中一部分内容进行的响应都被视为无效响应。 </w:t>
      </w:r>
    </w:p>
    <w:p w14:paraId="4F2B1356" w14:textId="77777777" w:rsidR="00EC5BB4" w:rsidRDefault="0095493A">
      <w:pPr>
        <w:widowControl/>
        <w:jc w:val="left"/>
        <w:rPr>
          <w:rFonts w:ascii="仿宋" w:eastAsia="仿宋" w:hAnsi="仿宋" w:cs="仿宋"/>
          <w:b/>
          <w:bCs/>
          <w:color w:val="000000"/>
          <w:kern w:val="0"/>
          <w:szCs w:val="21"/>
        </w:rPr>
      </w:pPr>
      <w:r>
        <w:rPr>
          <w:rFonts w:ascii="仿宋" w:eastAsia="仿宋" w:hAnsi="仿宋" w:cs="仿宋" w:hint="eastAsia"/>
          <w:b/>
          <w:bCs/>
          <w:color w:val="000000"/>
          <w:kern w:val="0"/>
          <w:szCs w:val="21"/>
        </w:rPr>
        <w:t>2.《用户需求书》中标注有“★”号的条款为不可负偏离条款，响应人要特别加以注意，必须对此</w:t>
      </w:r>
      <w:proofErr w:type="gramStart"/>
      <w:r>
        <w:rPr>
          <w:rFonts w:ascii="仿宋" w:eastAsia="仿宋" w:hAnsi="仿宋" w:cs="仿宋" w:hint="eastAsia"/>
          <w:b/>
          <w:bCs/>
          <w:color w:val="000000"/>
          <w:kern w:val="0"/>
          <w:szCs w:val="21"/>
        </w:rPr>
        <w:t>作出</w:t>
      </w:r>
      <w:proofErr w:type="gramEnd"/>
      <w:r>
        <w:rPr>
          <w:rFonts w:ascii="仿宋" w:eastAsia="仿宋" w:hAnsi="仿宋" w:cs="仿宋" w:hint="eastAsia"/>
          <w:b/>
          <w:bCs/>
          <w:color w:val="000000"/>
          <w:kern w:val="0"/>
          <w:szCs w:val="21"/>
        </w:rPr>
        <w:t xml:space="preserve">一一响应。任一项未响应或不满足要求的，将导致响应无效。 </w:t>
      </w:r>
    </w:p>
    <w:p w14:paraId="4291AEFC" w14:textId="77777777" w:rsidR="00EC5BB4" w:rsidRDefault="0095493A">
      <w:pPr>
        <w:widowControl/>
        <w:jc w:val="left"/>
        <w:rPr>
          <w:rFonts w:ascii="仿宋" w:eastAsia="仿宋" w:hAnsi="仿宋" w:cs="仿宋"/>
          <w:b/>
          <w:bCs/>
          <w:color w:val="000000"/>
          <w:kern w:val="0"/>
          <w:szCs w:val="21"/>
        </w:rPr>
      </w:pPr>
      <w:r>
        <w:rPr>
          <w:rFonts w:ascii="仿宋" w:eastAsia="仿宋" w:hAnsi="仿宋" w:cs="仿宋" w:hint="eastAsia"/>
          <w:b/>
          <w:bCs/>
          <w:color w:val="000000"/>
          <w:kern w:val="0"/>
          <w:szCs w:val="21"/>
        </w:rPr>
        <w:t>3.《用户需求书》中标注有“▲”号的条款为重要条款要求，如不满足将导致严重扣分，但不作为无效响应处理。</w:t>
      </w:r>
    </w:p>
    <w:p w14:paraId="69F2C885" w14:textId="77777777" w:rsidR="00EC5BB4" w:rsidRDefault="0095493A">
      <w:pPr>
        <w:widowControl/>
        <w:jc w:val="left"/>
        <w:rPr>
          <w:rFonts w:ascii="仿宋" w:eastAsia="仿宋" w:hAnsi="仿宋" w:cs="仿宋"/>
          <w:b/>
          <w:bCs/>
          <w:color w:val="000000"/>
          <w:szCs w:val="21"/>
        </w:rPr>
      </w:pPr>
      <w:r>
        <w:rPr>
          <w:rFonts w:ascii="仿宋" w:eastAsia="仿宋" w:hAnsi="仿宋" w:cs="仿宋" w:hint="eastAsia"/>
          <w:b/>
          <w:bCs/>
          <w:color w:val="000000"/>
          <w:kern w:val="0"/>
          <w:szCs w:val="21"/>
        </w:rPr>
        <w:t>4.响应人在响应详细内容中必须列出具体数值或</w:t>
      </w:r>
      <w:proofErr w:type="gramStart"/>
      <w:r>
        <w:rPr>
          <w:rFonts w:ascii="仿宋" w:eastAsia="仿宋" w:hAnsi="仿宋" w:cs="仿宋" w:hint="eastAsia"/>
          <w:b/>
          <w:bCs/>
          <w:color w:val="000000"/>
          <w:kern w:val="0"/>
          <w:szCs w:val="21"/>
        </w:rPr>
        <w:t>作出</w:t>
      </w:r>
      <w:proofErr w:type="gramEnd"/>
      <w:r>
        <w:rPr>
          <w:rFonts w:ascii="仿宋" w:eastAsia="仿宋" w:hAnsi="仿宋" w:cs="仿宋" w:hint="eastAsia"/>
          <w:b/>
          <w:bCs/>
          <w:color w:val="000000"/>
          <w:kern w:val="0"/>
          <w:szCs w:val="21"/>
        </w:rPr>
        <w:t>具体承诺。如果响应人只注明“正偏离”或“无偏离”，将可能被视为“负偏离”，从而可能导致严重影响评分结果。</w:t>
      </w:r>
    </w:p>
    <w:p w14:paraId="22038164" w14:textId="77777777" w:rsidR="00EC5BB4" w:rsidRDefault="00EC5BB4">
      <w:pPr>
        <w:pStyle w:val="Style3"/>
        <w:ind w:firstLine="400"/>
        <w:rPr>
          <w:color w:val="000000"/>
        </w:rPr>
      </w:pPr>
      <w:bookmarkStart w:id="50" w:name="_Toc417914519"/>
      <w:bookmarkStart w:id="51" w:name="_Toc385940875"/>
      <w:bookmarkStart w:id="52" w:name="_Toc385939529"/>
    </w:p>
    <w:p w14:paraId="7B87A274" w14:textId="77777777" w:rsidR="00EC5BB4" w:rsidRDefault="0095493A">
      <w:pPr>
        <w:pStyle w:val="Style3"/>
        <w:numPr>
          <w:ilvl w:val="0"/>
          <w:numId w:val="3"/>
        </w:numPr>
        <w:adjustRightInd w:val="0"/>
        <w:snapToGrid w:val="0"/>
        <w:spacing w:line="360" w:lineRule="exact"/>
        <w:ind w:firstLine="482"/>
        <w:rPr>
          <w:rFonts w:ascii="仿宋" w:eastAsia="仿宋" w:hAnsi="仿宋" w:cs="仿宋"/>
          <w:b/>
          <w:color w:val="000000"/>
          <w:sz w:val="24"/>
        </w:rPr>
      </w:pPr>
      <w:r>
        <w:rPr>
          <w:rFonts w:ascii="仿宋" w:eastAsia="仿宋" w:hAnsi="仿宋" w:cs="仿宋" w:hint="eastAsia"/>
          <w:b/>
          <w:color w:val="000000"/>
          <w:sz w:val="24"/>
        </w:rPr>
        <w:t>采购项目内容</w:t>
      </w:r>
    </w:p>
    <w:tbl>
      <w:tblPr>
        <w:tblpPr w:leftFromText="180" w:rightFromText="180" w:vertAnchor="text" w:horzAnchor="page" w:tblpXSpec="center" w:tblpY="167"/>
        <w:tblOverlap w:val="never"/>
        <w:tblW w:w="90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53" w:author="admin" w:date="2024-01-19T10:59:00Z">
          <w:tblPr>
            <w:tblpPr w:leftFromText="180" w:rightFromText="180" w:vertAnchor="text" w:horzAnchor="page" w:tblpX="1584" w:tblpY="167"/>
            <w:tblOverlap w:val="never"/>
            <w:tblW w:w="90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1889"/>
        <w:gridCol w:w="2787"/>
        <w:gridCol w:w="1680"/>
        <w:gridCol w:w="2691"/>
        <w:tblGridChange w:id="54">
          <w:tblGrid>
            <w:gridCol w:w="1889"/>
            <w:gridCol w:w="2787"/>
            <w:gridCol w:w="1680"/>
            <w:gridCol w:w="2691"/>
          </w:tblGrid>
        </w:tblGridChange>
      </w:tblGrid>
      <w:tr w:rsidR="00EC5BB4" w14:paraId="06082FA0" w14:textId="77777777" w:rsidTr="00F90F36">
        <w:trPr>
          <w:trHeight w:val="346"/>
          <w:jc w:val="center"/>
          <w:trPrChange w:id="55" w:author="admin" w:date="2024-01-19T10:59:00Z">
            <w:trPr>
              <w:trHeight w:val="346"/>
              <w:jc w:val="center"/>
            </w:trPr>
          </w:trPrChange>
        </w:trPr>
        <w:tc>
          <w:tcPr>
            <w:tcW w:w="1889" w:type="dxa"/>
            <w:vAlign w:val="center"/>
            <w:tcPrChange w:id="56" w:author="admin" w:date="2024-01-19T10:59:00Z">
              <w:tcPr>
                <w:tcW w:w="1889" w:type="dxa"/>
                <w:vAlign w:val="center"/>
              </w:tcPr>
            </w:tcPrChange>
          </w:tcPr>
          <w:p w14:paraId="1D704723" w14:textId="77777777" w:rsidR="00EC5BB4" w:rsidRDefault="0095493A">
            <w:pPr>
              <w:autoSpaceDE w:val="0"/>
              <w:autoSpaceDN w:val="0"/>
              <w:adjustRightInd w:val="0"/>
              <w:snapToGrid w:val="0"/>
              <w:spacing w:line="360" w:lineRule="exact"/>
              <w:jc w:val="center"/>
              <w:rPr>
                <w:rFonts w:ascii="仿宋" w:eastAsia="仿宋" w:hAnsi="仿宋" w:cs="仿宋"/>
                <w:b/>
                <w:bCs/>
                <w:color w:val="000000" w:themeColor="text1"/>
                <w:sz w:val="24"/>
              </w:rPr>
            </w:pPr>
            <w:r>
              <w:rPr>
                <w:rFonts w:ascii="仿宋" w:eastAsia="仿宋" w:hAnsi="仿宋" w:cs="仿宋" w:hint="eastAsia"/>
                <w:b/>
                <w:bCs/>
                <w:color w:val="000000" w:themeColor="text1"/>
                <w:sz w:val="24"/>
              </w:rPr>
              <w:t>采购内容</w:t>
            </w:r>
          </w:p>
        </w:tc>
        <w:tc>
          <w:tcPr>
            <w:tcW w:w="2787" w:type="dxa"/>
            <w:tcPrChange w:id="57" w:author="admin" w:date="2024-01-19T10:59:00Z">
              <w:tcPr>
                <w:tcW w:w="2787" w:type="dxa"/>
              </w:tcPr>
            </w:tcPrChange>
          </w:tcPr>
          <w:p w14:paraId="7765BB17" w14:textId="77777777" w:rsidR="00EC5BB4" w:rsidRDefault="0095493A">
            <w:pPr>
              <w:autoSpaceDE w:val="0"/>
              <w:autoSpaceDN w:val="0"/>
              <w:adjustRightInd w:val="0"/>
              <w:snapToGrid w:val="0"/>
              <w:spacing w:line="360" w:lineRule="exact"/>
              <w:jc w:val="center"/>
              <w:rPr>
                <w:rFonts w:ascii="仿宋" w:eastAsia="仿宋" w:hAnsi="仿宋" w:cs="仿宋"/>
                <w:b/>
                <w:bCs/>
                <w:color w:val="000000" w:themeColor="text1"/>
                <w:sz w:val="24"/>
              </w:rPr>
            </w:pPr>
            <w:r>
              <w:rPr>
                <w:rFonts w:ascii="仿宋" w:eastAsia="仿宋" w:hAnsi="仿宋" w:cs="仿宋" w:hint="eastAsia"/>
                <w:b/>
                <w:bCs/>
                <w:color w:val="000000" w:themeColor="text1"/>
                <w:sz w:val="24"/>
              </w:rPr>
              <w:t>技术规格、参数及要求</w:t>
            </w:r>
          </w:p>
        </w:tc>
        <w:tc>
          <w:tcPr>
            <w:tcW w:w="1680" w:type="dxa"/>
            <w:tcPrChange w:id="58" w:author="admin" w:date="2024-01-19T10:59:00Z">
              <w:tcPr>
                <w:tcW w:w="1680" w:type="dxa"/>
              </w:tcPr>
            </w:tcPrChange>
          </w:tcPr>
          <w:p w14:paraId="14C75619" w14:textId="77777777" w:rsidR="00EC5BB4" w:rsidRDefault="0095493A">
            <w:pPr>
              <w:autoSpaceDE w:val="0"/>
              <w:autoSpaceDN w:val="0"/>
              <w:adjustRightInd w:val="0"/>
              <w:snapToGrid w:val="0"/>
              <w:spacing w:line="360" w:lineRule="exact"/>
              <w:jc w:val="center"/>
              <w:rPr>
                <w:rFonts w:ascii="仿宋" w:eastAsia="仿宋" w:hAnsi="仿宋" w:cs="仿宋"/>
                <w:b/>
                <w:bCs/>
                <w:color w:val="000000" w:themeColor="text1"/>
                <w:sz w:val="24"/>
              </w:rPr>
            </w:pPr>
            <w:r>
              <w:rPr>
                <w:rFonts w:ascii="仿宋" w:eastAsia="仿宋" w:hAnsi="仿宋" w:cs="仿宋" w:hint="eastAsia"/>
                <w:b/>
                <w:bCs/>
                <w:color w:val="000000" w:themeColor="text1"/>
                <w:sz w:val="24"/>
              </w:rPr>
              <w:t>数量</w:t>
            </w:r>
          </w:p>
        </w:tc>
        <w:tc>
          <w:tcPr>
            <w:tcW w:w="2691" w:type="dxa"/>
            <w:tcPrChange w:id="59" w:author="admin" w:date="2024-01-19T10:59:00Z">
              <w:tcPr>
                <w:tcW w:w="2691" w:type="dxa"/>
              </w:tcPr>
            </w:tcPrChange>
          </w:tcPr>
          <w:p w14:paraId="3E3EB08F" w14:textId="77777777" w:rsidR="00EC5BB4" w:rsidRDefault="0095493A">
            <w:pPr>
              <w:autoSpaceDE w:val="0"/>
              <w:autoSpaceDN w:val="0"/>
              <w:adjustRightInd w:val="0"/>
              <w:snapToGrid w:val="0"/>
              <w:spacing w:line="360" w:lineRule="exact"/>
              <w:jc w:val="center"/>
              <w:rPr>
                <w:rFonts w:ascii="仿宋" w:eastAsia="仿宋" w:hAnsi="仿宋" w:cs="仿宋"/>
                <w:b/>
                <w:bCs/>
                <w:color w:val="000000" w:themeColor="text1"/>
                <w:sz w:val="24"/>
              </w:rPr>
            </w:pPr>
            <w:r>
              <w:rPr>
                <w:rFonts w:ascii="仿宋" w:eastAsia="仿宋" w:hAnsi="仿宋" w:cs="仿宋" w:hint="eastAsia"/>
                <w:b/>
                <w:bCs/>
                <w:color w:val="000000" w:themeColor="text1"/>
                <w:sz w:val="24"/>
              </w:rPr>
              <w:t>采购预算（最高限价）</w:t>
            </w:r>
          </w:p>
        </w:tc>
      </w:tr>
      <w:tr w:rsidR="00EC5BB4" w14:paraId="3A84A671" w14:textId="77777777" w:rsidTr="00F90F36">
        <w:trPr>
          <w:trHeight w:val="731"/>
          <w:jc w:val="center"/>
          <w:trPrChange w:id="60" w:author="admin" w:date="2024-01-19T10:59:00Z">
            <w:trPr>
              <w:trHeight w:val="731"/>
              <w:jc w:val="center"/>
            </w:trPr>
          </w:trPrChange>
        </w:trPr>
        <w:tc>
          <w:tcPr>
            <w:tcW w:w="1889" w:type="dxa"/>
            <w:vAlign w:val="center"/>
            <w:tcPrChange w:id="61" w:author="admin" w:date="2024-01-19T10:59:00Z">
              <w:tcPr>
                <w:tcW w:w="1889" w:type="dxa"/>
                <w:vAlign w:val="center"/>
              </w:tcPr>
            </w:tcPrChange>
          </w:tcPr>
          <w:p w14:paraId="0317C028" w14:textId="77777777" w:rsidR="00EC5BB4" w:rsidRDefault="0095493A">
            <w:pPr>
              <w:autoSpaceDE w:val="0"/>
              <w:autoSpaceDN w:val="0"/>
              <w:jc w:val="center"/>
              <w:rPr>
                <w:rFonts w:ascii="仿宋" w:eastAsia="仿宋" w:hAnsi="仿宋" w:cs="仿宋"/>
                <w:color w:val="000000" w:themeColor="text1"/>
                <w:sz w:val="24"/>
              </w:rPr>
            </w:pPr>
            <w:r>
              <w:rPr>
                <w:rFonts w:ascii="仿宋" w:eastAsia="仿宋" w:hAnsi="仿宋" w:cs="仿宋" w:hint="eastAsia"/>
                <w:bCs/>
                <w:color w:val="000000" w:themeColor="text1"/>
                <w:sz w:val="24"/>
              </w:rPr>
              <w:t>南院区乳腺肿瘤中心会议室智能化改造项目</w:t>
            </w:r>
          </w:p>
        </w:tc>
        <w:tc>
          <w:tcPr>
            <w:tcW w:w="2787" w:type="dxa"/>
            <w:vAlign w:val="center"/>
            <w:tcPrChange w:id="62" w:author="admin" w:date="2024-01-19T10:59:00Z">
              <w:tcPr>
                <w:tcW w:w="2787" w:type="dxa"/>
                <w:vAlign w:val="center"/>
              </w:tcPr>
            </w:tcPrChange>
          </w:tcPr>
          <w:p w14:paraId="41336665" w14:textId="77777777" w:rsidR="00EC5BB4" w:rsidRDefault="0095493A">
            <w:pPr>
              <w:adjustRightInd w:val="0"/>
              <w:snapToGrid w:val="0"/>
              <w:spacing w:line="360" w:lineRule="exact"/>
              <w:jc w:val="center"/>
              <w:rPr>
                <w:rFonts w:ascii="仿宋" w:eastAsia="仿宋" w:hAnsi="仿宋" w:cs="仿宋"/>
                <w:color w:val="000000" w:themeColor="text1"/>
                <w:sz w:val="24"/>
              </w:rPr>
            </w:pPr>
            <w:r>
              <w:rPr>
                <w:rFonts w:ascii="仿宋" w:eastAsia="仿宋" w:hAnsi="仿宋" w:cs="仿宋" w:hint="eastAsia"/>
                <w:color w:val="000000" w:themeColor="text1"/>
                <w:sz w:val="24"/>
              </w:rPr>
              <w:t>详见附件1比选文件</w:t>
            </w:r>
          </w:p>
          <w:p w14:paraId="6BEBFC72" w14:textId="77777777" w:rsidR="00EC5BB4" w:rsidRDefault="0095493A">
            <w:pPr>
              <w:adjustRightInd w:val="0"/>
              <w:snapToGrid w:val="0"/>
              <w:spacing w:line="360" w:lineRule="exact"/>
              <w:jc w:val="center"/>
              <w:rPr>
                <w:rFonts w:ascii="仿宋" w:eastAsia="仿宋" w:hAnsi="仿宋" w:cs="仿宋"/>
                <w:color w:val="000000" w:themeColor="text1"/>
                <w:sz w:val="24"/>
                <w:lang w:val="zh-CN"/>
              </w:rPr>
            </w:pPr>
            <w:r>
              <w:rPr>
                <w:rFonts w:ascii="仿宋" w:eastAsia="仿宋" w:hAnsi="仿宋" w:cs="仿宋" w:hint="eastAsia"/>
                <w:color w:val="000000" w:themeColor="text1"/>
                <w:sz w:val="24"/>
              </w:rPr>
              <w:t>第二部分用户需求书</w:t>
            </w:r>
          </w:p>
        </w:tc>
        <w:tc>
          <w:tcPr>
            <w:tcW w:w="1680" w:type="dxa"/>
            <w:vAlign w:val="center"/>
            <w:tcPrChange w:id="63" w:author="admin" w:date="2024-01-19T10:59:00Z">
              <w:tcPr>
                <w:tcW w:w="1680" w:type="dxa"/>
                <w:vAlign w:val="center"/>
              </w:tcPr>
            </w:tcPrChange>
          </w:tcPr>
          <w:p w14:paraId="57408465" w14:textId="77777777" w:rsidR="00EC5BB4" w:rsidRDefault="0095493A">
            <w:pPr>
              <w:widowControl/>
              <w:autoSpaceDE w:val="0"/>
              <w:autoSpaceDN w:val="0"/>
              <w:adjustRightInd w:val="0"/>
              <w:snapToGrid w:val="0"/>
              <w:spacing w:line="360" w:lineRule="exact"/>
              <w:jc w:val="center"/>
              <w:rPr>
                <w:rFonts w:ascii="仿宋" w:eastAsia="仿宋" w:hAnsi="仿宋" w:cs="仿宋"/>
                <w:color w:val="000000" w:themeColor="text1"/>
                <w:sz w:val="24"/>
              </w:rPr>
            </w:pPr>
            <w:r>
              <w:rPr>
                <w:rFonts w:ascii="仿宋" w:eastAsia="仿宋" w:hAnsi="仿宋" w:cs="仿宋" w:hint="eastAsia"/>
                <w:color w:val="000000" w:themeColor="text1"/>
                <w:sz w:val="24"/>
              </w:rPr>
              <w:t>1项</w:t>
            </w:r>
          </w:p>
        </w:tc>
        <w:tc>
          <w:tcPr>
            <w:tcW w:w="2691" w:type="dxa"/>
            <w:vAlign w:val="center"/>
            <w:tcPrChange w:id="64" w:author="admin" w:date="2024-01-19T10:59:00Z">
              <w:tcPr>
                <w:tcW w:w="2691" w:type="dxa"/>
                <w:vAlign w:val="center"/>
              </w:tcPr>
            </w:tcPrChange>
          </w:tcPr>
          <w:p w14:paraId="6123EE95" w14:textId="77777777" w:rsidR="00EC5BB4" w:rsidRDefault="0095493A">
            <w:pPr>
              <w:widowControl/>
              <w:autoSpaceDE w:val="0"/>
              <w:autoSpaceDN w:val="0"/>
              <w:adjustRightInd w:val="0"/>
              <w:snapToGrid w:val="0"/>
              <w:spacing w:line="360" w:lineRule="exact"/>
              <w:jc w:val="center"/>
              <w:rPr>
                <w:rFonts w:ascii="仿宋" w:eastAsia="仿宋" w:hAnsi="仿宋" w:cs="仿宋"/>
                <w:color w:val="000000" w:themeColor="text1"/>
                <w:sz w:val="24"/>
              </w:rPr>
            </w:pPr>
            <w:r>
              <w:rPr>
                <w:rFonts w:ascii="仿宋" w:eastAsia="仿宋" w:hAnsi="仿宋" w:cs="仿宋" w:hint="eastAsia"/>
                <w:color w:val="000000" w:themeColor="text1"/>
                <w:sz w:val="24"/>
                <w:lang w:val="zh-CN"/>
              </w:rPr>
              <w:t>人民币</w:t>
            </w:r>
            <w:r>
              <w:rPr>
                <w:rFonts w:ascii="仿宋" w:eastAsia="仿宋" w:hAnsi="仿宋" w:cs="仿宋"/>
                <w:color w:val="000000" w:themeColor="text1"/>
                <w:sz w:val="24"/>
              </w:rPr>
              <w:t>300</w:t>
            </w:r>
            <w:r>
              <w:rPr>
                <w:rFonts w:ascii="仿宋" w:eastAsia="仿宋" w:hAnsi="仿宋" w:cs="仿宋" w:hint="eastAsia"/>
                <w:color w:val="000000" w:themeColor="text1"/>
                <w:sz w:val="24"/>
              </w:rPr>
              <w:t>,000.00</w:t>
            </w:r>
            <w:r>
              <w:rPr>
                <w:rFonts w:ascii="仿宋" w:eastAsia="仿宋" w:hAnsi="仿宋" w:cs="仿宋" w:hint="eastAsia"/>
                <w:color w:val="000000"/>
                <w:sz w:val="24"/>
                <w:lang w:val="zh-CN"/>
              </w:rPr>
              <w:t>元</w:t>
            </w:r>
          </w:p>
        </w:tc>
      </w:tr>
    </w:tbl>
    <w:p w14:paraId="0DF20E80" w14:textId="77777777" w:rsidR="00EC5BB4" w:rsidRDefault="00EC5BB4">
      <w:pPr>
        <w:adjustRightInd w:val="0"/>
        <w:snapToGrid w:val="0"/>
        <w:spacing w:line="360" w:lineRule="exact"/>
        <w:jc w:val="left"/>
        <w:rPr>
          <w:rFonts w:ascii="仿宋" w:eastAsia="仿宋" w:hAnsi="仿宋" w:cs="仿宋"/>
          <w:color w:val="000000" w:themeColor="text1"/>
          <w:sz w:val="24"/>
        </w:rPr>
      </w:pPr>
    </w:p>
    <w:p w14:paraId="1A2308FD" w14:textId="77777777" w:rsidR="00EC5BB4" w:rsidRDefault="0095493A">
      <w:pPr>
        <w:adjustRightInd w:val="0"/>
        <w:snapToGrid w:val="0"/>
        <w:spacing w:line="360" w:lineRule="exact"/>
        <w:ind w:firstLineChars="200" w:firstLine="480"/>
        <w:jc w:val="left"/>
        <w:rPr>
          <w:rFonts w:ascii="仿宋" w:eastAsia="仿宋" w:hAnsi="仿宋" w:cs="仿宋"/>
          <w:color w:val="000000" w:themeColor="text1"/>
          <w:sz w:val="24"/>
        </w:rPr>
      </w:pPr>
      <w:r>
        <w:rPr>
          <w:rFonts w:ascii="仿宋" w:eastAsia="仿宋" w:hAnsi="仿宋" w:cs="仿宋" w:hint="eastAsia"/>
          <w:color w:val="000000" w:themeColor="text1"/>
          <w:sz w:val="24"/>
        </w:rPr>
        <w:t>详细技术规范请参阅比选文件中的“用户需求书”。响应人必须对本项目的全部内容进行响应报价，如有缺漏或超出采购预算（最高限价），将导致响应无效。</w:t>
      </w:r>
    </w:p>
    <w:p w14:paraId="4D1C8622" w14:textId="77777777" w:rsidR="00EC5BB4" w:rsidRDefault="00EC5BB4">
      <w:pPr>
        <w:pStyle w:val="a0"/>
      </w:pPr>
    </w:p>
    <w:p w14:paraId="5A52B758" w14:textId="77777777" w:rsidR="00EC5BB4" w:rsidRDefault="0095493A">
      <w:pPr>
        <w:pStyle w:val="Style3"/>
        <w:numPr>
          <w:ilvl w:val="0"/>
          <w:numId w:val="3"/>
        </w:numPr>
        <w:adjustRightInd w:val="0"/>
        <w:snapToGrid w:val="0"/>
        <w:spacing w:line="360" w:lineRule="exact"/>
        <w:ind w:firstLine="482"/>
        <w:rPr>
          <w:rFonts w:ascii="仿宋" w:eastAsia="仿宋" w:hAnsi="仿宋" w:cs="仿宋"/>
          <w:b/>
          <w:color w:val="000000"/>
          <w:sz w:val="24"/>
        </w:rPr>
      </w:pPr>
      <w:r>
        <w:rPr>
          <w:rFonts w:ascii="仿宋" w:eastAsia="仿宋" w:hAnsi="仿宋" w:cs="仿宋" w:hint="eastAsia"/>
          <w:b/>
          <w:color w:val="000000"/>
          <w:sz w:val="24"/>
        </w:rPr>
        <w:t xml:space="preserve">货物需求一览表及主要技术指标参数要求 </w:t>
      </w:r>
    </w:p>
    <w:tbl>
      <w:tblPr>
        <w:tblW w:w="4671" w:type="pct"/>
        <w:tblInd w:w="175" w:type="dxa"/>
        <w:tblLayout w:type="fixed"/>
        <w:tblLook w:val="04A0" w:firstRow="1" w:lastRow="0" w:firstColumn="1" w:lastColumn="0" w:noHBand="0" w:noVBand="1"/>
      </w:tblPr>
      <w:tblGrid>
        <w:gridCol w:w="413"/>
        <w:gridCol w:w="1781"/>
        <w:gridCol w:w="4637"/>
        <w:gridCol w:w="691"/>
        <w:gridCol w:w="733"/>
        <w:gridCol w:w="840"/>
        <w:tblGridChange w:id="65">
          <w:tblGrid>
            <w:gridCol w:w="5"/>
            <w:gridCol w:w="413"/>
            <w:gridCol w:w="6"/>
            <w:gridCol w:w="1775"/>
            <w:gridCol w:w="48"/>
            <w:gridCol w:w="4589"/>
            <w:gridCol w:w="157"/>
            <w:gridCol w:w="534"/>
            <w:gridCol w:w="175"/>
            <w:gridCol w:w="558"/>
            <w:gridCol w:w="193"/>
            <w:gridCol w:w="647"/>
            <w:gridCol w:w="207"/>
          </w:tblGrid>
        </w:tblGridChange>
      </w:tblGrid>
      <w:tr w:rsidR="00EC5BB4" w14:paraId="5585508F" w14:textId="77777777">
        <w:trPr>
          <w:trHeight w:val="675"/>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508183" w14:textId="77777777" w:rsidR="00EC5BB4" w:rsidRDefault="0095493A">
            <w:pPr>
              <w:widowControl/>
              <w:jc w:val="center"/>
              <w:textAlignment w:val="center"/>
              <w:rPr>
                <w:rFonts w:ascii="仿宋" w:eastAsia="仿宋" w:hAnsi="仿宋" w:cs="仿宋"/>
                <w:b/>
                <w:bCs/>
                <w:color w:val="000000"/>
                <w:sz w:val="28"/>
                <w:szCs w:val="28"/>
              </w:rPr>
            </w:pPr>
            <w:r>
              <w:rPr>
                <w:rFonts w:ascii="仿宋" w:eastAsia="仿宋" w:hAnsi="仿宋" w:cs="仿宋" w:hint="eastAsia"/>
                <w:b/>
                <w:bCs/>
                <w:color w:val="000000"/>
                <w:kern w:val="0"/>
                <w:sz w:val="28"/>
                <w:szCs w:val="28"/>
                <w:lang w:bidi="ar"/>
              </w:rPr>
              <w:t>南院区乳腺肿瘤中心会议室智能化音视频系统建设清单</w:t>
            </w:r>
          </w:p>
        </w:tc>
      </w:tr>
      <w:tr w:rsidR="00EC5BB4" w14:paraId="0FBF5361" w14:textId="77777777">
        <w:trPr>
          <w:trHeight w:val="499"/>
        </w:trPr>
        <w:tc>
          <w:tcPr>
            <w:tcW w:w="22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707336" w14:textId="77777777" w:rsidR="00EC5BB4" w:rsidRDefault="0095493A">
            <w:pPr>
              <w:widowControl/>
              <w:jc w:val="center"/>
              <w:textAlignment w:val="center"/>
              <w:rPr>
                <w:rFonts w:ascii="仿宋" w:eastAsia="仿宋" w:hAnsi="仿宋" w:cs="仿宋"/>
                <w:b/>
                <w:bCs/>
                <w:sz w:val="20"/>
                <w:szCs w:val="20"/>
              </w:rPr>
            </w:pPr>
            <w:r>
              <w:rPr>
                <w:rFonts w:ascii="仿宋" w:eastAsia="仿宋" w:hAnsi="仿宋" w:cs="仿宋" w:hint="eastAsia"/>
                <w:b/>
                <w:bCs/>
                <w:kern w:val="0"/>
                <w:sz w:val="20"/>
                <w:szCs w:val="20"/>
                <w:lang w:bidi="ar"/>
              </w:rPr>
              <w:t>序</w:t>
            </w:r>
            <w:proofErr w:type="gramStart"/>
            <w:r>
              <w:rPr>
                <w:rFonts w:ascii="仿宋" w:eastAsia="仿宋" w:hAnsi="仿宋" w:cs="仿宋" w:hint="eastAsia"/>
                <w:b/>
                <w:bCs/>
                <w:kern w:val="0"/>
                <w:sz w:val="20"/>
                <w:szCs w:val="20"/>
                <w:lang w:eastAsia="zh-Hans" w:bidi="ar"/>
              </w:rPr>
              <w:t>序</w:t>
            </w:r>
            <w:proofErr w:type="gramEnd"/>
          </w:p>
        </w:tc>
        <w:tc>
          <w:tcPr>
            <w:tcW w:w="97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00C2B8" w14:textId="77777777" w:rsidR="00EC5BB4" w:rsidRDefault="0095493A">
            <w:pPr>
              <w:widowControl/>
              <w:jc w:val="center"/>
              <w:textAlignment w:val="center"/>
              <w:rPr>
                <w:rFonts w:ascii="仿宋" w:eastAsia="仿宋" w:hAnsi="仿宋" w:cs="仿宋"/>
                <w:b/>
                <w:bCs/>
                <w:sz w:val="20"/>
                <w:szCs w:val="20"/>
              </w:rPr>
            </w:pPr>
            <w:r>
              <w:rPr>
                <w:rFonts w:ascii="仿宋" w:eastAsia="仿宋" w:hAnsi="仿宋" w:cs="仿宋" w:hint="eastAsia"/>
                <w:b/>
                <w:bCs/>
                <w:kern w:val="0"/>
                <w:sz w:val="20"/>
                <w:szCs w:val="20"/>
                <w:lang w:bidi="ar"/>
              </w:rPr>
              <w:t>设备名称</w:t>
            </w:r>
          </w:p>
        </w:tc>
        <w:tc>
          <w:tcPr>
            <w:tcW w:w="25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F3B0075" w14:textId="77777777" w:rsidR="00EC5BB4" w:rsidRDefault="0095493A">
            <w:pPr>
              <w:widowControl/>
              <w:jc w:val="center"/>
              <w:textAlignment w:val="center"/>
              <w:rPr>
                <w:rFonts w:ascii="仿宋" w:eastAsia="仿宋" w:hAnsi="仿宋" w:cs="仿宋"/>
                <w:b/>
                <w:bCs/>
                <w:sz w:val="20"/>
                <w:szCs w:val="20"/>
              </w:rPr>
            </w:pPr>
            <w:r>
              <w:rPr>
                <w:rFonts w:ascii="仿宋" w:eastAsia="仿宋" w:hAnsi="仿宋" w:cs="仿宋" w:hint="eastAsia"/>
                <w:b/>
                <w:bCs/>
                <w:kern w:val="0"/>
                <w:sz w:val="20"/>
                <w:szCs w:val="20"/>
                <w:lang w:bidi="ar"/>
              </w:rPr>
              <w:t>技术参数</w:t>
            </w:r>
          </w:p>
        </w:tc>
        <w:tc>
          <w:tcPr>
            <w:tcW w:w="3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8D6CC1" w14:textId="77777777" w:rsidR="00EC5BB4" w:rsidRDefault="0095493A">
            <w:pPr>
              <w:widowControl/>
              <w:jc w:val="center"/>
              <w:textAlignment w:val="center"/>
              <w:rPr>
                <w:rFonts w:ascii="仿宋" w:eastAsia="仿宋" w:hAnsi="仿宋" w:cs="仿宋"/>
                <w:b/>
                <w:bCs/>
                <w:sz w:val="20"/>
                <w:szCs w:val="20"/>
              </w:rPr>
            </w:pPr>
            <w:r>
              <w:rPr>
                <w:rFonts w:ascii="仿宋" w:eastAsia="仿宋" w:hAnsi="仿宋" w:cs="仿宋" w:hint="eastAsia"/>
                <w:b/>
                <w:bCs/>
                <w:kern w:val="0"/>
                <w:sz w:val="20"/>
                <w:szCs w:val="20"/>
                <w:lang w:bidi="ar"/>
              </w:rPr>
              <w:t>单位</w:t>
            </w:r>
          </w:p>
        </w:tc>
        <w:tc>
          <w:tcPr>
            <w:tcW w:w="40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9229AA" w14:textId="77777777" w:rsidR="00EC5BB4" w:rsidRDefault="0095493A">
            <w:pPr>
              <w:widowControl/>
              <w:jc w:val="center"/>
              <w:textAlignment w:val="center"/>
              <w:rPr>
                <w:rFonts w:ascii="仿宋" w:eastAsia="仿宋" w:hAnsi="仿宋" w:cs="仿宋"/>
                <w:b/>
                <w:bCs/>
                <w:sz w:val="20"/>
                <w:szCs w:val="20"/>
              </w:rPr>
            </w:pPr>
            <w:r>
              <w:rPr>
                <w:rFonts w:ascii="仿宋" w:eastAsia="仿宋" w:hAnsi="仿宋" w:cs="仿宋" w:hint="eastAsia"/>
                <w:b/>
                <w:bCs/>
                <w:kern w:val="0"/>
                <w:sz w:val="20"/>
                <w:szCs w:val="20"/>
                <w:lang w:bidi="ar"/>
              </w:rPr>
              <w:t>数量</w:t>
            </w:r>
          </w:p>
        </w:tc>
        <w:tc>
          <w:tcPr>
            <w:tcW w:w="45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553AD7" w14:textId="77777777" w:rsidR="00EC5BB4" w:rsidRDefault="0095493A">
            <w:pPr>
              <w:widowControl/>
              <w:jc w:val="center"/>
              <w:textAlignment w:val="center"/>
              <w:rPr>
                <w:rFonts w:ascii="仿宋" w:eastAsia="仿宋" w:hAnsi="仿宋" w:cs="仿宋"/>
                <w:b/>
                <w:bCs/>
                <w:sz w:val="20"/>
                <w:szCs w:val="20"/>
              </w:rPr>
            </w:pPr>
            <w:r>
              <w:rPr>
                <w:rFonts w:ascii="仿宋" w:eastAsia="仿宋" w:hAnsi="仿宋" w:cs="仿宋" w:hint="eastAsia"/>
                <w:b/>
                <w:bCs/>
                <w:kern w:val="0"/>
                <w:sz w:val="20"/>
                <w:szCs w:val="20"/>
                <w:lang w:bidi="ar"/>
              </w:rPr>
              <w:t>备注</w:t>
            </w:r>
          </w:p>
        </w:tc>
      </w:tr>
      <w:tr w:rsidR="00EC5BB4" w14:paraId="081B44AD" w14:textId="77777777">
        <w:trPr>
          <w:trHeight w:val="499"/>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EE5AB9" w14:textId="77777777" w:rsidR="00EC5BB4" w:rsidRDefault="0095493A">
            <w:pPr>
              <w:widowControl/>
              <w:jc w:val="left"/>
              <w:textAlignment w:val="center"/>
              <w:rPr>
                <w:rFonts w:ascii="仿宋" w:eastAsia="仿宋" w:hAnsi="仿宋" w:cs="仿宋"/>
                <w:b/>
                <w:bCs/>
                <w:color w:val="000000"/>
                <w:sz w:val="20"/>
                <w:szCs w:val="20"/>
              </w:rPr>
            </w:pPr>
            <w:r>
              <w:rPr>
                <w:rFonts w:ascii="仿宋" w:eastAsia="仿宋" w:hAnsi="仿宋" w:cs="仿宋" w:hint="eastAsia"/>
                <w:b/>
                <w:bCs/>
                <w:color w:val="000000"/>
                <w:kern w:val="0"/>
                <w:sz w:val="20"/>
                <w:szCs w:val="20"/>
                <w:lang w:bidi="ar"/>
              </w:rPr>
              <w:t>一、</w:t>
            </w:r>
            <w:r>
              <w:rPr>
                <w:rFonts w:ascii="仿宋" w:eastAsia="仿宋" w:hAnsi="仿宋" w:cs="仿宋" w:hint="eastAsia"/>
                <w:b/>
                <w:bCs/>
                <w:color w:val="000000"/>
                <w:kern w:val="0"/>
                <w:sz w:val="20"/>
                <w:szCs w:val="20"/>
                <w:lang w:eastAsia="zh-Hans" w:bidi="ar"/>
              </w:rPr>
              <w:t>多媒体</w:t>
            </w:r>
            <w:r>
              <w:rPr>
                <w:rFonts w:ascii="仿宋" w:eastAsia="仿宋" w:hAnsi="仿宋" w:cs="仿宋" w:hint="eastAsia"/>
                <w:b/>
                <w:bCs/>
                <w:color w:val="000000"/>
                <w:kern w:val="0"/>
                <w:sz w:val="20"/>
                <w:szCs w:val="20"/>
                <w:lang w:bidi="ar"/>
              </w:rPr>
              <w:t>显示系统</w:t>
            </w:r>
          </w:p>
        </w:tc>
      </w:tr>
      <w:tr w:rsidR="00EC5BB4" w14:paraId="76F30EA9" w14:textId="77777777">
        <w:trPr>
          <w:trHeight w:val="780"/>
        </w:trPr>
        <w:tc>
          <w:tcPr>
            <w:tcW w:w="22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264FAE" w14:textId="77777777" w:rsidR="00EC5BB4" w:rsidRDefault="0095493A">
            <w:pPr>
              <w:widowControl/>
              <w:jc w:val="center"/>
              <w:textAlignment w:val="center"/>
              <w:rPr>
                <w:rFonts w:ascii="仿宋" w:eastAsia="仿宋" w:hAnsi="仿宋" w:cs="仿宋"/>
                <w:color w:val="000000"/>
                <w:sz w:val="20"/>
                <w:szCs w:val="20"/>
              </w:rPr>
            </w:pPr>
            <w:r>
              <w:rPr>
                <w:rFonts w:ascii="仿宋" w:eastAsia="仿宋" w:hAnsi="仿宋" w:cs="仿宋"/>
                <w:color w:val="000000"/>
                <w:kern w:val="0"/>
                <w:sz w:val="20"/>
                <w:szCs w:val="20"/>
                <w:lang w:bidi="ar"/>
              </w:rPr>
              <w:t>1</w:t>
            </w:r>
          </w:p>
        </w:tc>
        <w:tc>
          <w:tcPr>
            <w:tcW w:w="979" w:type="pct"/>
            <w:tcBorders>
              <w:top w:val="single" w:sz="4" w:space="0" w:color="000000"/>
              <w:left w:val="single" w:sz="4" w:space="0" w:color="000000"/>
              <w:bottom w:val="single" w:sz="4" w:space="0" w:color="000000"/>
              <w:right w:val="single" w:sz="4" w:space="0" w:color="auto"/>
            </w:tcBorders>
            <w:shd w:val="clear" w:color="auto" w:fill="auto"/>
            <w:vAlign w:val="center"/>
          </w:tcPr>
          <w:p w14:paraId="6DCB8DD7" w14:textId="77777777" w:rsidR="00EC5BB4" w:rsidRDefault="0095493A">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交互式智能一体机</w:t>
            </w:r>
          </w:p>
        </w:tc>
        <w:tc>
          <w:tcPr>
            <w:tcW w:w="2549" w:type="pct"/>
            <w:tcBorders>
              <w:top w:val="single" w:sz="4" w:space="0" w:color="auto"/>
              <w:left w:val="single" w:sz="4" w:space="0" w:color="auto"/>
              <w:bottom w:val="single" w:sz="4" w:space="0" w:color="auto"/>
              <w:right w:val="single" w:sz="4" w:space="0" w:color="auto"/>
            </w:tcBorders>
            <w:shd w:val="clear" w:color="auto" w:fill="auto"/>
            <w:vAlign w:val="center"/>
          </w:tcPr>
          <w:p w14:paraId="350D63D2" w14:textId="77777777" w:rsidR="00EC5BB4" w:rsidRDefault="0095493A">
            <w:pPr>
              <w:spacing w:line="360" w:lineRule="auto"/>
              <w:rPr>
                <w:rFonts w:ascii="仿宋" w:eastAsia="仿宋" w:hAnsi="仿宋" w:cs="仿宋"/>
                <w:sz w:val="20"/>
                <w:szCs w:val="20"/>
              </w:rPr>
            </w:pPr>
            <w:r>
              <w:rPr>
                <w:rFonts w:ascii="仿宋" w:eastAsia="仿宋" w:hAnsi="仿宋" w:cs="仿宋" w:hint="eastAsia"/>
                <w:color w:val="000000"/>
                <w:kern w:val="0"/>
                <w:sz w:val="20"/>
                <w:szCs w:val="20"/>
              </w:rPr>
              <w:t>1.屏幕</w:t>
            </w:r>
            <w:r>
              <w:rPr>
                <w:rFonts w:ascii="仿宋" w:eastAsia="仿宋" w:hAnsi="仿宋" w:cs="仿宋" w:hint="eastAsia"/>
                <w:sz w:val="20"/>
                <w:szCs w:val="20"/>
              </w:rPr>
              <w:t>触摸要求</w:t>
            </w:r>
          </w:p>
          <w:p w14:paraId="5DBB4CB9" w14:textId="77777777" w:rsidR="00EC5BB4" w:rsidRDefault="0095493A">
            <w:pPr>
              <w:spacing w:line="360" w:lineRule="auto"/>
              <w:rPr>
                <w:rFonts w:ascii="仿宋" w:eastAsia="仿宋" w:hAnsi="仿宋" w:cs="仿宋"/>
                <w:sz w:val="20"/>
                <w:szCs w:val="20"/>
              </w:rPr>
            </w:pPr>
            <w:r>
              <w:rPr>
                <w:rFonts w:ascii="仿宋" w:eastAsia="仿宋" w:hAnsi="仿宋" w:cs="仿宋" w:hint="eastAsia"/>
                <w:sz w:val="20"/>
                <w:szCs w:val="20"/>
              </w:rPr>
              <w:t>1）触摸屏具有防遮挡功能，触摸接收器在单点或多点遮挡后仍能正常书写。</w:t>
            </w:r>
          </w:p>
          <w:p w14:paraId="757B4273" w14:textId="77777777" w:rsidR="00EC5BB4" w:rsidRDefault="0095493A">
            <w:pPr>
              <w:spacing w:line="360" w:lineRule="auto"/>
              <w:rPr>
                <w:rFonts w:ascii="仿宋" w:eastAsia="仿宋" w:hAnsi="仿宋" w:cs="仿宋"/>
                <w:sz w:val="20"/>
                <w:szCs w:val="20"/>
              </w:rPr>
            </w:pPr>
            <w:r>
              <w:rPr>
                <w:rFonts w:ascii="仿宋" w:eastAsia="仿宋" w:hAnsi="仿宋" w:cs="仿宋" w:hint="eastAsia"/>
                <w:sz w:val="20"/>
                <w:szCs w:val="20"/>
              </w:rPr>
              <w:t>2）触摸屏具有防光干扰功能，能在照度100K LUX（勒克司）环境下仍能正常工作。</w:t>
            </w:r>
          </w:p>
          <w:p w14:paraId="14B12F8A" w14:textId="77777777" w:rsidR="00EC5BB4" w:rsidRDefault="0095493A">
            <w:pPr>
              <w:widowControl/>
              <w:spacing w:line="360" w:lineRule="auto"/>
              <w:jc w:val="left"/>
              <w:rPr>
                <w:rFonts w:ascii="仿宋" w:eastAsia="仿宋" w:hAnsi="仿宋" w:cs="仿宋"/>
                <w:color w:val="000000"/>
                <w:kern w:val="0"/>
                <w:sz w:val="20"/>
                <w:szCs w:val="20"/>
                <w:lang w:bidi="ar"/>
              </w:rPr>
            </w:pPr>
            <w:r>
              <w:rPr>
                <w:rFonts w:ascii="仿宋" w:eastAsia="仿宋" w:hAnsi="仿宋" w:cs="仿宋" w:hint="eastAsia"/>
                <w:sz w:val="20"/>
                <w:szCs w:val="20"/>
              </w:rPr>
              <w:t>3）</w:t>
            </w:r>
            <w:r>
              <w:rPr>
                <w:rFonts w:ascii="仿宋" w:eastAsia="仿宋" w:hAnsi="仿宋" w:cs="仿宋" w:hint="eastAsia"/>
                <w:color w:val="000000"/>
                <w:kern w:val="0"/>
                <w:sz w:val="20"/>
                <w:szCs w:val="20"/>
                <w:lang w:bidi="ar"/>
              </w:rPr>
              <w:t>支持红外触控，支持Windows系统中进行20点</w:t>
            </w:r>
            <w:r>
              <w:rPr>
                <w:rFonts w:ascii="仿宋" w:eastAsia="仿宋" w:hAnsi="仿宋" w:cs="仿宋" w:hint="eastAsia"/>
                <w:color w:val="000000"/>
                <w:kern w:val="0"/>
                <w:sz w:val="20"/>
                <w:szCs w:val="20"/>
                <w:highlight w:val="yellow"/>
                <w:lang w:bidi="ar"/>
              </w:rPr>
              <w:t>及</w:t>
            </w:r>
            <w:r>
              <w:rPr>
                <w:rFonts w:ascii="仿宋" w:eastAsia="仿宋" w:hAnsi="仿宋" w:cs="仿宋" w:hint="eastAsia"/>
                <w:color w:val="000000"/>
                <w:kern w:val="0"/>
                <w:sz w:val="20"/>
                <w:szCs w:val="20"/>
                <w:lang w:bidi="ar"/>
              </w:rPr>
              <w:t>以上触控，</w:t>
            </w:r>
            <w:proofErr w:type="gramStart"/>
            <w:r>
              <w:rPr>
                <w:rFonts w:ascii="仿宋" w:eastAsia="仿宋" w:hAnsi="仿宋" w:cs="仿宋" w:hint="eastAsia"/>
                <w:color w:val="000000"/>
                <w:kern w:val="0"/>
                <w:sz w:val="20"/>
                <w:szCs w:val="20"/>
                <w:lang w:bidi="ar"/>
              </w:rPr>
              <w:t>安卓系统</w:t>
            </w:r>
            <w:proofErr w:type="gramEnd"/>
            <w:r>
              <w:rPr>
                <w:rFonts w:ascii="仿宋" w:eastAsia="仿宋" w:hAnsi="仿宋" w:cs="仿宋" w:hint="eastAsia"/>
                <w:color w:val="000000"/>
                <w:kern w:val="0"/>
                <w:sz w:val="20"/>
                <w:szCs w:val="20"/>
                <w:lang w:bidi="ar"/>
              </w:rPr>
              <w:t>中进行10点</w:t>
            </w:r>
            <w:r>
              <w:rPr>
                <w:rFonts w:ascii="仿宋" w:eastAsia="仿宋" w:hAnsi="仿宋" w:cs="仿宋" w:hint="eastAsia"/>
                <w:color w:val="000000"/>
                <w:kern w:val="0"/>
                <w:sz w:val="20"/>
                <w:szCs w:val="20"/>
                <w:highlight w:val="yellow"/>
                <w:lang w:bidi="ar"/>
              </w:rPr>
              <w:t>及</w:t>
            </w:r>
            <w:r>
              <w:rPr>
                <w:rFonts w:ascii="仿宋" w:eastAsia="仿宋" w:hAnsi="仿宋" w:cs="仿宋" w:hint="eastAsia"/>
                <w:color w:val="000000"/>
                <w:kern w:val="0"/>
                <w:sz w:val="20"/>
                <w:szCs w:val="20"/>
                <w:lang w:bidi="ar"/>
              </w:rPr>
              <w:t xml:space="preserve">以上触控。 </w:t>
            </w:r>
          </w:p>
          <w:p w14:paraId="6C797B0D" w14:textId="77777777" w:rsidR="00EC5BB4" w:rsidRDefault="0095493A">
            <w:pPr>
              <w:widowControl/>
              <w:spacing w:line="360" w:lineRule="auto"/>
              <w:jc w:val="left"/>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4）从PC通道切换到外部通道后在3秒内达到可触摸状态。</w:t>
            </w:r>
          </w:p>
          <w:p w14:paraId="0B728B3A" w14:textId="77777777" w:rsidR="00EC5BB4" w:rsidRDefault="0095493A">
            <w:pPr>
              <w:widowControl/>
              <w:spacing w:line="360" w:lineRule="auto"/>
              <w:jc w:val="left"/>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lastRenderedPageBreak/>
              <w:t>2.整机设计</w:t>
            </w:r>
          </w:p>
          <w:p w14:paraId="4453D9F5" w14:textId="77777777" w:rsidR="00EC5BB4" w:rsidRDefault="0095493A">
            <w:pPr>
              <w:pStyle w:val="NewNewNewNew"/>
              <w:spacing w:line="360" w:lineRule="auto"/>
              <w:rPr>
                <w:rFonts w:ascii="仿宋" w:eastAsia="仿宋" w:hAnsi="仿宋" w:cs="仿宋"/>
                <w:color w:val="000000"/>
                <w:szCs w:val="20"/>
                <w:lang w:eastAsia="zh-Hans"/>
              </w:rPr>
            </w:pPr>
            <w:r>
              <w:rPr>
                <w:rFonts w:ascii="仿宋" w:eastAsia="仿宋" w:hAnsi="仿宋" w:cs="仿宋" w:hint="eastAsia"/>
                <w:color w:val="000000"/>
                <w:szCs w:val="20"/>
              </w:rPr>
              <w:t>1）</w:t>
            </w:r>
            <w:r>
              <w:rPr>
                <w:rFonts w:ascii="仿宋" w:eastAsia="仿宋" w:hAnsi="仿宋" w:cs="仿宋" w:hint="eastAsia"/>
                <w:color w:val="000000"/>
                <w:szCs w:val="20"/>
                <w:lang w:eastAsia="zh-Hans"/>
              </w:rPr>
              <w:t>▲整机前面板采用不小于</w:t>
            </w:r>
            <w:r>
              <w:rPr>
                <w:rFonts w:ascii="仿宋" w:eastAsia="仿宋" w:hAnsi="仿宋" w:cs="仿宋" w:hint="eastAsia"/>
                <w:color w:val="000000"/>
                <w:szCs w:val="20"/>
              </w:rPr>
              <w:t>98</w:t>
            </w:r>
            <w:r>
              <w:rPr>
                <w:rFonts w:ascii="仿宋" w:eastAsia="仿宋" w:hAnsi="仿宋" w:cs="仿宋" w:hint="eastAsia"/>
                <w:color w:val="000000"/>
                <w:szCs w:val="20"/>
                <w:lang w:eastAsia="zh-Hans"/>
              </w:rPr>
              <w:t>英寸的防眩光钢化玻璃材质，采用UHD超高清LED液晶屏，画面显示比例16:9，分辨率不低于3840*2160，玻璃表面硬度≥9H。</w:t>
            </w:r>
          </w:p>
          <w:p w14:paraId="5FDD5415" w14:textId="77777777" w:rsidR="00EC5BB4" w:rsidRDefault="0095493A">
            <w:pPr>
              <w:pStyle w:val="NewNewNewNew"/>
              <w:spacing w:line="360" w:lineRule="auto"/>
              <w:rPr>
                <w:rFonts w:ascii="仿宋" w:eastAsia="仿宋" w:hAnsi="仿宋" w:cs="仿宋"/>
                <w:color w:val="000000"/>
                <w:szCs w:val="20"/>
                <w:lang w:eastAsia="zh-Hans"/>
              </w:rPr>
            </w:pPr>
            <w:r>
              <w:rPr>
                <w:rFonts w:ascii="仿宋" w:eastAsia="仿宋" w:hAnsi="仿宋" w:cs="仿宋" w:hint="eastAsia"/>
                <w:color w:val="000000"/>
                <w:szCs w:val="20"/>
              </w:rPr>
              <w:t>2）部署单根网线可实现包括但不限于Android、Windows</w:t>
            </w:r>
            <w:r>
              <w:rPr>
                <w:rFonts w:ascii="仿宋" w:eastAsia="仿宋" w:hAnsi="仿宋" w:cs="仿宋" w:hint="eastAsia"/>
                <w:color w:val="000000"/>
                <w:szCs w:val="20"/>
                <w:highlight w:val="yellow"/>
              </w:rPr>
              <w:t>等</w:t>
            </w:r>
            <w:r>
              <w:rPr>
                <w:rFonts w:ascii="仿宋" w:eastAsia="仿宋" w:hAnsi="仿宋" w:cs="仿宋" w:hint="eastAsia"/>
                <w:color w:val="000000"/>
                <w:szCs w:val="20"/>
              </w:rPr>
              <w:t>系统有线网络连通。</w:t>
            </w:r>
          </w:p>
          <w:p w14:paraId="48EF9FCA" w14:textId="77777777" w:rsidR="00EC5BB4" w:rsidRDefault="0095493A">
            <w:pPr>
              <w:widowControl/>
              <w:spacing w:line="360" w:lineRule="auto"/>
              <w:jc w:val="left"/>
              <w:rPr>
                <w:rFonts w:ascii="仿宋" w:eastAsia="仿宋" w:hAnsi="仿宋" w:cs="仿宋"/>
                <w:sz w:val="20"/>
                <w:szCs w:val="20"/>
              </w:rPr>
            </w:pPr>
            <w:r>
              <w:rPr>
                <w:rFonts w:ascii="仿宋" w:eastAsia="仿宋" w:hAnsi="仿宋" w:cs="仿宋" w:hint="eastAsia"/>
                <w:color w:val="000000"/>
                <w:kern w:val="0"/>
                <w:sz w:val="20"/>
                <w:szCs w:val="20"/>
              </w:rPr>
              <w:t>3）</w:t>
            </w:r>
            <w:r>
              <w:rPr>
                <w:rFonts w:ascii="仿宋" w:eastAsia="仿宋" w:hAnsi="仿宋" w:cs="仿宋" w:hint="eastAsia"/>
                <w:color w:val="000000"/>
                <w:kern w:val="0"/>
                <w:sz w:val="20"/>
                <w:szCs w:val="20"/>
                <w:lang w:bidi="ar"/>
              </w:rPr>
              <w:t>整机采用一体设计，外部无任何可见内部功能模块连接线。</w:t>
            </w:r>
          </w:p>
          <w:p w14:paraId="2BD1F362" w14:textId="77777777" w:rsidR="00EC5BB4" w:rsidRDefault="0095493A">
            <w:pPr>
              <w:pStyle w:val="NewNewNewNew"/>
              <w:spacing w:line="360" w:lineRule="auto"/>
              <w:rPr>
                <w:rFonts w:ascii="仿宋" w:eastAsia="仿宋" w:hAnsi="仿宋" w:cs="仿宋"/>
                <w:color w:val="000000"/>
                <w:szCs w:val="20"/>
              </w:rPr>
            </w:pPr>
            <w:r>
              <w:rPr>
                <w:rFonts w:ascii="仿宋" w:eastAsia="仿宋" w:hAnsi="仿宋" w:cs="仿宋" w:hint="eastAsia"/>
                <w:color w:val="000000"/>
                <w:szCs w:val="20"/>
              </w:rPr>
              <w:t>4）</w:t>
            </w:r>
            <w:r>
              <w:rPr>
                <w:rFonts w:ascii="仿宋" w:eastAsia="仿宋" w:hAnsi="仿宋" w:cs="仿宋" w:hint="eastAsia"/>
                <w:color w:val="000000"/>
                <w:szCs w:val="20"/>
                <w:lang w:eastAsia="zh-Hans"/>
              </w:rPr>
              <w:t>▲</w:t>
            </w:r>
            <w:r>
              <w:rPr>
                <w:rFonts w:ascii="仿宋" w:eastAsia="仿宋" w:hAnsi="仿宋" w:cs="仿宋" w:hint="eastAsia"/>
                <w:color w:val="000000"/>
                <w:szCs w:val="20"/>
              </w:rPr>
              <w:t>整机</w:t>
            </w:r>
            <w:proofErr w:type="gramStart"/>
            <w:r>
              <w:rPr>
                <w:rFonts w:ascii="仿宋" w:eastAsia="仿宋" w:hAnsi="仿宋" w:cs="仿宋" w:hint="eastAsia"/>
                <w:color w:val="000000"/>
                <w:szCs w:val="20"/>
              </w:rPr>
              <w:t>内置非</w:t>
            </w:r>
            <w:proofErr w:type="gramEnd"/>
            <w:r>
              <w:rPr>
                <w:rFonts w:ascii="仿宋" w:eastAsia="仿宋" w:hAnsi="仿宋" w:cs="仿宋" w:hint="eastAsia"/>
                <w:color w:val="000000"/>
                <w:szCs w:val="20"/>
              </w:rPr>
              <w:t>独立外扩展的摄像头，可拍摄不低于4800</w:t>
            </w:r>
            <w:proofErr w:type="gramStart"/>
            <w:r>
              <w:rPr>
                <w:rFonts w:ascii="仿宋" w:eastAsia="仿宋" w:hAnsi="仿宋" w:cs="仿宋" w:hint="eastAsia"/>
                <w:color w:val="000000"/>
                <w:szCs w:val="20"/>
              </w:rPr>
              <w:t>万像</w:t>
            </w:r>
            <w:proofErr w:type="gramEnd"/>
            <w:r>
              <w:rPr>
                <w:rFonts w:ascii="仿宋" w:eastAsia="仿宋" w:hAnsi="仿宋" w:cs="仿宋" w:hint="eastAsia"/>
                <w:color w:val="000000"/>
                <w:szCs w:val="20"/>
              </w:rPr>
              <w:t>素的照片，摄像头视场角不小于120度，支持≥10米距离时实现AI识别人像。（针对此项提供具有CNAS或CMA认证的国家权威第三方检测机构出具的功能检测报告扫描件，要求内容能体现满足上述参数要求）</w:t>
            </w:r>
          </w:p>
          <w:p w14:paraId="3072B8C4" w14:textId="77777777" w:rsidR="00EC5BB4" w:rsidRDefault="0095493A">
            <w:pPr>
              <w:pStyle w:val="NewNewNewNew"/>
              <w:spacing w:line="360" w:lineRule="auto"/>
              <w:rPr>
                <w:rFonts w:ascii="仿宋" w:eastAsia="仿宋" w:hAnsi="仿宋" w:cs="仿宋"/>
                <w:color w:val="000000"/>
                <w:szCs w:val="20"/>
              </w:rPr>
            </w:pPr>
            <w:r>
              <w:rPr>
                <w:rFonts w:ascii="仿宋" w:eastAsia="仿宋" w:hAnsi="仿宋" w:cs="仿宋" w:hint="eastAsia"/>
                <w:color w:val="000000"/>
                <w:szCs w:val="20"/>
              </w:rPr>
              <w:t>5）整机具备至少6个前置按键，支持开机、关机、调出中控菜单、音量调节、护</w:t>
            </w:r>
            <w:proofErr w:type="gramStart"/>
            <w:r>
              <w:rPr>
                <w:rFonts w:ascii="仿宋" w:eastAsia="仿宋" w:hAnsi="仿宋" w:cs="仿宋" w:hint="eastAsia"/>
                <w:color w:val="000000"/>
                <w:szCs w:val="20"/>
              </w:rPr>
              <w:t>眼模式</w:t>
            </w:r>
            <w:proofErr w:type="gramEnd"/>
            <w:r>
              <w:rPr>
                <w:rFonts w:ascii="仿宋" w:eastAsia="仿宋" w:hAnsi="仿宋" w:cs="仿宋" w:hint="eastAsia"/>
                <w:color w:val="000000"/>
                <w:szCs w:val="20"/>
              </w:rPr>
              <w:t>开关、屏幕内容录制等默认操作功能。</w:t>
            </w:r>
          </w:p>
          <w:p w14:paraId="3C26F997" w14:textId="77777777" w:rsidR="00EC5BB4" w:rsidRDefault="0095493A">
            <w:pPr>
              <w:pStyle w:val="NewNewNewNew"/>
              <w:spacing w:line="360" w:lineRule="auto"/>
              <w:rPr>
                <w:rFonts w:ascii="仿宋" w:eastAsia="仿宋" w:hAnsi="仿宋" w:cs="仿宋"/>
                <w:color w:val="000000"/>
                <w:szCs w:val="20"/>
              </w:rPr>
            </w:pPr>
            <w:r>
              <w:rPr>
                <w:rFonts w:ascii="仿宋" w:eastAsia="仿宋" w:hAnsi="仿宋" w:cs="仿宋" w:hint="eastAsia"/>
                <w:color w:val="000000"/>
                <w:szCs w:val="20"/>
              </w:rPr>
              <w:t>6）▲整机内置2.1声道扬声器，位于设备下边框，朝前发声，</w:t>
            </w:r>
            <w:proofErr w:type="gramStart"/>
            <w:r>
              <w:rPr>
                <w:rFonts w:ascii="仿宋" w:eastAsia="仿宋" w:hAnsi="仿宋" w:cs="仿宋" w:hint="eastAsia"/>
                <w:color w:val="000000"/>
                <w:szCs w:val="20"/>
              </w:rPr>
              <w:t>前朝向</w:t>
            </w:r>
            <w:proofErr w:type="gramEnd"/>
            <w:r>
              <w:rPr>
                <w:rFonts w:ascii="仿宋" w:eastAsia="仿宋" w:hAnsi="仿宋" w:cs="仿宋" w:hint="eastAsia"/>
                <w:color w:val="000000"/>
                <w:szCs w:val="20"/>
              </w:rPr>
              <w:t>15W中高音扬声器2个，后朝向20W低音扬声器1个，额定总功率50W，采用缝隙发声技术，喇叭采用槽式开口设计，不大于3mm。（针对此项提供具有CNAS或CMA认证的国家权威第三方检测机构出具的功能检测报告扫描件，要求内容能体现满足上述参数要求）</w:t>
            </w:r>
          </w:p>
          <w:p w14:paraId="3E41ED26" w14:textId="77777777" w:rsidR="00EC5BB4" w:rsidRDefault="0095493A">
            <w:pPr>
              <w:pStyle w:val="NewNewNewNew"/>
              <w:spacing w:line="360" w:lineRule="auto"/>
              <w:rPr>
                <w:rFonts w:ascii="仿宋" w:eastAsia="仿宋" w:hAnsi="仿宋" w:cs="仿宋"/>
                <w:color w:val="000000"/>
                <w:szCs w:val="20"/>
              </w:rPr>
            </w:pPr>
            <w:r>
              <w:rPr>
                <w:rFonts w:ascii="仿宋" w:eastAsia="仿宋" w:hAnsi="仿宋" w:cs="仿宋" w:hint="eastAsia"/>
                <w:color w:val="000000"/>
                <w:szCs w:val="20"/>
              </w:rPr>
              <w:t>7）内置摄像头、麦克风无需外接线材连接，无任何可见外接线材及模块化拼接痕迹，以确保音视频传输稳定且不占用整机设备端口，并避免整机上方具有突起的摄像头模块造成的安装不便。</w:t>
            </w:r>
          </w:p>
          <w:p w14:paraId="023395BD" w14:textId="77777777" w:rsidR="00EC5BB4" w:rsidRDefault="0095493A">
            <w:pPr>
              <w:pStyle w:val="NewNewNewNew"/>
              <w:spacing w:line="360" w:lineRule="auto"/>
              <w:rPr>
                <w:rFonts w:ascii="仿宋" w:eastAsia="仿宋" w:hAnsi="仿宋" w:cs="仿宋"/>
                <w:color w:val="000000"/>
                <w:szCs w:val="20"/>
              </w:rPr>
            </w:pPr>
            <w:r>
              <w:rPr>
                <w:rFonts w:ascii="仿宋" w:eastAsia="仿宋" w:hAnsi="仿宋" w:cs="仿宋" w:hint="eastAsia"/>
                <w:color w:val="000000"/>
                <w:szCs w:val="20"/>
              </w:rPr>
              <w:lastRenderedPageBreak/>
              <w:t>3.电脑主机模块</w:t>
            </w:r>
          </w:p>
          <w:p w14:paraId="1004195A" w14:textId="77777777" w:rsidR="00EC5BB4" w:rsidRDefault="0095493A">
            <w:pPr>
              <w:pStyle w:val="NewNewNewNew"/>
              <w:spacing w:line="360" w:lineRule="auto"/>
              <w:rPr>
                <w:rFonts w:ascii="仿宋" w:eastAsia="仿宋" w:hAnsi="仿宋" w:cs="仿宋"/>
                <w:color w:val="000000"/>
                <w:szCs w:val="20"/>
              </w:rPr>
            </w:pPr>
            <w:r>
              <w:rPr>
                <w:rFonts w:ascii="仿宋" w:eastAsia="仿宋" w:hAnsi="仿宋" w:cs="仿宋" w:hint="eastAsia"/>
                <w:color w:val="000000"/>
                <w:szCs w:val="20"/>
              </w:rPr>
              <w:t>1）模块机身采用热浸镀锌金属材质，采用智能风扇低噪音散热设计,模块主体尺寸不小于22cm*17cm*3cm以预留足够散热空间，确保封闭空间内有效散热。</w:t>
            </w:r>
          </w:p>
          <w:p w14:paraId="084D5330" w14:textId="77777777" w:rsidR="00EC5BB4" w:rsidRDefault="0095493A">
            <w:pPr>
              <w:spacing w:line="360" w:lineRule="auto"/>
              <w:rPr>
                <w:rFonts w:ascii="仿宋" w:eastAsia="仿宋" w:hAnsi="仿宋" w:cs="仿宋"/>
                <w:sz w:val="20"/>
                <w:szCs w:val="20"/>
                <w:lang w:eastAsia="zh-Hans"/>
              </w:rPr>
            </w:pPr>
            <w:r>
              <w:rPr>
                <w:rFonts w:ascii="仿宋" w:eastAsia="仿宋" w:hAnsi="仿宋" w:cs="仿宋" w:hint="eastAsia"/>
                <w:color w:val="000000"/>
                <w:kern w:val="0"/>
                <w:sz w:val="20"/>
                <w:szCs w:val="20"/>
              </w:rPr>
              <w:t>2）</w:t>
            </w:r>
            <w:r>
              <w:rPr>
                <w:rFonts w:ascii="仿宋" w:eastAsia="仿宋" w:hAnsi="仿宋" w:cs="仿宋" w:hint="eastAsia"/>
                <w:sz w:val="20"/>
                <w:szCs w:val="20"/>
                <w:lang w:eastAsia="zh-Hans"/>
              </w:rPr>
              <w:t>采用抽拉内置式模块化电脑</w:t>
            </w:r>
            <w:r>
              <w:rPr>
                <w:rFonts w:ascii="仿宋" w:eastAsia="仿宋" w:hAnsi="仿宋" w:cs="仿宋" w:hint="eastAsia"/>
                <w:sz w:val="20"/>
                <w:szCs w:val="20"/>
              </w:rPr>
              <w:t>，</w:t>
            </w:r>
            <w:r>
              <w:rPr>
                <w:rFonts w:ascii="仿宋" w:eastAsia="仿宋" w:hAnsi="仿宋" w:cs="仿宋" w:hint="eastAsia"/>
                <w:sz w:val="20"/>
                <w:szCs w:val="20"/>
                <w:lang w:eastAsia="zh-Hans"/>
              </w:rPr>
              <w:t>可实现无单独接线的插拔，具有</w:t>
            </w:r>
            <w:proofErr w:type="gramStart"/>
            <w:r>
              <w:rPr>
                <w:rFonts w:ascii="仿宋" w:eastAsia="仿宋" w:hAnsi="仿宋" w:cs="仿宋" w:hint="eastAsia"/>
                <w:sz w:val="20"/>
                <w:szCs w:val="20"/>
                <w:lang w:eastAsia="zh-Hans"/>
              </w:rPr>
              <w:t>按压式卡扣</w:t>
            </w:r>
            <w:proofErr w:type="gramEnd"/>
            <w:r>
              <w:rPr>
                <w:rFonts w:ascii="仿宋" w:eastAsia="仿宋" w:hAnsi="仿宋" w:cs="仿宋" w:hint="eastAsia"/>
                <w:sz w:val="20"/>
                <w:szCs w:val="20"/>
                <w:lang w:eastAsia="zh-Hans"/>
              </w:rPr>
              <w:t>，确保PC模块安装固定到位，同时无需工具就可快速拆卸电脑模块。</w:t>
            </w:r>
          </w:p>
          <w:p w14:paraId="197D197A" w14:textId="77777777" w:rsidR="00EC5BB4" w:rsidRDefault="0095493A">
            <w:pPr>
              <w:spacing w:line="360" w:lineRule="auto"/>
              <w:rPr>
                <w:rFonts w:ascii="仿宋" w:eastAsia="仿宋" w:hAnsi="仿宋" w:cs="仿宋"/>
                <w:sz w:val="20"/>
                <w:szCs w:val="20"/>
              </w:rPr>
            </w:pPr>
            <w:r>
              <w:rPr>
                <w:rFonts w:ascii="仿宋" w:eastAsia="仿宋" w:hAnsi="仿宋" w:cs="仿宋" w:hint="eastAsia"/>
                <w:sz w:val="20"/>
                <w:szCs w:val="20"/>
              </w:rPr>
              <w:t>3）具有独立非外扩展的视频输出接口：≥1路HDMI。具有独立非外扩展的电脑USB接口：≥3路USB。具有标准PC防盗锁孔，防止PC模块被盗。</w:t>
            </w:r>
          </w:p>
          <w:p w14:paraId="6F472A45" w14:textId="77777777" w:rsidR="00EC5BB4" w:rsidRDefault="0095493A">
            <w:pPr>
              <w:spacing w:line="360" w:lineRule="auto"/>
              <w:rPr>
                <w:rFonts w:ascii="仿宋" w:eastAsia="仿宋" w:hAnsi="仿宋" w:cs="仿宋"/>
                <w:sz w:val="20"/>
                <w:szCs w:val="20"/>
              </w:rPr>
            </w:pPr>
            <w:r>
              <w:rPr>
                <w:rFonts w:ascii="仿宋" w:eastAsia="仿宋" w:hAnsi="仿宋" w:cs="仿宋" w:hint="eastAsia"/>
                <w:sz w:val="20"/>
                <w:szCs w:val="20"/>
              </w:rPr>
              <w:t>4）PC模块的USB接口须为冗余备份接口，在正常使用整机的内置摄像头、内置麦克风功能时，USB接口不被占用，确保使用者有足够的接口外接存储设备及显示设备。</w:t>
            </w:r>
          </w:p>
          <w:p w14:paraId="182D87D0" w14:textId="77777777" w:rsidR="00EC5BB4" w:rsidRDefault="0095493A">
            <w:pPr>
              <w:spacing w:line="360" w:lineRule="auto"/>
              <w:rPr>
                <w:rFonts w:ascii="仿宋" w:eastAsia="仿宋" w:hAnsi="仿宋" w:cs="仿宋"/>
                <w:sz w:val="20"/>
                <w:szCs w:val="20"/>
              </w:rPr>
            </w:pPr>
            <w:r>
              <w:rPr>
                <w:rFonts w:ascii="仿宋" w:eastAsia="仿宋" w:hAnsi="仿宋" w:cs="仿宋" w:hint="eastAsia"/>
                <w:sz w:val="20"/>
                <w:szCs w:val="20"/>
              </w:rPr>
              <w:t>5）</w:t>
            </w:r>
            <w:r>
              <w:rPr>
                <w:rFonts w:ascii="仿宋" w:eastAsia="仿宋" w:hAnsi="仿宋" w:cs="仿宋" w:hint="eastAsia"/>
                <w:color w:val="000000"/>
                <w:kern w:val="0"/>
                <w:sz w:val="20"/>
                <w:szCs w:val="20"/>
                <w:lang w:eastAsia="zh-Hans"/>
              </w:rPr>
              <w:t>▲</w:t>
            </w:r>
            <w:r>
              <w:rPr>
                <w:rFonts w:ascii="仿宋" w:eastAsia="仿宋" w:hAnsi="仿宋" w:cs="仿宋" w:hint="eastAsia"/>
                <w:color w:val="000000"/>
                <w:kern w:val="0"/>
                <w:sz w:val="20"/>
                <w:szCs w:val="20"/>
              </w:rPr>
              <w:t>屏幕</w:t>
            </w:r>
            <w:proofErr w:type="gramStart"/>
            <w:r>
              <w:rPr>
                <w:rFonts w:ascii="仿宋" w:eastAsia="仿宋" w:hAnsi="仿宋" w:cs="仿宋" w:hint="eastAsia"/>
                <w:sz w:val="20"/>
                <w:szCs w:val="20"/>
              </w:rPr>
              <w:t>主板南</w:t>
            </w:r>
            <w:proofErr w:type="gramEnd"/>
            <w:r>
              <w:rPr>
                <w:rFonts w:ascii="仿宋" w:eastAsia="仿宋" w:hAnsi="仿宋" w:cs="仿宋" w:hint="eastAsia"/>
                <w:sz w:val="20"/>
                <w:szCs w:val="20"/>
              </w:rPr>
              <w:t>桥采用H410芯片组，电脑模组搭载Intel酷</w:t>
            </w:r>
            <w:proofErr w:type="gramStart"/>
            <w:r>
              <w:rPr>
                <w:rFonts w:ascii="仿宋" w:eastAsia="仿宋" w:hAnsi="仿宋" w:cs="仿宋" w:hint="eastAsia"/>
                <w:sz w:val="20"/>
                <w:szCs w:val="20"/>
              </w:rPr>
              <w:t>睿</w:t>
            </w:r>
            <w:proofErr w:type="gramEnd"/>
            <w:r>
              <w:rPr>
                <w:rFonts w:ascii="仿宋" w:eastAsia="仿宋" w:hAnsi="仿宋" w:cs="仿宋" w:hint="eastAsia"/>
                <w:sz w:val="20"/>
                <w:szCs w:val="20"/>
              </w:rPr>
              <w:t>系列i</w:t>
            </w:r>
            <w:r>
              <w:rPr>
                <w:rFonts w:ascii="仿宋" w:eastAsia="仿宋" w:hAnsi="仿宋" w:cs="仿宋"/>
                <w:sz w:val="20"/>
                <w:szCs w:val="20"/>
              </w:rPr>
              <w:t>7</w:t>
            </w:r>
            <w:r>
              <w:rPr>
                <w:rFonts w:ascii="仿宋" w:eastAsia="仿宋" w:hAnsi="仿宋" w:cs="仿宋" w:hint="eastAsia"/>
                <w:sz w:val="20"/>
                <w:szCs w:val="20"/>
              </w:rPr>
              <w:t>CPU及以上配置，内存采用不少于</w:t>
            </w:r>
            <w:r>
              <w:rPr>
                <w:rFonts w:ascii="仿宋" w:eastAsia="仿宋" w:hAnsi="仿宋" w:cs="仿宋"/>
                <w:sz w:val="20"/>
                <w:szCs w:val="20"/>
              </w:rPr>
              <w:t>16</w:t>
            </w:r>
            <w:r>
              <w:rPr>
                <w:rFonts w:ascii="仿宋" w:eastAsia="仿宋" w:hAnsi="仿宋" w:cs="仿宋" w:hint="eastAsia"/>
                <w:sz w:val="20"/>
                <w:szCs w:val="20"/>
              </w:rPr>
              <w:t>GB DDR4笔记本内存及以上配置。硬盘采用256GB及以上SSD固态硬盘。</w:t>
            </w:r>
          </w:p>
          <w:p w14:paraId="25BFFC06" w14:textId="77777777" w:rsidR="00EC5BB4" w:rsidRDefault="0095493A">
            <w:pPr>
              <w:spacing w:line="360" w:lineRule="auto"/>
              <w:rPr>
                <w:rFonts w:ascii="仿宋" w:eastAsia="仿宋" w:hAnsi="仿宋" w:cs="仿宋"/>
                <w:sz w:val="20"/>
                <w:szCs w:val="20"/>
              </w:rPr>
            </w:pPr>
            <w:r>
              <w:rPr>
                <w:rFonts w:ascii="仿宋" w:eastAsia="仿宋" w:hAnsi="仿宋" w:cs="仿宋" w:hint="eastAsia"/>
                <w:sz w:val="20"/>
                <w:szCs w:val="20"/>
              </w:rPr>
              <w:t>6）</w:t>
            </w:r>
            <w:r>
              <w:rPr>
                <w:rFonts w:ascii="仿宋" w:eastAsia="仿宋" w:hAnsi="仿宋" w:cs="仿宋" w:hint="eastAsia"/>
                <w:color w:val="000000"/>
                <w:kern w:val="0"/>
                <w:sz w:val="20"/>
                <w:szCs w:val="20"/>
                <w:lang w:eastAsia="zh-Hans"/>
              </w:rPr>
              <w:t>▲</w:t>
            </w:r>
            <w:r>
              <w:rPr>
                <w:rFonts w:ascii="仿宋" w:eastAsia="仿宋" w:hAnsi="仿宋" w:cs="仿宋" w:hint="eastAsia"/>
                <w:sz w:val="20"/>
                <w:szCs w:val="20"/>
                <w:lang w:eastAsia="zh-Hans"/>
              </w:rPr>
              <w:t>采用针脚数小于等于40 pin万兆级接口，传输速率≥10Gbps。</w:t>
            </w:r>
            <w:r>
              <w:rPr>
                <w:rFonts w:ascii="仿宋" w:eastAsia="仿宋" w:hAnsi="仿宋" w:cs="仿宋" w:hint="eastAsia"/>
                <w:sz w:val="20"/>
                <w:szCs w:val="20"/>
              </w:rPr>
              <w:t>（针对此项提供具有CNAS或CMA认证的国家权威第三方检测机构出具的功能检测报告扫描件，要求内容能体现满足上述参数要求）</w:t>
            </w:r>
          </w:p>
          <w:p w14:paraId="51343444" w14:textId="77777777" w:rsidR="00EC5BB4" w:rsidRDefault="0095493A">
            <w:pPr>
              <w:spacing w:line="360" w:lineRule="auto"/>
              <w:rPr>
                <w:rFonts w:ascii="仿宋" w:eastAsia="仿宋" w:hAnsi="仿宋" w:cs="仿宋"/>
                <w:sz w:val="20"/>
                <w:szCs w:val="20"/>
              </w:rPr>
            </w:pPr>
            <w:r>
              <w:rPr>
                <w:rFonts w:ascii="仿宋" w:eastAsia="仿宋" w:hAnsi="仿宋" w:cs="仿宋" w:hint="eastAsia"/>
                <w:sz w:val="20"/>
                <w:szCs w:val="20"/>
              </w:rPr>
              <w:t>4.教学辅助功能</w:t>
            </w:r>
          </w:p>
          <w:p w14:paraId="5AC5F67C" w14:textId="77777777" w:rsidR="00EC5BB4" w:rsidRDefault="0095493A">
            <w:pPr>
              <w:spacing w:line="360" w:lineRule="auto"/>
              <w:rPr>
                <w:rFonts w:ascii="仿宋" w:eastAsia="仿宋" w:hAnsi="仿宋" w:cs="仿宋"/>
                <w:sz w:val="20"/>
                <w:szCs w:val="20"/>
              </w:rPr>
            </w:pPr>
            <w:r>
              <w:rPr>
                <w:rFonts w:ascii="仿宋" w:eastAsia="仿宋" w:hAnsi="仿宋" w:cs="仿宋" w:hint="eastAsia"/>
                <w:sz w:val="20"/>
                <w:szCs w:val="20"/>
              </w:rPr>
              <w:t>1）</w:t>
            </w:r>
            <w:r>
              <w:rPr>
                <w:rFonts w:ascii="仿宋" w:eastAsia="仿宋" w:hAnsi="仿宋" w:cs="仿宋" w:hint="eastAsia"/>
                <w:color w:val="000000"/>
                <w:kern w:val="0"/>
                <w:sz w:val="20"/>
                <w:szCs w:val="20"/>
                <w:lang w:eastAsia="zh-Hans"/>
              </w:rPr>
              <w:t>▲整机支持纸质护眼模式，能够在任意通道、任意画面以及任意软件的所有显示内容下实现实时的调整画面纹理。该模式支持多种纸质纹理选择</w:t>
            </w:r>
            <w:r>
              <w:rPr>
                <w:rFonts w:ascii="仿宋" w:eastAsia="仿宋" w:hAnsi="仿宋" w:cs="仿宋" w:hint="eastAsia"/>
                <w:color w:val="000000"/>
                <w:kern w:val="0"/>
                <w:sz w:val="20"/>
                <w:szCs w:val="20"/>
              </w:rPr>
              <w:t>，包括</w:t>
            </w:r>
            <w:r>
              <w:rPr>
                <w:rFonts w:ascii="仿宋" w:eastAsia="仿宋" w:hAnsi="仿宋" w:cs="仿宋" w:hint="eastAsia"/>
                <w:color w:val="000000"/>
                <w:kern w:val="0"/>
                <w:sz w:val="20"/>
                <w:szCs w:val="20"/>
                <w:highlight w:val="yellow"/>
              </w:rPr>
              <w:t>但不限于</w:t>
            </w:r>
            <w:r>
              <w:rPr>
                <w:rFonts w:ascii="仿宋" w:eastAsia="仿宋" w:hAnsi="仿宋" w:cs="仿宋" w:hint="eastAsia"/>
                <w:color w:val="000000"/>
                <w:kern w:val="0"/>
                <w:sz w:val="20"/>
                <w:szCs w:val="20"/>
                <w:lang w:eastAsia="zh-Hans"/>
              </w:rPr>
              <w:t>牛皮纸、素描纸、宣纸、水彩纸和水纹纸。此外，还支持调节透明度和色温的功能。</w:t>
            </w:r>
            <w:r>
              <w:rPr>
                <w:rFonts w:ascii="仿宋" w:eastAsia="仿宋" w:hAnsi="仿宋" w:cs="仿宋" w:hint="eastAsia"/>
                <w:color w:val="000000"/>
                <w:kern w:val="0"/>
                <w:sz w:val="20"/>
                <w:szCs w:val="20"/>
              </w:rPr>
              <w:t>（针</w:t>
            </w:r>
            <w:r>
              <w:rPr>
                <w:rFonts w:ascii="仿宋" w:eastAsia="仿宋" w:hAnsi="仿宋" w:cs="仿宋" w:hint="eastAsia"/>
                <w:color w:val="000000"/>
                <w:kern w:val="0"/>
                <w:sz w:val="20"/>
                <w:szCs w:val="20"/>
              </w:rPr>
              <w:lastRenderedPageBreak/>
              <w:t>对此项提供具有CNAS或CMA认证的国家权威第三方检测机构出具的功能检测报告扫描件，要求内容能体现满足上述参数要求）</w:t>
            </w:r>
          </w:p>
          <w:p w14:paraId="778DCE75" w14:textId="77777777" w:rsidR="00EC5BB4" w:rsidRDefault="0095493A">
            <w:pPr>
              <w:pStyle w:val="NewNewNewNew"/>
              <w:spacing w:line="360" w:lineRule="auto"/>
              <w:rPr>
                <w:rFonts w:ascii="仿宋" w:eastAsia="仿宋" w:hAnsi="仿宋" w:cs="仿宋"/>
                <w:szCs w:val="20"/>
              </w:rPr>
            </w:pPr>
            <w:r>
              <w:rPr>
                <w:rFonts w:ascii="仿宋" w:eastAsia="仿宋" w:hAnsi="仿宋" w:cs="仿宋" w:hint="eastAsia"/>
                <w:szCs w:val="20"/>
              </w:rPr>
              <w:t>2）</w:t>
            </w:r>
            <w:r>
              <w:rPr>
                <w:rFonts w:ascii="仿宋" w:eastAsia="仿宋" w:hAnsi="仿宋" w:cs="仿宋" w:hint="eastAsia"/>
                <w:color w:val="000000"/>
                <w:szCs w:val="20"/>
                <w:lang w:eastAsia="zh-Hans"/>
              </w:rPr>
              <w:t>支持通道自动跳转功能，在整机处于正常使用状态时</w:t>
            </w:r>
            <w:r>
              <w:rPr>
                <w:rFonts w:ascii="仿宋" w:eastAsia="仿宋" w:hAnsi="仿宋" w:cs="仿宋" w:hint="eastAsia"/>
                <w:color w:val="000000"/>
                <w:szCs w:val="20"/>
              </w:rPr>
              <w:t>，当</w:t>
            </w:r>
            <w:r>
              <w:rPr>
                <w:rFonts w:ascii="仿宋" w:eastAsia="仿宋" w:hAnsi="仿宋" w:cs="仿宋" w:hint="eastAsia"/>
                <w:color w:val="000000"/>
                <w:szCs w:val="20"/>
                <w:lang w:eastAsia="zh-Hans"/>
              </w:rPr>
              <w:t>有HDMI信号接入时，</w:t>
            </w:r>
            <w:r>
              <w:rPr>
                <w:rFonts w:ascii="仿宋" w:eastAsia="仿宋" w:hAnsi="仿宋" w:cs="仿宋" w:hint="eastAsia"/>
                <w:color w:val="000000"/>
                <w:szCs w:val="20"/>
              </w:rPr>
              <w:t>系统应能自</w:t>
            </w:r>
            <w:r>
              <w:rPr>
                <w:rFonts w:ascii="仿宋" w:eastAsia="仿宋" w:hAnsi="仿宋" w:cs="仿宋" w:hint="eastAsia"/>
                <w:color w:val="000000"/>
                <w:szCs w:val="20"/>
                <w:lang w:eastAsia="zh-Hans"/>
              </w:rPr>
              <w:t>动识别并切换到对应的HDMI信号源通道。同时，当HDMI信号断开后，系统应能自动回到上一通道。在进行自动跳转之前，系统应提供选择确认的选项，待用户确认后再进行跳转操作。</w:t>
            </w:r>
          </w:p>
          <w:p w14:paraId="16364F6C" w14:textId="77777777" w:rsidR="00EC5BB4" w:rsidRDefault="0095493A">
            <w:pPr>
              <w:pStyle w:val="NewNewNewNew"/>
              <w:spacing w:line="360" w:lineRule="auto"/>
              <w:rPr>
                <w:rFonts w:ascii="仿宋" w:eastAsia="仿宋" w:hAnsi="仿宋" w:cs="仿宋"/>
                <w:color w:val="000000"/>
                <w:szCs w:val="20"/>
              </w:rPr>
            </w:pPr>
            <w:r>
              <w:rPr>
                <w:rFonts w:ascii="仿宋" w:eastAsia="仿宋" w:hAnsi="仿宋" w:cs="仿宋" w:hint="eastAsia"/>
                <w:color w:val="000000"/>
                <w:szCs w:val="20"/>
              </w:rPr>
              <w:t>3）</w:t>
            </w:r>
            <w:r>
              <w:rPr>
                <w:rFonts w:ascii="仿宋" w:eastAsia="仿宋" w:hAnsi="仿宋" w:cs="仿宋" w:hint="eastAsia"/>
                <w:color w:val="000000"/>
                <w:szCs w:val="20"/>
                <w:lang w:eastAsia="zh-Hans"/>
              </w:rPr>
              <w:t>▲</w:t>
            </w:r>
            <w:r>
              <w:rPr>
                <w:rFonts w:ascii="仿宋" w:eastAsia="仿宋" w:hAnsi="仿宋" w:cs="仿宋" w:hint="eastAsia"/>
                <w:color w:val="000000"/>
                <w:szCs w:val="20"/>
              </w:rPr>
              <w:t>具备电视遥控功能和电脑键盘常用的F1—F12功能键及Alt+F4、</w:t>
            </w:r>
            <w:proofErr w:type="spellStart"/>
            <w:r>
              <w:rPr>
                <w:rFonts w:ascii="仿宋" w:eastAsia="仿宋" w:hAnsi="仿宋" w:cs="仿宋" w:hint="eastAsia"/>
                <w:color w:val="000000"/>
                <w:szCs w:val="20"/>
              </w:rPr>
              <w:t>Alt+Tab</w:t>
            </w:r>
            <w:proofErr w:type="spellEnd"/>
            <w:r>
              <w:rPr>
                <w:rFonts w:ascii="仿宋" w:eastAsia="仿宋" w:hAnsi="仿宋" w:cs="仿宋" w:hint="eastAsia"/>
                <w:color w:val="000000"/>
                <w:szCs w:val="20"/>
              </w:rPr>
              <w:t>、Space、Enter、Windows等快捷按键，可实现一键开启交互白板软件、PPT上下翻页、一键锁定/解锁触摸及整机实体按键、一键熄屏等功能。</w:t>
            </w:r>
          </w:p>
          <w:p w14:paraId="3C91B1E2" w14:textId="77777777" w:rsidR="00EC5BB4" w:rsidRDefault="0095493A">
            <w:pPr>
              <w:pStyle w:val="NewNewNewNew"/>
              <w:spacing w:line="360" w:lineRule="auto"/>
              <w:rPr>
                <w:rFonts w:ascii="仿宋" w:eastAsia="仿宋" w:hAnsi="仿宋" w:cs="仿宋"/>
                <w:color w:val="000000"/>
                <w:szCs w:val="20"/>
              </w:rPr>
            </w:pPr>
            <w:r>
              <w:rPr>
                <w:rFonts w:ascii="仿宋" w:eastAsia="仿宋" w:hAnsi="仿宋" w:cs="仿宋" w:hint="eastAsia"/>
                <w:color w:val="000000"/>
                <w:szCs w:val="20"/>
              </w:rPr>
              <w:t>4）</w:t>
            </w:r>
            <w:r>
              <w:rPr>
                <w:rFonts w:ascii="仿宋" w:eastAsia="仿宋" w:hAnsi="仿宋" w:cs="仿宋" w:hint="eastAsia"/>
                <w:color w:val="000000"/>
                <w:szCs w:val="20"/>
                <w:lang w:eastAsia="zh-Hans"/>
              </w:rPr>
              <w:t>▲摄像头支持人脸识别</w:t>
            </w:r>
            <w:r>
              <w:rPr>
                <w:rFonts w:ascii="仿宋" w:eastAsia="仿宋" w:hAnsi="仿宋" w:cs="仿宋" w:hint="eastAsia"/>
                <w:color w:val="000000"/>
                <w:szCs w:val="20"/>
              </w:rPr>
              <w:t>功能</w:t>
            </w:r>
            <w:r>
              <w:rPr>
                <w:rFonts w:ascii="仿宋" w:eastAsia="仿宋" w:hAnsi="仿宋" w:cs="仿宋" w:hint="eastAsia"/>
                <w:color w:val="000000"/>
                <w:szCs w:val="20"/>
                <w:lang w:eastAsia="zh-Hans"/>
              </w:rPr>
              <w:t>、快速</w:t>
            </w:r>
            <w:proofErr w:type="gramStart"/>
            <w:r>
              <w:rPr>
                <w:rFonts w:ascii="仿宋" w:eastAsia="仿宋" w:hAnsi="仿宋" w:cs="仿宋" w:hint="eastAsia"/>
                <w:color w:val="000000"/>
                <w:szCs w:val="20"/>
                <w:lang w:eastAsia="zh-Hans"/>
              </w:rPr>
              <w:t>点人数</w:t>
            </w:r>
            <w:proofErr w:type="gramEnd"/>
            <w:r>
              <w:rPr>
                <w:rFonts w:ascii="仿宋" w:eastAsia="仿宋" w:hAnsi="仿宋" w:cs="仿宋" w:hint="eastAsia"/>
                <w:color w:val="000000"/>
                <w:szCs w:val="20"/>
              </w:rPr>
              <w:t>功能和</w:t>
            </w:r>
            <w:r>
              <w:rPr>
                <w:rFonts w:ascii="仿宋" w:eastAsia="仿宋" w:hAnsi="仿宋" w:cs="仿宋" w:hint="eastAsia"/>
                <w:color w:val="000000"/>
                <w:szCs w:val="20"/>
                <w:lang w:eastAsia="zh-Hans"/>
              </w:rPr>
              <w:t>随机抽人</w:t>
            </w:r>
            <w:r>
              <w:rPr>
                <w:rFonts w:ascii="仿宋" w:eastAsia="仿宋" w:hAnsi="仿宋" w:cs="仿宋" w:hint="eastAsia"/>
                <w:color w:val="000000"/>
                <w:szCs w:val="20"/>
              </w:rPr>
              <w:t>功能</w:t>
            </w:r>
            <w:r>
              <w:rPr>
                <w:rFonts w:ascii="仿宋" w:eastAsia="仿宋" w:hAnsi="仿宋" w:cs="仿宋" w:hint="eastAsia"/>
                <w:color w:val="000000"/>
                <w:szCs w:val="20"/>
                <w:lang w:eastAsia="zh-Hans"/>
              </w:rPr>
              <w:t>；</w:t>
            </w:r>
            <w:r>
              <w:rPr>
                <w:rFonts w:ascii="仿宋" w:eastAsia="仿宋" w:hAnsi="仿宋" w:cs="仿宋" w:hint="eastAsia"/>
                <w:color w:val="000000"/>
                <w:szCs w:val="20"/>
              </w:rPr>
              <w:t>系统应能</w:t>
            </w:r>
            <w:r>
              <w:rPr>
                <w:rFonts w:ascii="仿宋" w:eastAsia="仿宋" w:hAnsi="仿宋" w:cs="仿宋" w:hint="eastAsia"/>
                <w:color w:val="000000"/>
                <w:szCs w:val="20"/>
                <w:lang w:eastAsia="zh-Hans"/>
              </w:rPr>
              <w:t>够识别所有学生，并在显示界面上标记他们。同时，系统应具备随机抽选学生的功能，并显示被选中的学生数量，要求至少选择60人以上。此外，摄像头还应具备环境色温判断功能，能根据环境光线调节合适的显示图像效果。</w:t>
            </w:r>
            <w:r>
              <w:rPr>
                <w:rFonts w:ascii="仿宋" w:eastAsia="仿宋" w:hAnsi="仿宋" w:cs="仿宋" w:hint="eastAsia"/>
                <w:color w:val="000000"/>
                <w:szCs w:val="20"/>
              </w:rPr>
              <w:t>（针对此项提供具有CNAS或CMA认证的国家权威第三方检测机构出具的功能检测报告扫描件，要求内容能体现满足上述参数要求）</w:t>
            </w:r>
          </w:p>
          <w:p w14:paraId="3C62082A" w14:textId="77777777" w:rsidR="00EC5BB4" w:rsidRDefault="0095493A">
            <w:pPr>
              <w:pStyle w:val="NewNewNewNew"/>
              <w:spacing w:line="360" w:lineRule="auto"/>
              <w:rPr>
                <w:rFonts w:ascii="仿宋" w:eastAsia="仿宋" w:hAnsi="仿宋" w:cs="仿宋"/>
                <w:color w:val="000000"/>
                <w:szCs w:val="20"/>
              </w:rPr>
            </w:pPr>
            <w:r>
              <w:rPr>
                <w:rFonts w:ascii="仿宋" w:eastAsia="仿宋" w:hAnsi="仿宋" w:cs="仿宋" w:hint="eastAsia"/>
                <w:color w:val="000000"/>
                <w:szCs w:val="20"/>
              </w:rPr>
              <w:t>5）设备应内置触摸中控菜单，将信号源通道切换、护眼、声音调节等整合到同一菜单下。用户无需使用实体按键，在任意显示通道下均可通过手势在屏幕上调取该触摸菜单。</w:t>
            </w:r>
          </w:p>
          <w:p w14:paraId="17DFFDAA" w14:textId="77777777" w:rsidR="00EC5BB4" w:rsidRDefault="0095493A">
            <w:pPr>
              <w:pStyle w:val="NewNewNewNew"/>
              <w:spacing w:line="360" w:lineRule="auto"/>
              <w:rPr>
                <w:rFonts w:ascii="仿宋" w:eastAsia="仿宋" w:hAnsi="仿宋" w:cs="仿宋"/>
                <w:color w:val="000000"/>
                <w:szCs w:val="20"/>
                <w:lang w:eastAsia="zh-Hans"/>
              </w:rPr>
            </w:pPr>
            <w:r>
              <w:rPr>
                <w:rFonts w:ascii="仿宋" w:eastAsia="仿宋" w:hAnsi="仿宋" w:cs="仿宋" w:hint="eastAsia"/>
                <w:color w:val="000000"/>
                <w:szCs w:val="20"/>
              </w:rPr>
              <w:t>6）当整机处于关机状态时，用户可以</w:t>
            </w:r>
            <w:proofErr w:type="gramStart"/>
            <w:r>
              <w:rPr>
                <w:rFonts w:ascii="仿宋" w:eastAsia="仿宋" w:hAnsi="仿宋" w:cs="仿宋" w:hint="eastAsia"/>
                <w:color w:val="000000"/>
                <w:szCs w:val="20"/>
              </w:rPr>
              <w:t>通过长按电源</w:t>
            </w:r>
            <w:proofErr w:type="gramEnd"/>
            <w:r>
              <w:rPr>
                <w:rFonts w:ascii="仿宋" w:eastAsia="仿宋" w:hAnsi="仿宋" w:cs="仿宋" w:hint="eastAsia"/>
                <w:color w:val="000000"/>
                <w:szCs w:val="20"/>
              </w:rPr>
              <w:t>键进入设置界面，可点击屏幕选择恢复整机系统及</w:t>
            </w:r>
            <w:r>
              <w:rPr>
                <w:rFonts w:ascii="仿宋" w:eastAsia="仿宋" w:hAnsi="仿宋" w:cs="仿宋" w:hint="eastAsia"/>
                <w:color w:val="000000"/>
                <w:szCs w:val="20"/>
              </w:rPr>
              <w:lastRenderedPageBreak/>
              <w:t>Windows操作系统到出厂默认状态，无需任何额外工具辅助。</w:t>
            </w:r>
          </w:p>
          <w:p w14:paraId="07132466" w14:textId="77777777" w:rsidR="00EC5BB4" w:rsidRDefault="0095493A">
            <w:pPr>
              <w:pStyle w:val="NewNewNewNew"/>
              <w:spacing w:line="360" w:lineRule="auto"/>
              <w:rPr>
                <w:rFonts w:ascii="仿宋" w:eastAsia="仿宋" w:hAnsi="仿宋" w:cs="仿宋"/>
                <w:color w:val="000000"/>
                <w:szCs w:val="20"/>
              </w:rPr>
            </w:pPr>
            <w:r>
              <w:rPr>
                <w:rFonts w:ascii="仿宋" w:eastAsia="仿宋" w:hAnsi="仿宋" w:cs="仿宋" w:hint="eastAsia"/>
                <w:color w:val="000000"/>
                <w:szCs w:val="20"/>
              </w:rPr>
              <w:t>7）</w:t>
            </w:r>
            <w:r>
              <w:rPr>
                <w:rFonts w:ascii="仿宋" w:eastAsia="仿宋" w:hAnsi="仿宋" w:cs="仿宋" w:hint="eastAsia"/>
                <w:color w:val="000000"/>
                <w:szCs w:val="20"/>
                <w:lang w:eastAsia="zh-Hans"/>
              </w:rPr>
              <w:t>▲</w:t>
            </w:r>
            <w:r>
              <w:rPr>
                <w:rFonts w:ascii="仿宋" w:eastAsia="仿宋" w:hAnsi="仿宋" w:cs="仿宋" w:hint="eastAsia"/>
                <w:color w:val="000000"/>
                <w:szCs w:val="20"/>
              </w:rPr>
              <w:t>整机</w:t>
            </w:r>
            <w:proofErr w:type="gramStart"/>
            <w:r>
              <w:rPr>
                <w:rFonts w:ascii="仿宋" w:eastAsia="仿宋" w:hAnsi="仿宋" w:cs="仿宋" w:hint="eastAsia"/>
                <w:color w:val="000000"/>
                <w:szCs w:val="20"/>
              </w:rPr>
              <w:t>内置全</w:t>
            </w:r>
            <w:proofErr w:type="gramEnd"/>
            <w:r>
              <w:rPr>
                <w:rFonts w:ascii="仿宋" w:eastAsia="仿宋" w:hAnsi="仿宋" w:cs="仿宋" w:hint="eastAsia"/>
                <w:color w:val="000000"/>
                <w:szCs w:val="20"/>
              </w:rPr>
              <w:t>通道</w:t>
            </w:r>
            <w:proofErr w:type="gramStart"/>
            <w:r>
              <w:rPr>
                <w:rFonts w:ascii="仿宋" w:eastAsia="仿宋" w:hAnsi="仿宋" w:cs="仿宋" w:hint="eastAsia"/>
                <w:color w:val="000000"/>
                <w:szCs w:val="20"/>
              </w:rPr>
              <w:t>侧边栏快捷</w:t>
            </w:r>
            <w:proofErr w:type="gramEnd"/>
            <w:r>
              <w:rPr>
                <w:rFonts w:ascii="仿宋" w:eastAsia="仿宋" w:hAnsi="仿宋" w:cs="仿宋" w:hint="eastAsia"/>
                <w:color w:val="000000"/>
                <w:szCs w:val="20"/>
              </w:rPr>
              <w:t>菜单，可实时显示天气情况、日期、小工具、快捷设置、应用软件、亮度调节、音量调节、</w:t>
            </w:r>
            <w:proofErr w:type="gramStart"/>
            <w:r>
              <w:rPr>
                <w:rFonts w:ascii="仿宋" w:eastAsia="仿宋" w:hAnsi="仿宋" w:cs="仿宋" w:hint="eastAsia"/>
                <w:color w:val="000000"/>
                <w:szCs w:val="20"/>
              </w:rPr>
              <w:t>教室物联入口</w:t>
            </w:r>
            <w:proofErr w:type="gramEnd"/>
            <w:r>
              <w:rPr>
                <w:rFonts w:ascii="仿宋" w:eastAsia="仿宋" w:hAnsi="仿宋" w:cs="仿宋" w:hint="eastAsia"/>
                <w:color w:val="000000"/>
                <w:szCs w:val="20"/>
              </w:rPr>
              <w:t>等功能，在任意显示通道下均可通过</w:t>
            </w:r>
            <w:proofErr w:type="gramStart"/>
            <w:r>
              <w:rPr>
                <w:rFonts w:ascii="仿宋" w:eastAsia="仿宋" w:hAnsi="仿宋" w:cs="仿宋" w:hint="eastAsia"/>
                <w:color w:val="000000"/>
                <w:szCs w:val="20"/>
              </w:rPr>
              <w:t>侧边栏一键</w:t>
            </w:r>
            <w:proofErr w:type="gramEnd"/>
            <w:r>
              <w:rPr>
                <w:rFonts w:ascii="仿宋" w:eastAsia="仿宋" w:hAnsi="仿宋" w:cs="仿宋" w:hint="eastAsia"/>
                <w:color w:val="000000"/>
                <w:szCs w:val="20"/>
              </w:rPr>
              <w:t>进入该触摸菜单。（当配有PC模块时，还具有快捷应用入口的显示和快捷切换）（针对此项提供具有CNAS或CMA认证的国家权威第三方检测机构出具的功能检测报告扫描件，要求内容能体现满足上述参数要求）</w:t>
            </w:r>
          </w:p>
          <w:p w14:paraId="04681508" w14:textId="77777777" w:rsidR="00EC5BB4" w:rsidRDefault="0095493A">
            <w:pPr>
              <w:pStyle w:val="NewNewNewNew"/>
              <w:spacing w:line="360" w:lineRule="auto"/>
              <w:rPr>
                <w:rFonts w:ascii="仿宋" w:eastAsia="仿宋" w:hAnsi="仿宋" w:cs="仿宋"/>
                <w:color w:val="000000"/>
                <w:szCs w:val="20"/>
              </w:rPr>
            </w:pPr>
            <w:r>
              <w:rPr>
                <w:rFonts w:ascii="仿宋" w:eastAsia="仿宋" w:hAnsi="仿宋" w:cs="仿宋" w:hint="eastAsia"/>
                <w:color w:val="000000"/>
                <w:szCs w:val="20"/>
              </w:rPr>
              <w:t>8）支持对任意通道进行批注，同时支持手势识别调</w:t>
            </w:r>
            <w:proofErr w:type="gramStart"/>
            <w:r>
              <w:rPr>
                <w:rFonts w:ascii="仿宋" w:eastAsia="仿宋" w:hAnsi="仿宋" w:cs="仿宋" w:hint="eastAsia"/>
                <w:color w:val="000000"/>
                <w:szCs w:val="20"/>
              </w:rPr>
              <w:t>出板擦工具</w:t>
            </w:r>
            <w:proofErr w:type="gramEnd"/>
            <w:r>
              <w:rPr>
                <w:rFonts w:ascii="仿宋" w:eastAsia="仿宋" w:hAnsi="仿宋" w:cs="仿宋" w:hint="eastAsia"/>
                <w:color w:val="000000"/>
                <w:szCs w:val="20"/>
              </w:rPr>
              <w:t>擦除批注内容，可根据手与屏幕的接触面积自动调整板擦工具的大小。</w:t>
            </w:r>
          </w:p>
          <w:p w14:paraId="27FB7B52" w14:textId="77777777" w:rsidR="00EC5BB4" w:rsidRDefault="0095493A">
            <w:pPr>
              <w:pStyle w:val="NewNewNewNew"/>
              <w:spacing w:line="360" w:lineRule="auto"/>
              <w:rPr>
                <w:rFonts w:ascii="仿宋" w:eastAsia="仿宋" w:hAnsi="仿宋" w:cs="仿宋"/>
                <w:color w:val="000000"/>
                <w:szCs w:val="20"/>
                <w:lang w:eastAsia="zh-Hans"/>
              </w:rPr>
            </w:pPr>
            <w:r>
              <w:rPr>
                <w:rFonts w:ascii="仿宋" w:eastAsia="仿宋" w:hAnsi="仿宋" w:cs="仿宋" w:hint="eastAsia"/>
                <w:color w:val="000000"/>
                <w:szCs w:val="20"/>
              </w:rPr>
              <w:t>9）</w:t>
            </w:r>
            <w:r>
              <w:rPr>
                <w:rFonts w:ascii="仿宋" w:eastAsia="仿宋" w:hAnsi="仿宋" w:cs="仿宋" w:hint="eastAsia"/>
                <w:color w:val="000000"/>
                <w:szCs w:val="20"/>
                <w:lang w:eastAsia="zh-Hans"/>
              </w:rPr>
              <w:t>▲</w:t>
            </w:r>
            <w:r>
              <w:rPr>
                <w:rFonts w:ascii="仿宋" w:eastAsia="仿宋" w:hAnsi="仿宋" w:cs="仿宋" w:hint="eastAsia"/>
                <w:color w:val="000000"/>
                <w:szCs w:val="20"/>
              </w:rPr>
              <w:t>整机</w:t>
            </w:r>
            <w:r>
              <w:rPr>
                <w:rFonts w:ascii="仿宋" w:eastAsia="仿宋" w:hAnsi="仿宋" w:cs="仿宋" w:hint="eastAsia"/>
                <w:color w:val="000000"/>
                <w:szCs w:val="20"/>
                <w:lang w:eastAsia="zh-Hans"/>
              </w:rPr>
              <w:t>支持自定义前置“设置</w:t>
            </w:r>
            <w:r>
              <w:rPr>
                <w:rFonts w:ascii="仿宋" w:eastAsia="仿宋" w:hAnsi="仿宋" w:cs="仿宋" w:hint="eastAsia"/>
                <w:color w:val="000000"/>
                <w:szCs w:val="20"/>
              </w:rPr>
              <w:t>”</w:t>
            </w:r>
            <w:r>
              <w:rPr>
                <w:rFonts w:ascii="仿宋" w:eastAsia="仿宋" w:hAnsi="仿宋" w:cs="仿宋" w:hint="eastAsia"/>
                <w:color w:val="000000"/>
                <w:szCs w:val="20"/>
                <w:lang w:eastAsia="zh-Hans"/>
              </w:rPr>
              <w:t>按键，可通过自定义设置实现前置面板功能按键一键启用任</w:t>
            </w:r>
            <w:proofErr w:type="gramStart"/>
            <w:r>
              <w:rPr>
                <w:rFonts w:ascii="仿宋" w:eastAsia="仿宋" w:hAnsi="仿宋" w:cs="仿宋" w:hint="eastAsia"/>
                <w:color w:val="000000"/>
                <w:szCs w:val="20"/>
                <w:lang w:eastAsia="zh-Hans"/>
              </w:rPr>
              <w:t>一</w:t>
            </w:r>
            <w:proofErr w:type="gramEnd"/>
            <w:r>
              <w:rPr>
                <w:rFonts w:ascii="仿宋" w:eastAsia="仿宋" w:hAnsi="仿宋" w:cs="仿宋" w:hint="eastAsia"/>
                <w:color w:val="000000"/>
                <w:szCs w:val="20"/>
                <w:lang w:eastAsia="zh-Hans"/>
              </w:rPr>
              <w:t>全局小工具（</w:t>
            </w:r>
            <w:r>
              <w:rPr>
                <w:rFonts w:ascii="仿宋" w:eastAsia="仿宋" w:hAnsi="仿宋" w:cs="仿宋" w:hint="eastAsia"/>
                <w:color w:val="000000"/>
                <w:szCs w:val="20"/>
              </w:rPr>
              <w:t>如</w:t>
            </w:r>
            <w:r>
              <w:rPr>
                <w:rFonts w:ascii="仿宋" w:eastAsia="仿宋" w:hAnsi="仿宋" w:cs="仿宋" w:hint="eastAsia"/>
                <w:color w:val="000000"/>
                <w:szCs w:val="20"/>
                <w:lang w:eastAsia="zh-Hans"/>
              </w:rPr>
              <w:t>批注、截屏、计时、</w:t>
            </w:r>
            <w:proofErr w:type="gramStart"/>
            <w:r>
              <w:rPr>
                <w:rFonts w:ascii="仿宋" w:eastAsia="仿宋" w:hAnsi="仿宋" w:cs="仿宋" w:hint="eastAsia"/>
                <w:color w:val="000000"/>
                <w:szCs w:val="20"/>
                <w:lang w:eastAsia="zh-Hans"/>
              </w:rPr>
              <w:t>降半屏</w:t>
            </w:r>
            <w:proofErr w:type="gramEnd"/>
            <w:r>
              <w:rPr>
                <w:rFonts w:ascii="仿宋" w:eastAsia="仿宋" w:hAnsi="仿宋" w:cs="仿宋" w:hint="eastAsia"/>
                <w:color w:val="000000"/>
                <w:szCs w:val="20"/>
                <w:lang w:eastAsia="zh-Hans"/>
              </w:rPr>
              <w:t>、放大镜、倒数日、日历）</w:t>
            </w:r>
            <w:r>
              <w:rPr>
                <w:rFonts w:ascii="仿宋" w:eastAsia="仿宋" w:hAnsi="仿宋" w:cs="仿宋" w:hint="eastAsia"/>
                <w:color w:val="000000"/>
                <w:szCs w:val="20"/>
              </w:rPr>
              <w:t>和</w:t>
            </w:r>
            <w:r>
              <w:rPr>
                <w:rFonts w:ascii="仿宋" w:eastAsia="仿宋" w:hAnsi="仿宋" w:cs="仿宋" w:hint="eastAsia"/>
                <w:color w:val="000000"/>
                <w:szCs w:val="20"/>
                <w:lang w:eastAsia="zh-Hans"/>
              </w:rPr>
              <w:t>快捷开关（</w:t>
            </w:r>
            <w:r>
              <w:rPr>
                <w:rFonts w:ascii="仿宋" w:eastAsia="仿宋" w:hAnsi="仿宋" w:cs="仿宋" w:hint="eastAsia"/>
                <w:color w:val="000000"/>
                <w:szCs w:val="20"/>
              </w:rPr>
              <w:t>如</w:t>
            </w:r>
            <w:r>
              <w:rPr>
                <w:rFonts w:ascii="仿宋" w:eastAsia="仿宋" w:hAnsi="仿宋" w:cs="仿宋" w:hint="eastAsia"/>
                <w:color w:val="000000"/>
                <w:szCs w:val="20"/>
                <w:lang w:eastAsia="zh-Hans"/>
              </w:rPr>
              <w:t>节能模式、纸质护眼模式、经典护眼模式、自动亮度模式）。（针对此项提供具有CNAS或CMA认证的国家权威第三方检测机构出具的功能检测报告扫描件，要求内容能体现满足上述参数要求）</w:t>
            </w:r>
          </w:p>
          <w:p w14:paraId="75B6C118" w14:textId="77777777" w:rsidR="00EC5BB4" w:rsidRDefault="0095493A">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rPr>
              <w:t>10）为保障使用者隐私安全，设备需带有摄像头工作指示灯，摄像头运行时，有指示灯提示。</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F1A9A6B" w14:textId="77777777" w:rsidR="00EC5BB4" w:rsidRDefault="0095493A">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lastRenderedPageBreak/>
              <w:t>台</w:t>
            </w:r>
          </w:p>
        </w:tc>
        <w:tc>
          <w:tcPr>
            <w:tcW w:w="403" w:type="pct"/>
            <w:tcBorders>
              <w:top w:val="single" w:sz="4" w:space="0" w:color="auto"/>
              <w:left w:val="single" w:sz="4" w:space="0" w:color="auto"/>
              <w:bottom w:val="single" w:sz="4" w:space="0" w:color="auto"/>
              <w:right w:val="single" w:sz="4" w:space="0" w:color="auto"/>
            </w:tcBorders>
            <w:shd w:val="clear" w:color="auto" w:fill="auto"/>
            <w:vAlign w:val="center"/>
          </w:tcPr>
          <w:p w14:paraId="3AA2FFDF" w14:textId="77777777" w:rsidR="00EC5BB4" w:rsidRDefault="0095493A">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2</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tcPr>
          <w:p w14:paraId="1A3ED160" w14:textId="77777777" w:rsidR="00EC5BB4" w:rsidRDefault="00EC5BB4">
            <w:pPr>
              <w:jc w:val="left"/>
              <w:rPr>
                <w:rFonts w:ascii="仿宋" w:eastAsia="仿宋" w:hAnsi="仿宋" w:cs="仿宋"/>
                <w:color w:val="000000"/>
                <w:sz w:val="20"/>
                <w:szCs w:val="20"/>
              </w:rPr>
            </w:pPr>
          </w:p>
        </w:tc>
      </w:tr>
      <w:tr w:rsidR="00EC5BB4" w14:paraId="71CA161A" w14:textId="77777777">
        <w:trPr>
          <w:trHeight w:val="499"/>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8671D6" w14:textId="77777777" w:rsidR="00EC5BB4" w:rsidRDefault="0095493A">
            <w:pPr>
              <w:widowControl/>
              <w:jc w:val="left"/>
              <w:textAlignment w:val="center"/>
              <w:rPr>
                <w:rFonts w:ascii="仿宋" w:eastAsia="仿宋" w:hAnsi="仿宋" w:cs="仿宋"/>
                <w:b/>
                <w:bCs/>
                <w:color w:val="000000"/>
                <w:sz w:val="20"/>
                <w:szCs w:val="20"/>
              </w:rPr>
            </w:pPr>
            <w:r>
              <w:rPr>
                <w:rFonts w:ascii="仿宋" w:eastAsia="仿宋" w:hAnsi="仿宋" w:cs="仿宋" w:hint="eastAsia"/>
                <w:b/>
                <w:bCs/>
                <w:color w:val="000000"/>
                <w:kern w:val="0"/>
                <w:sz w:val="20"/>
                <w:szCs w:val="20"/>
                <w:lang w:bidi="ar"/>
              </w:rPr>
              <w:lastRenderedPageBreak/>
              <w:t>二、会议音响系统</w:t>
            </w:r>
          </w:p>
        </w:tc>
      </w:tr>
      <w:tr w:rsidR="00EC5BB4" w14:paraId="67214684" w14:textId="77777777">
        <w:trPr>
          <w:trHeight w:val="780"/>
        </w:trPr>
        <w:tc>
          <w:tcPr>
            <w:tcW w:w="227" w:type="pct"/>
            <w:tcBorders>
              <w:top w:val="single" w:sz="4" w:space="0" w:color="000000"/>
              <w:left w:val="single" w:sz="4" w:space="0" w:color="000000"/>
              <w:bottom w:val="single" w:sz="4" w:space="0" w:color="000000"/>
              <w:right w:val="single" w:sz="4" w:space="0" w:color="auto"/>
            </w:tcBorders>
            <w:shd w:val="clear" w:color="auto" w:fill="auto"/>
            <w:noWrap/>
            <w:vAlign w:val="center"/>
          </w:tcPr>
          <w:p w14:paraId="70BECAD8" w14:textId="77777777" w:rsidR="00EC5BB4" w:rsidRDefault="0095493A">
            <w:pPr>
              <w:widowControl/>
              <w:jc w:val="center"/>
              <w:textAlignment w:val="center"/>
              <w:rPr>
                <w:rFonts w:ascii="仿宋" w:eastAsia="仿宋" w:hAnsi="仿宋" w:cs="仿宋"/>
                <w:color w:val="000000"/>
                <w:sz w:val="20"/>
                <w:szCs w:val="20"/>
              </w:rPr>
            </w:pPr>
            <w:r>
              <w:rPr>
                <w:rFonts w:ascii="仿宋" w:eastAsia="仿宋" w:hAnsi="仿宋" w:cs="仿宋"/>
                <w:color w:val="000000"/>
                <w:kern w:val="0"/>
                <w:sz w:val="20"/>
                <w:szCs w:val="20"/>
                <w:lang w:bidi="ar"/>
              </w:rPr>
              <w:t>1</w:t>
            </w:r>
          </w:p>
        </w:tc>
        <w:tc>
          <w:tcPr>
            <w:tcW w:w="979" w:type="pct"/>
            <w:tcBorders>
              <w:top w:val="single" w:sz="4" w:space="0" w:color="auto"/>
              <w:left w:val="single" w:sz="4" w:space="0" w:color="auto"/>
              <w:bottom w:val="single" w:sz="4" w:space="0" w:color="auto"/>
              <w:right w:val="single" w:sz="4" w:space="0" w:color="auto"/>
            </w:tcBorders>
            <w:shd w:val="clear" w:color="auto" w:fill="auto"/>
            <w:vAlign w:val="center"/>
          </w:tcPr>
          <w:p w14:paraId="6278B3C8" w14:textId="77777777" w:rsidR="00EC5BB4" w:rsidRDefault="0095493A">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数字功率放大器</w:t>
            </w:r>
          </w:p>
        </w:tc>
        <w:tc>
          <w:tcPr>
            <w:tcW w:w="2549" w:type="pct"/>
            <w:tcBorders>
              <w:top w:val="single" w:sz="4" w:space="0" w:color="auto"/>
              <w:left w:val="single" w:sz="4" w:space="0" w:color="auto"/>
              <w:bottom w:val="single" w:sz="4" w:space="0" w:color="auto"/>
              <w:right w:val="single" w:sz="4" w:space="0" w:color="auto"/>
            </w:tcBorders>
            <w:shd w:val="clear" w:color="auto" w:fill="auto"/>
            <w:vAlign w:val="center"/>
          </w:tcPr>
          <w:p w14:paraId="4B95EE7A" w14:textId="77777777" w:rsidR="00EC5BB4" w:rsidRDefault="0095493A">
            <w:pPr>
              <w:widowControl/>
              <w:numPr>
                <w:ilvl w:val="0"/>
                <w:numId w:val="4"/>
              </w:numPr>
              <w:jc w:val="left"/>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应具备高效的能源利用能力，以降低能耗并提高整体效率。同时，储能能力也应足够强大，确保功放能够持续稳定地提供能量，从而提升低音表现力和包围感。</w:t>
            </w:r>
          </w:p>
          <w:p w14:paraId="51EA8A99" w14:textId="77777777" w:rsidR="00EC5BB4" w:rsidRDefault="0095493A">
            <w:pPr>
              <w:widowControl/>
              <w:numPr>
                <w:ilvl w:val="0"/>
                <w:numId w:val="4"/>
              </w:numPr>
              <w:jc w:val="left"/>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应采用专业的声音拓宽技术，以实现声场的开阔和人声的通透圆润。细节方面，喉音、齿音和唇音等应得到充分展现，使声音更加悦耳、甜美和富有情感。</w:t>
            </w:r>
          </w:p>
          <w:p w14:paraId="2DD3E5FA" w14:textId="77777777" w:rsidR="00EC5BB4" w:rsidRDefault="0095493A">
            <w:pPr>
              <w:widowControl/>
              <w:numPr>
                <w:ilvl w:val="0"/>
                <w:numId w:val="4"/>
              </w:numPr>
              <w:jc w:val="left"/>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lastRenderedPageBreak/>
              <w:t>应具备大动态设计，以确保在</w:t>
            </w:r>
            <w:proofErr w:type="gramStart"/>
            <w:r>
              <w:rPr>
                <w:rFonts w:ascii="仿宋" w:eastAsia="仿宋" w:hAnsi="仿宋" w:cs="仿宋" w:hint="eastAsia"/>
                <w:color w:val="000000"/>
                <w:kern w:val="0"/>
                <w:sz w:val="20"/>
                <w:szCs w:val="20"/>
                <w:lang w:bidi="ar"/>
              </w:rPr>
              <w:t>大声音</w:t>
            </w:r>
            <w:proofErr w:type="gramEnd"/>
            <w:r>
              <w:rPr>
                <w:rFonts w:ascii="仿宋" w:eastAsia="仿宋" w:hAnsi="仿宋" w:cs="仿宋" w:hint="eastAsia"/>
                <w:color w:val="000000"/>
                <w:kern w:val="0"/>
                <w:sz w:val="20"/>
                <w:szCs w:val="20"/>
                <w:lang w:bidi="ar"/>
              </w:rPr>
              <w:t>和大信号的情况下不失真。精准的选料和设计应保证声音的还原度高，不丢失任何细节。</w:t>
            </w:r>
          </w:p>
          <w:p w14:paraId="352A6BDB" w14:textId="77777777" w:rsidR="00EC5BB4" w:rsidRDefault="0095493A">
            <w:pPr>
              <w:widowControl/>
              <w:numPr>
                <w:ilvl w:val="0"/>
                <w:numId w:val="4"/>
              </w:numPr>
              <w:jc w:val="left"/>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应配备完善的保护电路，包括过流、中点漂移、过热、欠压和软启动等保护功能。这些保护措施可以确保音响系统在各种情况下都能安全可靠地运行。</w:t>
            </w:r>
            <w:r>
              <w:rPr>
                <w:rFonts w:ascii="仿宋" w:eastAsia="仿宋" w:hAnsi="仿宋" w:cs="仿宋" w:hint="eastAsia"/>
                <w:color w:val="000000"/>
                <w:kern w:val="0"/>
                <w:sz w:val="20"/>
                <w:szCs w:val="20"/>
                <w:lang w:bidi="ar"/>
              </w:rPr>
              <w:br/>
              <w:t>5.</w:t>
            </w:r>
            <w:r>
              <w:rPr>
                <w:rFonts w:ascii="仿宋" w:eastAsia="仿宋" w:hAnsi="仿宋" w:cs="仿宋" w:hint="eastAsia"/>
                <w:color w:val="000000"/>
                <w:kern w:val="0"/>
                <w:sz w:val="20"/>
                <w:szCs w:val="20"/>
                <w:lang w:eastAsia="zh-Hans"/>
              </w:rPr>
              <w:t>▲</w:t>
            </w:r>
            <w:r>
              <w:rPr>
                <w:rFonts w:ascii="仿宋" w:eastAsia="仿宋" w:hAnsi="仿宋" w:cs="仿宋" w:hint="eastAsia"/>
                <w:color w:val="000000"/>
                <w:kern w:val="0"/>
                <w:sz w:val="20"/>
                <w:szCs w:val="20"/>
                <w:lang w:bidi="ar"/>
              </w:rPr>
              <w:t xml:space="preserve"> 铝面板喷砂工艺，双散热系统设计                                                                                                                </w:t>
            </w:r>
            <w:r>
              <w:rPr>
                <w:rFonts w:ascii="仿宋" w:eastAsia="仿宋" w:hAnsi="仿宋" w:cs="仿宋" w:hint="eastAsia"/>
                <w:color w:val="000000"/>
                <w:kern w:val="0"/>
                <w:sz w:val="20"/>
                <w:szCs w:val="20"/>
                <w:lang w:bidi="ar"/>
              </w:rPr>
              <w:br/>
              <w:t>输出功率：每路</w:t>
            </w:r>
            <w:r>
              <w:rPr>
                <w:rFonts w:ascii="仿宋" w:eastAsia="仿宋" w:hAnsi="仿宋" w:cs="仿宋" w:hint="eastAsia"/>
                <w:kern w:val="0"/>
                <w:sz w:val="20"/>
                <w:szCs w:val="20"/>
                <w:lang w:bidi="ar"/>
              </w:rPr>
              <w:t xml:space="preserve">300W-600W   </w:t>
            </w:r>
            <w:r>
              <w:rPr>
                <w:rFonts w:ascii="仿宋" w:eastAsia="仿宋" w:hAnsi="仿宋" w:cs="仿宋" w:hint="eastAsia"/>
                <w:color w:val="000000"/>
                <w:kern w:val="0"/>
                <w:sz w:val="20"/>
                <w:szCs w:val="20"/>
                <w:lang w:bidi="ar"/>
              </w:rPr>
              <w:br/>
              <w:t>输入阻抗：8Ω/4Ω</w:t>
            </w:r>
            <w:r>
              <w:rPr>
                <w:rFonts w:ascii="仿宋" w:eastAsia="仿宋" w:hAnsi="仿宋" w:cs="仿宋" w:hint="eastAsia"/>
                <w:color w:val="000000"/>
                <w:kern w:val="0"/>
                <w:sz w:val="20"/>
                <w:szCs w:val="20"/>
                <w:lang w:bidi="ar"/>
              </w:rPr>
              <w:br/>
              <w:t>产品尺寸：</w:t>
            </w:r>
            <w:r>
              <w:rPr>
                <w:rFonts w:ascii="仿宋" w:eastAsia="仿宋" w:hAnsi="仿宋" w:cs="仿宋" w:hint="eastAsia"/>
                <w:sz w:val="20"/>
                <w:szCs w:val="20"/>
                <w:lang w:eastAsia="zh-Hans"/>
              </w:rPr>
              <w:t>≥</w:t>
            </w:r>
            <w:r>
              <w:rPr>
                <w:rFonts w:ascii="仿宋" w:eastAsia="仿宋" w:hAnsi="仿宋" w:cs="仿宋" w:hint="eastAsia"/>
                <w:color w:val="000000"/>
                <w:kern w:val="0"/>
                <w:sz w:val="20"/>
                <w:szCs w:val="20"/>
                <w:lang w:bidi="ar"/>
              </w:rPr>
              <w:t xml:space="preserve"> 483mm×88mm×382-473mm</w:t>
            </w:r>
            <w:r>
              <w:rPr>
                <w:rFonts w:ascii="仿宋" w:eastAsia="仿宋" w:hAnsi="仿宋" w:cs="仿宋" w:hint="eastAsia"/>
                <w:color w:val="000000"/>
                <w:kern w:val="0"/>
                <w:sz w:val="20"/>
                <w:szCs w:val="20"/>
                <w:lang w:bidi="ar"/>
              </w:rPr>
              <w:br/>
              <w:t>净重量：</w:t>
            </w:r>
            <w:r>
              <w:rPr>
                <w:rFonts w:ascii="仿宋" w:eastAsia="仿宋" w:hAnsi="仿宋" w:cs="仿宋" w:hint="eastAsia"/>
                <w:sz w:val="20"/>
                <w:szCs w:val="20"/>
                <w:lang w:eastAsia="zh-Hans"/>
              </w:rPr>
              <w:t>≥</w:t>
            </w:r>
            <w:r>
              <w:rPr>
                <w:rFonts w:ascii="仿宋" w:eastAsia="仿宋" w:hAnsi="仿宋" w:cs="仿宋" w:hint="eastAsia"/>
                <w:color w:val="000000"/>
                <w:kern w:val="0"/>
                <w:sz w:val="20"/>
                <w:szCs w:val="20"/>
                <w:lang w:bidi="ar"/>
              </w:rPr>
              <w:t xml:space="preserve">11KG       </w:t>
            </w:r>
          </w:p>
          <w:p w14:paraId="377887B3" w14:textId="77777777" w:rsidR="00EC5BB4" w:rsidRDefault="0095493A">
            <w:pPr>
              <w:widowControl/>
              <w:jc w:val="left"/>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 xml:space="preserve">输出功率：1KHZ,0.1%削波    </w:t>
            </w:r>
            <w:r>
              <w:rPr>
                <w:rFonts w:ascii="仿宋" w:eastAsia="仿宋" w:hAnsi="仿宋" w:cs="仿宋" w:hint="eastAsia"/>
                <w:color w:val="000000"/>
                <w:kern w:val="0"/>
                <w:sz w:val="20"/>
                <w:szCs w:val="20"/>
                <w:lang w:bidi="ar"/>
              </w:rPr>
              <w:br/>
              <w:t xml:space="preserve">信号到噪音：（20Hz-20kHz）            </w:t>
            </w:r>
            <w:r>
              <w:rPr>
                <w:rFonts w:ascii="仿宋" w:eastAsia="仿宋" w:hAnsi="仿宋" w:cs="仿宋" w:hint="eastAsia"/>
                <w:color w:val="000000"/>
                <w:kern w:val="0"/>
                <w:sz w:val="20"/>
                <w:szCs w:val="20"/>
                <w:lang w:bidi="ar"/>
              </w:rPr>
              <w:br/>
              <w:t xml:space="preserve">输入灵敏度 ：86—90dB       </w:t>
            </w:r>
            <w:r>
              <w:rPr>
                <w:rFonts w:ascii="仿宋" w:eastAsia="仿宋" w:hAnsi="仿宋" w:cs="仿宋" w:hint="eastAsia"/>
                <w:color w:val="000000"/>
                <w:kern w:val="0"/>
                <w:sz w:val="20"/>
                <w:szCs w:val="20"/>
                <w:lang w:bidi="ar"/>
              </w:rPr>
              <w:br/>
              <w:t>电压增益：（4Ω-8Ω） 1.2Vrms                      频率响应：20-20</w:t>
            </w:r>
            <w:proofErr w:type="gramStart"/>
            <w:r>
              <w:rPr>
                <w:rFonts w:ascii="仿宋" w:eastAsia="仿宋" w:hAnsi="仿宋" w:cs="仿宋" w:hint="eastAsia"/>
                <w:color w:val="000000"/>
                <w:kern w:val="0"/>
                <w:sz w:val="20"/>
                <w:szCs w:val="20"/>
                <w:lang w:bidi="ar"/>
              </w:rPr>
              <w:t>KHZ,+</w:t>
            </w:r>
            <w:proofErr w:type="gramEnd"/>
            <w:r>
              <w:rPr>
                <w:rFonts w:ascii="仿宋" w:eastAsia="仿宋" w:hAnsi="仿宋" w:cs="仿宋" w:hint="eastAsia"/>
                <w:color w:val="000000"/>
                <w:kern w:val="0"/>
                <w:sz w:val="20"/>
                <w:szCs w:val="20"/>
                <w:lang w:bidi="ar"/>
              </w:rPr>
              <w:t>0,-1dB</w:t>
            </w:r>
          </w:p>
          <w:p w14:paraId="25FAC162" w14:textId="77777777" w:rsidR="00EC5BB4" w:rsidRDefault="0095493A">
            <w:pPr>
              <w:widowControl/>
              <w:jc w:val="left"/>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输入阻抗：超过20K欧姆（平衡或非平衡）</w:t>
            </w:r>
            <w:r>
              <w:rPr>
                <w:rFonts w:ascii="仿宋" w:eastAsia="仿宋" w:hAnsi="仿宋" w:cs="仿宋" w:hint="eastAsia"/>
                <w:color w:val="000000"/>
                <w:kern w:val="0"/>
                <w:sz w:val="20"/>
                <w:szCs w:val="20"/>
                <w:lang w:bidi="ar"/>
              </w:rPr>
              <w:br/>
              <w:t>最大输入电平：+16dB-+24dB（16Vrms）</w:t>
            </w:r>
            <w:r>
              <w:rPr>
                <w:rFonts w:ascii="仿宋" w:eastAsia="仿宋" w:hAnsi="仿宋" w:cs="仿宋" w:hint="eastAsia"/>
                <w:color w:val="000000"/>
                <w:kern w:val="0"/>
                <w:sz w:val="20"/>
                <w:szCs w:val="20"/>
                <w:lang w:bidi="ar"/>
              </w:rPr>
              <w:br/>
              <w:t>输入接头，各通道：3引脚XLR和1/4</w:t>
            </w:r>
            <w:proofErr w:type="gramStart"/>
            <w:r>
              <w:rPr>
                <w:rFonts w:ascii="仿宋" w:eastAsia="仿宋" w:hAnsi="仿宋" w:cs="仿宋" w:hint="eastAsia"/>
                <w:color w:val="000000"/>
                <w:kern w:val="0"/>
                <w:sz w:val="20"/>
                <w:szCs w:val="20"/>
                <w:lang w:bidi="ar"/>
              </w:rPr>
              <w:t>”</w:t>
            </w:r>
            <w:proofErr w:type="gramEnd"/>
            <w:r>
              <w:rPr>
                <w:rFonts w:ascii="仿宋" w:eastAsia="仿宋" w:hAnsi="仿宋" w:cs="仿宋" w:hint="eastAsia"/>
                <w:color w:val="000000"/>
                <w:kern w:val="0"/>
                <w:sz w:val="20"/>
                <w:szCs w:val="20"/>
                <w:lang w:bidi="ar"/>
              </w:rPr>
              <w:t>TRS，平衡，并行声音，非平衡</w:t>
            </w:r>
          </w:p>
          <w:p w14:paraId="1FD9A0E6" w14:textId="77777777" w:rsidR="00EC5BB4" w:rsidRDefault="0095493A">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输出接头，各通道：Speakon,1/4</w:t>
            </w:r>
            <w:proofErr w:type="gramStart"/>
            <w:r>
              <w:rPr>
                <w:rFonts w:ascii="仿宋" w:eastAsia="仿宋" w:hAnsi="仿宋" w:cs="仿宋" w:hint="eastAsia"/>
                <w:color w:val="000000"/>
                <w:kern w:val="0"/>
                <w:sz w:val="20"/>
                <w:szCs w:val="20"/>
                <w:lang w:bidi="ar"/>
              </w:rPr>
              <w:t>”</w:t>
            </w:r>
            <w:proofErr w:type="gramEnd"/>
            <w:r>
              <w:rPr>
                <w:rFonts w:ascii="仿宋" w:eastAsia="仿宋" w:hAnsi="仿宋" w:cs="仿宋" w:hint="eastAsia"/>
                <w:color w:val="000000"/>
                <w:kern w:val="0"/>
                <w:sz w:val="20"/>
                <w:szCs w:val="20"/>
                <w:lang w:bidi="ar"/>
              </w:rPr>
              <w:t>,接线柱短路，断路，热和RF保护对直流故障负载保护放大器和负载保护</w:t>
            </w:r>
            <w:r>
              <w:rPr>
                <w:rFonts w:ascii="仿宋" w:eastAsia="仿宋" w:hAnsi="仿宋" w:cs="仿宋" w:hint="eastAsia"/>
                <w:color w:val="000000"/>
                <w:kern w:val="0"/>
                <w:sz w:val="20"/>
                <w:szCs w:val="20"/>
                <w:lang w:bidi="ar"/>
              </w:rPr>
              <w:br/>
              <w:t>控制和指示--前面板：增益控制，21棘爪红色削波LED，比例，0.1%THD阀值。</w:t>
            </w:r>
            <w:r>
              <w:rPr>
                <w:rFonts w:ascii="仿宋" w:eastAsia="仿宋" w:hAnsi="仿宋" w:cs="仿宋" w:hint="eastAsia"/>
                <w:color w:val="000000"/>
                <w:kern w:val="0"/>
                <w:sz w:val="20"/>
                <w:szCs w:val="20"/>
                <w:lang w:bidi="ar"/>
              </w:rPr>
              <w:br/>
              <w:t>绿色信号LED，阀值-35dB</w:t>
            </w:r>
            <w:r>
              <w:rPr>
                <w:rFonts w:ascii="仿宋" w:eastAsia="仿宋" w:hAnsi="仿宋" w:cs="仿宋" w:hint="eastAsia"/>
                <w:color w:val="000000"/>
                <w:kern w:val="0"/>
                <w:sz w:val="20"/>
                <w:szCs w:val="20"/>
                <w:lang w:bidi="ar"/>
              </w:rPr>
              <w:br/>
              <w:t>蓝色电源LED，交流一开</w:t>
            </w:r>
            <w:r>
              <w:rPr>
                <w:rFonts w:ascii="仿宋" w:eastAsia="仿宋" w:hAnsi="仿宋" w:cs="仿宋" w:hint="eastAsia"/>
                <w:color w:val="000000"/>
                <w:kern w:val="0"/>
                <w:sz w:val="20"/>
                <w:szCs w:val="20"/>
                <w:lang w:bidi="ar"/>
              </w:rPr>
              <w:br/>
              <w:t xml:space="preserve">控制--后面板：全幅/分频开关100Hz，第三顺序LP（低），第二顺序HP（顶）                                                                    </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AFE584A" w14:textId="77777777" w:rsidR="00EC5BB4" w:rsidRDefault="0095493A">
            <w:pPr>
              <w:widowControl/>
              <w:jc w:val="center"/>
              <w:textAlignment w:val="center"/>
              <w:rPr>
                <w:rFonts w:ascii="仿宋" w:eastAsia="仿宋" w:hAnsi="仿宋" w:cs="仿宋"/>
                <w:color w:val="000000"/>
                <w:sz w:val="20"/>
                <w:szCs w:val="20"/>
              </w:rPr>
            </w:pPr>
            <w:r>
              <w:rPr>
                <w:rFonts w:ascii="仿宋" w:eastAsia="仿宋" w:hAnsi="仿宋" w:cs="仿宋" w:hint="eastAsia"/>
                <w:color w:val="000000"/>
                <w:sz w:val="20"/>
                <w:szCs w:val="20"/>
              </w:rPr>
              <w:lastRenderedPageBreak/>
              <w:t>台</w:t>
            </w:r>
          </w:p>
        </w:tc>
        <w:tc>
          <w:tcPr>
            <w:tcW w:w="403" w:type="pct"/>
            <w:tcBorders>
              <w:top w:val="single" w:sz="4" w:space="0" w:color="auto"/>
              <w:left w:val="single" w:sz="4" w:space="0" w:color="auto"/>
              <w:bottom w:val="single" w:sz="4" w:space="0" w:color="auto"/>
              <w:right w:val="single" w:sz="4" w:space="0" w:color="auto"/>
            </w:tcBorders>
            <w:shd w:val="clear" w:color="auto" w:fill="auto"/>
            <w:vAlign w:val="center"/>
          </w:tcPr>
          <w:p w14:paraId="0A8E0CB1" w14:textId="77777777" w:rsidR="00EC5BB4" w:rsidRDefault="0095493A">
            <w:pPr>
              <w:widowControl/>
              <w:jc w:val="center"/>
              <w:textAlignment w:val="center"/>
              <w:rPr>
                <w:rFonts w:ascii="仿宋" w:eastAsia="仿宋" w:hAnsi="仿宋" w:cs="仿宋"/>
                <w:color w:val="000000"/>
                <w:sz w:val="20"/>
                <w:szCs w:val="20"/>
              </w:rPr>
            </w:pPr>
            <w:r>
              <w:rPr>
                <w:rFonts w:ascii="仿宋" w:eastAsia="仿宋" w:hAnsi="仿宋" w:cs="仿宋"/>
                <w:color w:val="000000"/>
                <w:kern w:val="0"/>
                <w:sz w:val="20"/>
                <w:szCs w:val="20"/>
                <w:lang w:bidi="ar"/>
              </w:rPr>
              <w:t>1</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tcPr>
          <w:p w14:paraId="068994E2" w14:textId="77777777" w:rsidR="00EC5BB4" w:rsidRDefault="00EC5BB4">
            <w:pPr>
              <w:jc w:val="left"/>
              <w:rPr>
                <w:rFonts w:ascii="仿宋" w:eastAsia="仿宋" w:hAnsi="仿宋" w:cs="仿宋"/>
                <w:color w:val="000000"/>
                <w:sz w:val="20"/>
                <w:szCs w:val="20"/>
              </w:rPr>
            </w:pPr>
          </w:p>
        </w:tc>
      </w:tr>
      <w:tr w:rsidR="00EC5BB4" w14:paraId="6AC43E57" w14:textId="77777777">
        <w:trPr>
          <w:trHeight w:val="780"/>
        </w:trPr>
        <w:tc>
          <w:tcPr>
            <w:tcW w:w="227" w:type="pct"/>
            <w:tcBorders>
              <w:top w:val="single" w:sz="4" w:space="0" w:color="000000"/>
              <w:left w:val="single" w:sz="4" w:space="0" w:color="000000"/>
              <w:bottom w:val="single" w:sz="4" w:space="0" w:color="auto"/>
              <w:right w:val="single" w:sz="4" w:space="0" w:color="auto"/>
            </w:tcBorders>
            <w:shd w:val="clear" w:color="auto" w:fill="auto"/>
            <w:noWrap/>
            <w:vAlign w:val="center"/>
          </w:tcPr>
          <w:p w14:paraId="029B1A70" w14:textId="77777777" w:rsidR="00EC5BB4" w:rsidRDefault="0095493A">
            <w:pPr>
              <w:widowControl/>
              <w:jc w:val="center"/>
              <w:textAlignment w:val="center"/>
              <w:rPr>
                <w:rFonts w:ascii="仿宋" w:eastAsia="仿宋" w:hAnsi="仿宋" w:cs="仿宋"/>
                <w:color w:val="000000"/>
                <w:sz w:val="20"/>
                <w:szCs w:val="20"/>
              </w:rPr>
            </w:pPr>
            <w:r>
              <w:rPr>
                <w:rFonts w:ascii="仿宋" w:eastAsia="仿宋" w:hAnsi="仿宋" w:cs="仿宋"/>
                <w:color w:val="000000"/>
                <w:kern w:val="0"/>
                <w:sz w:val="20"/>
                <w:szCs w:val="20"/>
                <w:lang w:bidi="ar"/>
              </w:rPr>
              <w:t>2</w:t>
            </w:r>
          </w:p>
        </w:tc>
        <w:tc>
          <w:tcPr>
            <w:tcW w:w="979" w:type="pct"/>
            <w:tcBorders>
              <w:top w:val="single" w:sz="4" w:space="0" w:color="auto"/>
              <w:left w:val="single" w:sz="4" w:space="0" w:color="auto"/>
              <w:bottom w:val="single" w:sz="4" w:space="0" w:color="auto"/>
              <w:right w:val="single" w:sz="4" w:space="0" w:color="auto"/>
            </w:tcBorders>
            <w:shd w:val="clear" w:color="auto" w:fill="auto"/>
            <w:vAlign w:val="center"/>
          </w:tcPr>
          <w:p w14:paraId="1351DE0F" w14:textId="77777777" w:rsidR="00EC5BB4" w:rsidRDefault="0095493A">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扩声音响</w:t>
            </w:r>
          </w:p>
        </w:tc>
        <w:tc>
          <w:tcPr>
            <w:tcW w:w="2549" w:type="pct"/>
            <w:tcBorders>
              <w:top w:val="single" w:sz="4" w:space="0" w:color="auto"/>
              <w:left w:val="single" w:sz="4" w:space="0" w:color="auto"/>
              <w:bottom w:val="single" w:sz="4" w:space="0" w:color="auto"/>
              <w:right w:val="single" w:sz="4" w:space="0" w:color="auto"/>
            </w:tcBorders>
            <w:shd w:val="clear" w:color="auto" w:fill="auto"/>
            <w:vAlign w:val="center"/>
          </w:tcPr>
          <w:p w14:paraId="46C08EBD" w14:textId="77777777" w:rsidR="00EC5BB4" w:rsidRDefault="0095493A">
            <w:pPr>
              <w:widowControl/>
              <w:jc w:val="left"/>
              <w:textAlignment w:val="center"/>
              <w:rPr>
                <w:rFonts w:ascii="仿宋" w:eastAsia="仿宋" w:hAnsi="仿宋" w:cs="仿宋"/>
                <w:sz w:val="20"/>
                <w:szCs w:val="20"/>
              </w:rPr>
            </w:pPr>
            <w:r>
              <w:rPr>
                <w:rFonts w:ascii="仿宋" w:eastAsia="仿宋" w:hAnsi="仿宋" w:cs="仿宋" w:hint="eastAsia"/>
                <w:sz w:val="20"/>
                <w:szCs w:val="20"/>
              </w:rPr>
              <w:t>灵敏度：90dB-98dB</w:t>
            </w:r>
          </w:p>
          <w:p w14:paraId="6430B65C" w14:textId="77777777" w:rsidR="00EC5BB4" w:rsidRDefault="0095493A">
            <w:pPr>
              <w:widowControl/>
              <w:jc w:val="left"/>
              <w:textAlignment w:val="center"/>
              <w:rPr>
                <w:rFonts w:ascii="仿宋" w:eastAsia="仿宋" w:hAnsi="仿宋" w:cs="仿宋"/>
                <w:sz w:val="20"/>
                <w:szCs w:val="20"/>
              </w:rPr>
            </w:pPr>
            <w:r>
              <w:rPr>
                <w:rFonts w:ascii="仿宋" w:eastAsia="仿宋" w:hAnsi="仿宋" w:cs="仿宋" w:hint="eastAsia"/>
                <w:sz w:val="20"/>
                <w:szCs w:val="20"/>
              </w:rPr>
              <w:t>额定阻抗：4Ω-6Ω</w:t>
            </w:r>
          </w:p>
          <w:p w14:paraId="3BD0CF20" w14:textId="77777777" w:rsidR="00EC5BB4" w:rsidRDefault="0095493A">
            <w:pPr>
              <w:widowControl/>
              <w:jc w:val="left"/>
              <w:textAlignment w:val="center"/>
              <w:rPr>
                <w:rFonts w:ascii="仿宋" w:eastAsia="仿宋" w:hAnsi="仿宋" w:cs="仿宋"/>
                <w:sz w:val="20"/>
                <w:szCs w:val="20"/>
              </w:rPr>
            </w:pPr>
            <w:r>
              <w:rPr>
                <w:rFonts w:ascii="仿宋" w:eastAsia="仿宋" w:hAnsi="仿宋" w:cs="仿宋" w:hint="eastAsia"/>
                <w:sz w:val="20"/>
                <w:szCs w:val="20"/>
              </w:rPr>
              <w:t>额定功率：350W-600W</w:t>
            </w:r>
          </w:p>
          <w:p w14:paraId="54A6C116" w14:textId="77777777" w:rsidR="00EC5BB4" w:rsidRDefault="0095493A">
            <w:pPr>
              <w:widowControl/>
              <w:jc w:val="left"/>
              <w:textAlignment w:val="center"/>
              <w:rPr>
                <w:rFonts w:ascii="仿宋" w:eastAsia="仿宋" w:hAnsi="仿宋" w:cs="仿宋"/>
                <w:sz w:val="20"/>
                <w:szCs w:val="20"/>
              </w:rPr>
            </w:pPr>
            <w:r>
              <w:rPr>
                <w:rFonts w:ascii="仿宋" w:eastAsia="仿宋" w:hAnsi="仿宋" w:cs="仿宋" w:hint="eastAsia"/>
                <w:sz w:val="20"/>
                <w:szCs w:val="20"/>
              </w:rPr>
              <w:t>最大声压：100dB-120dB</w:t>
            </w:r>
          </w:p>
          <w:p w14:paraId="1C4A4741" w14:textId="77777777" w:rsidR="00EC5BB4" w:rsidRDefault="0095493A">
            <w:pPr>
              <w:widowControl/>
              <w:jc w:val="left"/>
              <w:textAlignment w:val="center"/>
              <w:rPr>
                <w:rFonts w:ascii="仿宋" w:eastAsia="仿宋" w:hAnsi="仿宋" w:cs="仿宋"/>
                <w:sz w:val="20"/>
                <w:szCs w:val="20"/>
              </w:rPr>
            </w:pPr>
            <w:r>
              <w:rPr>
                <w:rFonts w:ascii="仿宋" w:eastAsia="仿宋" w:hAnsi="仿宋" w:cs="仿宋" w:hint="eastAsia"/>
                <w:sz w:val="20"/>
                <w:szCs w:val="20"/>
              </w:rPr>
              <w:t>低频：1*12寸 190磁75芯</w:t>
            </w:r>
          </w:p>
          <w:p w14:paraId="689C4F6B" w14:textId="77777777" w:rsidR="00EC5BB4" w:rsidRDefault="0095493A">
            <w:pPr>
              <w:widowControl/>
              <w:jc w:val="left"/>
              <w:textAlignment w:val="center"/>
              <w:rPr>
                <w:rFonts w:ascii="仿宋" w:eastAsia="仿宋" w:hAnsi="仿宋" w:cs="仿宋"/>
                <w:sz w:val="20"/>
                <w:szCs w:val="20"/>
              </w:rPr>
            </w:pPr>
            <w:r>
              <w:rPr>
                <w:rFonts w:ascii="仿宋" w:eastAsia="仿宋" w:hAnsi="仿宋" w:cs="仿宋" w:hint="eastAsia"/>
                <w:sz w:val="20"/>
                <w:szCs w:val="20"/>
              </w:rPr>
              <w:t>高频：远程号角高音 120磁44芯</w:t>
            </w:r>
          </w:p>
          <w:p w14:paraId="4F9FAEA9" w14:textId="77777777" w:rsidR="00EC5BB4" w:rsidRDefault="0095493A">
            <w:pPr>
              <w:widowControl/>
              <w:jc w:val="left"/>
              <w:textAlignment w:val="center"/>
              <w:rPr>
                <w:rFonts w:ascii="仿宋" w:hAnsi="仿宋" w:cs="仿宋"/>
                <w:sz w:val="20"/>
                <w:szCs w:val="20"/>
              </w:rPr>
            </w:pPr>
            <w:r>
              <w:rPr>
                <w:rFonts w:ascii="仿宋" w:eastAsia="仿宋" w:hAnsi="仿宋" w:cs="仿宋" w:hint="eastAsia"/>
                <w:sz w:val="20"/>
                <w:szCs w:val="20"/>
              </w:rPr>
              <w:t>箱体尺寸：</w:t>
            </w:r>
            <w:r>
              <w:rPr>
                <w:rFonts w:ascii="仿宋" w:eastAsia="仿宋" w:hAnsi="仿宋" w:cs="仿宋" w:hint="eastAsia"/>
                <w:sz w:val="20"/>
                <w:szCs w:val="20"/>
                <w:lang w:eastAsia="zh-Hans"/>
              </w:rPr>
              <w:t>≥</w:t>
            </w:r>
            <w:r>
              <w:rPr>
                <w:rFonts w:ascii="仿宋" w:eastAsia="仿宋" w:hAnsi="仿宋" w:cs="仿宋" w:hint="eastAsia"/>
                <w:sz w:val="20"/>
                <w:szCs w:val="20"/>
              </w:rPr>
              <w:t>363</w:t>
            </w:r>
            <w:r>
              <w:rPr>
                <w:rFonts w:ascii="仿宋" w:eastAsia="仿宋" w:hAnsi="仿宋" w:cs="仿宋" w:hint="eastAsia"/>
                <w:sz w:val="20"/>
                <w:szCs w:val="20"/>
                <w:highlight w:val="yellow"/>
              </w:rPr>
              <w:t>mm</w:t>
            </w:r>
            <w:r>
              <w:rPr>
                <w:rFonts w:ascii="仿宋" w:eastAsia="仿宋" w:hAnsi="仿宋" w:cs="仿宋" w:hint="eastAsia"/>
                <w:sz w:val="20"/>
                <w:szCs w:val="20"/>
              </w:rPr>
              <w:t>*387</w:t>
            </w:r>
            <w:r>
              <w:rPr>
                <w:rFonts w:ascii="仿宋" w:eastAsia="仿宋" w:hAnsi="仿宋" w:cs="仿宋" w:hint="eastAsia"/>
                <w:sz w:val="20"/>
                <w:szCs w:val="20"/>
                <w:highlight w:val="yellow"/>
              </w:rPr>
              <w:t>mm</w:t>
            </w:r>
            <w:r>
              <w:rPr>
                <w:rFonts w:ascii="仿宋" w:eastAsia="仿宋" w:hAnsi="仿宋" w:cs="仿宋" w:hint="eastAsia"/>
                <w:sz w:val="20"/>
                <w:szCs w:val="20"/>
              </w:rPr>
              <w:t>*622</w:t>
            </w:r>
            <w:r>
              <w:rPr>
                <w:rFonts w:ascii="仿宋" w:eastAsia="仿宋" w:hAnsi="仿宋" w:cs="仿宋" w:hint="eastAsia"/>
                <w:sz w:val="20"/>
                <w:szCs w:val="20"/>
                <w:highlight w:val="yellow"/>
              </w:rPr>
              <w:t>mm</w:t>
            </w:r>
          </w:p>
          <w:p w14:paraId="3BFC6DB9" w14:textId="77777777" w:rsidR="00EC5BB4" w:rsidRDefault="0095493A">
            <w:pPr>
              <w:widowControl/>
              <w:jc w:val="left"/>
              <w:textAlignment w:val="center"/>
              <w:rPr>
                <w:rFonts w:ascii="仿宋" w:eastAsia="仿宋" w:hAnsi="仿宋" w:cs="仿宋"/>
                <w:color w:val="000000"/>
                <w:sz w:val="20"/>
                <w:szCs w:val="20"/>
              </w:rPr>
            </w:pPr>
            <w:r>
              <w:rPr>
                <w:rFonts w:ascii="仿宋" w:eastAsia="仿宋" w:hAnsi="仿宋" w:cs="仿宋" w:hint="eastAsia"/>
                <w:sz w:val="20"/>
                <w:szCs w:val="20"/>
              </w:rPr>
              <w:t>重量：</w:t>
            </w:r>
            <w:r>
              <w:rPr>
                <w:rFonts w:ascii="仿宋" w:eastAsia="仿宋" w:hAnsi="仿宋" w:cs="仿宋" w:hint="eastAsia"/>
                <w:sz w:val="20"/>
                <w:szCs w:val="20"/>
                <w:lang w:eastAsia="zh-Hans"/>
              </w:rPr>
              <w:t>≥</w:t>
            </w:r>
            <w:r>
              <w:rPr>
                <w:rFonts w:ascii="仿宋" w:eastAsia="仿宋" w:hAnsi="仿宋" w:cs="仿宋" w:hint="eastAsia"/>
                <w:sz w:val="20"/>
                <w:szCs w:val="20"/>
              </w:rPr>
              <w:t>20.45KG/只</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E0A345D" w14:textId="77777777" w:rsidR="00EC5BB4" w:rsidRDefault="0095493A">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对</w:t>
            </w:r>
          </w:p>
        </w:tc>
        <w:tc>
          <w:tcPr>
            <w:tcW w:w="403" w:type="pct"/>
            <w:tcBorders>
              <w:top w:val="single" w:sz="4" w:space="0" w:color="auto"/>
              <w:left w:val="single" w:sz="4" w:space="0" w:color="auto"/>
              <w:bottom w:val="single" w:sz="4" w:space="0" w:color="auto"/>
              <w:right w:val="single" w:sz="4" w:space="0" w:color="auto"/>
            </w:tcBorders>
            <w:shd w:val="clear" w:color="auto" w:fill="auto"/>
            <w:vAlign w:val="center"/>
          </w:tcPr>
          <w:p w14:paraId="4887ABAD" w14:textId="77777777" w:rsidR="00EC5BB4" w:rsidRDefault="0095493A">
            <w:pPr>
              <w:widowControl/>
              <w:jc w:val="center"/>
              <w:textAlignment w:val="center"/>
              <w:rPr>
                <w:rFonts w:ascii="仿宋" w:eastAsia="仿宋" w:hAnsi="仿宋" w:cs="仿宋"/>
                <w:color w:val="000000"/>
                <w:sz w:val="20"/>
                <w:szCs w:val="20"/>
              </w:rPr>
            </w:pPr>
            <w:r>
              <w:rPr>
                <w:rFonts w:ascii="仿宋" w:eastAsia="仿宋" w:hAnsi="仿宋" w:cs="仿宋"/>
                <w:color w:val="000000"/>
                <w:kern w:val="0"/>
                <w:sz w:val="20"/>
                <w:szCs w:val="20"/>
                <w:lang w:bidi="ar"/>
              </w:rPr>
              <w:t>1</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tcPr>
          <w:p w14:paraId="17D1E829" w14:textId="77777777" w:rsidR="00EC5BB4" w:rsidRDefault="00EC5BB4">
            <w:pPr>
              <w:rPr>
                <w:rFonts w:ascii="仿宋" w:eastAsia="仿宋" w:hAnsi="仿宋" w:cs="仿宋"/>
                <w:color w:val="000000"/>
                <w:sz w:val="20"/>
                <w:szCs w:val="20"/>
                <w:lang w:eastAsia="zh-Hans"/>
              </w:rPr>
            </w:pPr>
          </w:p>
        </w:tc>
      </w:tr>
      <w:tr w:rsidR="00EC5BB4" w14:paraId="6533673E" w14:textId="77777777">
        <w:trPr>
          <w:trHeight w:val="780"/>
        </w:trPr>
        <w:tc>
          <w:tcPr>
            <w:tcW w:w="227" w:type="pct"/>
            <w:tcBorders>
              <w:top w:val="single" w:sz="4" w:space="0" w:color="auto"/>
              <w:left w:val="single" w:sz="4" w:space="0" w:color="auto"/>
              <w:bottom w:val="single" w:sz="4" w:space="0" w:color="auto"/>
              <w:right w:val="single" w:sz="4" w:space="0" w:color="000000"/>
            </w:tcBorders>
            <w:shd w:val="clear" w:color="auto" w:fill="auto"/>
            <w:noWrap/>
            <w:vAlign w:val="center"/>
          </w:tcPr>
          <w:p w14:paraId="05987A75" w14:textId="77777777" w:rsidR="00EC5BB4" w:rsidRDefault="0095493A">
            <w:pPr>
              <w:widowControl/>
              <w:jc w:val="center"/>
              <w:textAlignment w:val="center"/>
              <w:rPr>
                <w:rFonts w:ascii="仿宋" w:eastAsia="仿宋" w:hAnsi="仿宋" w:cs="仿宋"/>
                <w:color w:val="000000"/>
                <w:sz w:val="20"/>
                <w:szCs w:val="20"/>
              </w:rPr>
            </w:pPr>
            <w:r>
              <w:rPr>
                <w:rFonts w:ascii="仿宋" w:eastAsia="仿宋" w:hAnsi="仿宋" w:cs="仿宋"/>
                <w:color w:val="000000"/>
                <w:kern w:val="0"/>
                <w:sz w:val="20"/>
                <w:szCs w:val="20"/>
                <w:lang w:bidi="ar"/>
              </w:rPr>
              <w:t>3</w:t>
            </w:r>
          </w:p>
        </w:tc>
        <w:tc>
          <w:tcPr>
            <w:tcW w:w="979" w:type="pct"/>
            <w:tcBorders>
              <w:top w:val="single" w:sz="4" w:space="0" w:color="auto"/>
              <w:left w:val="single" w:sz="4" w:space="0" w:color="000000"/>
              <w:bottom w:val="single" w:sz="4" w:space="0" w:color="auto"/>
              <w:right w:val="single" w:sz="4" w:space="0" w:color="000000"/>
            </w:tcBorders>
            <w:shd w:val="clear" w:color="auto" w:fill="auto"/>
            <w:vAlign w:val="center"/>
          </w:tcPr>
          <w:p w14:paraId="459E8EBB" w14:textId="77777777" w:rsidR="00EC5BB4" w:rsidRDefault="0095493A">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八路调音台</w:t>
            </w:r>
          </w:p>
        </w:tc>
        <w:tc>
          <w:tcPr>
            <w:tcW w:w="2549" w:type="pct"/>
            <w:tcBorders>
              <w:top w:val="single" w:sz="4" w:space="0" w:color="auto"/>
              <w:left w:val="single" w:sz="4" w:space="0" w:color="000000"/>
              <w:bottom w:val="single" w:sz="4" w:space="0" w:color="auto"/>
              <w:right w:val="single" w:sz="4" w:space="0" w:color="auto"/>
            </w:tcBorders>
            <w:shd w:val="clear" w:color="auto" w:fill="auto"/>
            <w:vAlign w:val="center"/>
          </w:tcPr>
          <w:p w14:paraId="6ED6668F" w14:textId="77777777" w:rsidR="00EC5BB4" w:rsidRDefault="0095493A">
            <w:pPr>
              <w:widowControl/>
              <w:jc w:val="left"/>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1.1)6单声道话筒输入，两路立体声输入</w:t>
            </w:r>
            <w:r>
              <w:rPr>
                <w:rFonts w:ascii="仿宋" w:eastAsia="仿宋" w:hAnsi="仿宋" w:cs="仿宋" w:hint="eastAsia"/>
                <w:color w:val="000000"/>
                <w:kern w:val="0"/>
                <w:sz w:val="20"/>
                <w:szCs w:val="20"/>
                <w:lang w:bidi="ar"/>
              </w:rPr>
              <w:br/>
              <w:t>2)带48V幻象电源，</w:t>
            </w:r>
            <w:proofErr w:type="gramStart"/>
            <w:r>
              <w:rPr>
                <w:rFonts w:ascii="仿宋" w:eastAsia="仿宋" w:hAnsi="仿宋" w:cs="仿宋" w:hint="eastAsia"/>
                <w:color w:val="000000"/>
                <w:kern w:val="0"/>
                <w:sz w:val="20"/>
                <w:szCs w:val="20"/>
                <w:lang w:bidi="ar"/>
              </w:rPr>
              <w:t>分路带</w:t>
            </w:r>
            <w:proofErr w:type="gramEnd"/>
            <w:r>
              <w:rPr>
                <w:rFonts w:ascii="仿宋" w:eastAsia="仿宋" w:hAnsi="仿宋" w:cs="仿宋" w:hint="eastAsia"/>
                <w:color w:val="000000"/>
                <w:kern w:val="0"/>
                <w:sz w:val="20"/>
                <w:szCs w:val="20"/>
                <w:lang w:bidi="ar"/>
              </w:rPr>
              <w:t>48V独立开关</w:t>
            </w:r>
            <w:r>
              <w:rPr>
                <w:rFonts w:ascii="仿宋" w:eastAsia="仿宋" w:hAnsi="仿宋" w:cs="仿宋" w:hint="eastAsia"/>
                <w:color w:val="000000"/>
                <w:kern w:val="0"/>
                <w:sz w:val="20"/>
                <w:szCs w:val="20"/>
                <w:lang w:bidi="ar"/>
              </w:rPr>
              <w:br/>
              <w:t>3)左右两路主声输出，两路AUX辅助输出</w:t>
            </w:r>
            <w:r>
              <w:rPr>
                <w:rFonts w:ascii="仿宋" w:eastAsia="仿宋" w:hAnsi="仿宋" w:cs="仿宋" w:hint="eastAsia"/>
                <w:color w:val="000000"/>
                <w:kern w:val="0"/>
                <w:sz w:val="20"/>
                <w:szCs w:val="20"/>
                <w:lang w:bidi="ar"/>
              </w:rPr>
              <w:br/>
              <w:t>4)每分路独立静音按键</w:t>
            </w:r>
            <w:r>
              <w:rPr>
                <w:rFonts w:ascii="仿宋" w:eastAsia="仿宋" w:hAnsi="仿宋" w:cs="仿宋" w:hint="eastAsia"/>
                <w:color w:val="000000"/>
                <w:kern w:val="0"/>
                <w:sz w:val="20"/>
                <w:szCs w:val="20"/>
                <w:lang w:bidi="ar"/>
              </w:rPr>
              <w:br/>
              <w:t>5)总输出7段均衡可调</w:t>
            </w:r>
            <w:r>
              <w:rPr>
                <w:rFonts w:ascii="仿宋" w:eastAsia="仿宋" w:hAnsi="仿宋" w:cs="仿宋" w:hint="eastAsia"/>
                <w:color w:val="000000"/>
                <w:kern w:val="0"/>
                <w:sz w:val="20"/>
                <w:szCs w:val="20"/>
                <w:lang w:bidi="ar"/>
              </w:rPr>
              <w:br/>
              <w:t>6)总输出均衡带EO开关</w:t>
            </w:r>
            <w:r>
              <w:rPr>
                <w:rFonts w:ascii="仿宋" w:eastAsia="仿宋" w:hAnsi="仿宋" w:cs="仿宋" w:hint="eastAsia"/>
                <w:color w:val="000000"/>
                <w:kern w:val="0"/>
                <w:sz w:val="20"/>
                <w:szCs w:val="20"/>
                <w:lang w:bidi="ar"/>
              </w:rPr>
              <w:br/>
            </w:r>
            <w:r>
              <w:rPr>
                <w:rFonts w:ascii="仿宋" w:eastAsia="仿宋" w:hAnsi="仿宋" w:cs="仿宋" w:hint="eastAsia"/>
                <w:color w:val="000000"/>
                <w:kern w:val="0"/>
                <w:sz w:val="20"/>
                <w:szCs w:val="20"/>
                <w:lang w:bidi="ar"/>
              </w:rPr>
              <w:lastRenderedPageBreak/>
              <w:t>7)</w:t>
            </w:r>
            <w:proofErr w:type="gramStart"/>
            <w:r>
              <w:rPr>
                <w:rFonts w:ascii="仿宋" w:eastAsia="仿宋" w:hAnsi="仿宋" w:cs="仿宋" w:hint="eastAsia"/>
                <w:color w:val="000000"/>
                <w:kern w:val="0"/>
                <w:sz w:val="20"/>
                <w:szCs w:val="20"/>
                <w:lang w:bidi="ar"/>
              </w:rPr>
              <w:t>带蓝牙和</w:t>
            </w:r>
            <w:proofErr w:type="gramEnd"/>
            <w:r>
              <w:rPr>
                <w:rFonts w:ascii="仿宋" w:eastAsia="仿宋" w:hAnsi="仿宋" w:cs="仿宋" w:hint="eastAsia"/>
                <w:color w:val="000000"/>
                <w:kern w:val="0"/>
                <w:sz w:val="20"/>
                <w:szCs w:val="20"/>
                <w:lang w:bidi="ar"/>
              </w:rPr>
              <w:t>录音功能的MP3播放器</w:t>
            </w:r>
            <w:r>
              <w:rPr>
                <w:rFonts w:ascii="仿宋" w:eastAsia="仿宋" w:hAnsi="仿宋" w:cs="仿宋" w:hint="eastAsia"/>
                <w:color w:val="000000"/>
                <w:kern w:val="0"/>
                <w:sz w:val="20"/>
                <w:szCs w:val="20"/>
                <w:lang w:bidi="ar"/>
              </w:rPr>
              <w:br/>
              <w:t>8)32位效果器，带24种DSP效果，每种效果单独可调</w:t>
            </w:r>
          </w:p>
          <w:p w14:paraId="322978DB" w14:textId="77777777" w:rsidR="00EC5BB4" w:rsidRDefault="0095493A">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9)内置声卡功能，可通过数据线连接手机或者电脑，实现视频会议。</w:t>
            </w:r>
            <w:r>
              <w:rPr>
                <w:rFonts w:ascii="仿宋" w:eastAsia="仿宋" w:hAnsi="仿宋" w:cs="仿宋" w:hint="eastAsia"/>
                <w:color w:val="000000"/>
                <w:kern w:val="0"/>
                <w:sz w:val="20"/>
                <w:szCs w:val="20"/>
                <w:lang w:bidi="ar"/>
              </w:rPr>
              <w:br/>
              <w:t>10)FX效果加入到AUX辅助输出</w:t>
            </w:r>
            <w:r>
              <w:rPr>
                <w:rFonts w:ascii="仿宋" w:eastAsia="仿宋" w:hAnsi="仿宋" w:cs="仿宋" w:hint="eastAsia"/>
                <w:color w:val="000000"/>
                <w:kern w:val="0"/>
                <w:sz w:val="20"/>
                <w:szCs w:val="20"/>
                <w:lang w:bidi="ar"/>
              </w:rPr>
              <w:br/>
              <w:t>11)两路编组输出</w:t>
            </w:r>
            <w:r>
              <w:rPr>
                <w:rFonts w:ascii="仿宋" w:eastAsia="仿宋" w:hAnsi="仿宋" w:cs="仿宋" w:hint="eastAsia"/>
                <w:color w:val="000000"/>
                <w:kern w:val="0"/>
                <w:sz w:val="20"/>
                <w:szCs w:val="20"/>
                <w:lang w:bidi="ar"/>
              </w:rPr>
              <w:br/>
              <w:t>2.</w:t>
            </w:r>
            <w:r>
              <w:rPr>
                <w:rFonts w:ascii="仿宋" w:eastAsia="仿宋" w:hAnsi="仿宋" w:cs="仿宋" w:hint="eastAsia"/>
                <w:color w:val="000000"/>
                <w:szCs w:val="20"/>
                <w:lang w:eastAsia="zh-Hans"/>
              </w:rPr>
              <w:t>▲</w:t>
            </w:r>
            <w:r>
              <w:rPr>
                <w:rFonts w:ascii="仿宋" w:eastAsia="仿宋" w:hAnsi="仿宋" w:cs="仿宋" w:hint="eastAsia"/>
                <w:color w:val="000000"/>
                <w:szCs w:val="20"/>
              </w:rPr>
              <w:t xml:space="preserve"> </w:t>
            </w:r>
            <w:r>
              <w:rPr>
                <w:rFonts w:ascii="仿宋" w:eastAsia="仿宋" w:hAnsi="仿宋" w:cs="仿宋" w:hint="eastAsia"/>
                <w:color w:val="000000"/>
                <w:kern w:val="0"/>
                <w:sz w:val="20"/>
                <w:szCs w:val="20"/>
                <w:lang w:bidi="ar"/>
              </w:rPr>
              <w:t>信噪比:&gt;90dB</w:t>
            </w:r>
            <w:r>
              <w:rPr>
                <w:rFonts w:ascii="仿宋" w:eastAsia="仿宋" w:hAnsi="仿宋" w:cs="仿宋" w:hint="eastAsia"/>
                <w:color w:val="000000"/>
                <w:kern w:val="0"/>
                <w:sz w:val="20"/>
                <w:szCs w:val="20"/>
                <w:lang w:bidi="ar"/>
              </w:rPr>
              <w:br/>
              <w:t>总谐波失真:0.03%</w:t>
            </w:r>
            <w:r>
              <w:rPr>
                <w:rFonts w:hint="eastAsia"/>
              </w:rPr>
              <w:t>-0.06%</w:t>
            </w:r>
            <w:r>
              <w:rPr>
                <w:rFonts w:ascii="仿宋" w:eastAsia="仿宋" w:hAnsi="仿宋" w:cs="仿宋" w:hint="eastAsia"/>
                <w:color w:val="000000"/>
                <w:kern w:val="0"/>
                <w:sz w:val="20"/>
                <w:szCs w:val="20"/>
                <w:lang w:bidi="ar"/>
              </w:rPr>
              <w:br/>
              <w:t>频率响应:20HZ-20kHZ(+3dB)</w:t>
            </w:r>
            <w:r>
              <w:rPr>
                <w:rFonts w:ascii="仿宋" w:eastAsia="仿宋" w:hAnsi="仿宋" w:cs="仿宋" w:hint="eastAsia"/>
                <w:color w:val="000000"/>
                <w:kern w:val="0"/>
                <w:sz w:val="20"/>
                <w:szCs w:val="20"/>
                <w:lang w:bidi="ar"/>
              </w:rPr>
              <w:br/>
              <w:t>辅助发送输出电平0dBu</w:t>
            </w:r>
            <w:r>
              <w:rPr>
                <w:rFonts w:ascii="仿宋" w:eastAsia="仿宋" w:hAnsi="仿宋" w:cs="仿宋" w:hint="eastAsia"/>
                <w:color w:val="000000"/>
                <w:kern w:val="0"/>
                <w:sz w:val="20"/>
                <w:szCs w:val="20"/>
                <w:lang w:bidi="ar"/>
              </w:rPr>
              <w:br/>
              <w:t>最大输出电平:19dBu(1kw,THD=0.5%)</w:t>
            </w:r>
            <w:r>
              <w:rPr>
                <w:rFonts w:ascii="仿宋" w:eastAsia="仿宋" w:hAnsi="仿宋" w:cs="仿宋" w:hint="eastAsia"/>
                <w:color w:val="000000"/>
                <w:kern w:val="0"/>
                <w:sz w:val="20"/>
                <w:szCs w:val="20"/>
                <w:lang w:bidi="ar"/>
              </w:rPr>
              <w:br/>
              <w:t>耳机输出最大输入水平19dBu/150Q(+25dBm)</w:t>
            </w:r>
            <w:r>
              <w:rPr>
                <w:rFonts w:ascii="仿宋" w:eastAsia="仿宋" w:hAnsi="仿宋" w:cs="仿宋" w:hint="eastAsia"/>
                <w:color w:val="000000"/>
                <w:kern w:val="0"/>
                <w:sz w:val="20"/>
                <w:szCs w:val="20"/>
                <w:lang w:bidi="ar"/>
              </w:rPr>
              <w:br/>
              <w:t>电源供电:100-240V 6A 250V</w:t>
            </w:r>
            <w:r>
              <w:rPr>
                <w:rFonts w:ascii="仿宋" w:eastAsia="仿宋" w:hAnsi="仿宋" w:cs="仿宋" w:hint="eastAsia"/>
                <w:color w:val="000000"/>
                <w:kern w:val="0"/>
                <w:sz w:val="20"/>
                <w:szCs w:val="20"/>
                <w:lang w:bidi="ar"/>
              </w:rPr>
              <w:br/>
              <w:t>尺寸：</w:t>
            </w:r>
            <w:r>
              <w:rPr>
                <w:rFonts w:ascii="仿宋" w:eastAsia="仿宋" w:hAnsi="仿宋" w:cs="仿宋" w:hint="eastAsia"/>
                <w:sz w:val="20"/>
                <w:szCs w:val="20"/>
                <w:lang w:eastAsia="zh-Hans"/>
              </w:rPr>
              <w:t>≥</w:t>
            </w:r>
            <w:r>
              <w:rPr>
                <w:rFonts w:ascii="仿宋" w:eastAsia="仿宋" w:hAnsi="仿宋" w:cs="仿宋" w:hint="eastAsia"/>
                <w:color w:val="000000"/>
                <w:kern w:val="0"/>
                <w:sz w:val="20"/>
                <w:szCs w:val="20"/>
                <w:lang w:bidi="ar"/>
              </w:rPr>
              <w:t>长355mm*宽357mm*厚90mm</w:t>
            </w:r>
            <w:r>
              <w:rPr>
                <w:rFonts w:ascii="仿宋" w:eastAsia="仿宋" w:hAnsi="仿宋" w:cs="仿宋" w:hint="eastAsia"/>
                <w:color w:val="000000"/>
                <w:kern w:val="0"/>
                <w:sz w:val="20"/>
                <w:szCs w:val="20"/>
                <w:lang w:bidi="ar"/>
              </w:rPr>
              <w:br/>
              <w:t>重量：3.1KG</w:t>
            </w:r>
          </w:p>
        </w:tc>
        <w:tc>
          <w:tcPr>
            <w:tcW w:w="380" w:type="pct"/>
            <w:tcBorders>
              <w:top w:val="single" w:sz="4" w:space="0" w:color="auto"/>
              <w:left w:val="single" w:sz="4" w:space="0" w:color="auto"/>
              <w:bottom w:val="single" w:sz="4" w:space="0" w:color="auto"/>
              <w:right w:val="single" w:sz="4" w:space="0" w:color="000000"/>
            </w:tcBorders>
            <w:shd w:val="clear" w:color="auto" w:fill="auto"/>
            <w:noWrap/>
            <w:vAlign w:val="center"/>
          </w:tcPr>
          <w:p w14:paraId="7C0E3B9A" w14:textId="77777777" w:rsidR="00EC5BB4" w:rsidRDefault="0095493A">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lastRenderedPageBreak/>
              <w:t>台</w:t>
            </w:r>
          </w:p>
        </w:tc>
        <w:tc>
          <w:tcPr>
            <w:tcW w:w="403" w:type="pct"/>
            <w:tcBorders>
              <w:top w:val="single" w:sz="4" w:space="0" w:color="auto"/>
              <w:left w:val="single" w:sz="4" w:space="0" w:color="000000"/>
              <w:bottom w:val="single" w:sz="4" w:space="0" w:color="auto"/>
              <w:right w:val="single" w:sz="4" w:space="0" w:color="000000"/>
            </w:tcBorders>
            <w:shd w:val="clear" w:color="auto" w:fill="auto"/>
            <w:vAlign w:val="center"/>
          </w:tcPr>
          <w:p w14:paraId="49117F2D" w14:textId="77777777" w:rsidR="00EC5BB4" w:rsidRDefault="0095493A">
            <w:pPr>
              <w:widowControl/>
              <w:jc w:val="center"/>
              <w:textAlignment w:val="center"/>
              <w:rPr>
                <w:rFonts w:ascii="仿宋" w:eastAsia="仿宋" w:hAnsi="仿宋" w:cs="仿宋"/>
                <w:color w:val="000000"/>
                <w:sz w:val="20"/>
                <w:szCs w:val="20"/>
              </w:rPr>
            </w:pPr>
            <w:r>
              <w:rPr>
                <w:rFonts w:ascii="仿宋" w:eastAsia="仿宋" w:hAnsi="仿宋" w:cs="仿宋"/>
                <w:color w:val="000000"/>
                <w:kern w:val="0"/>
                <w:sz w:val="20"/>
                <w:szCs w:val="20"/>
                <w:lang w:bidi="ar"/>
              </w:rPr>
              <w:t>1</w:t>
            </w:r>
          </w:p>
        </w:tc>
        <w:tc>
          <w:tcPr>
            <w:tcW w:w="458" w:type="pct"/>
            <w:tcBorders>
              <w:top w:val="single" w:sz="4" w:space="0" w:color="auto"/>
              <w:left w:val="single" w:sz="4" w:space="0" w:color="000000"/>
              <w:bottom w:val="single" w:sz="4" w:space="0" w:color="auto"/>
              <w:right w:val="single" w:sz="4" w:space="0" w:color="auto"/>
            </w:tcBorders>
            <w:shd w:val="clear" w:color="auto" w:fill="auto"/>
            <w:vAlign w:val="center"/>
          </w:tcPr>
          <w:p w14:paraId="3F48C17B" w14:textId="77777777" w:rsidR="00EC5BB4" w:rsidRDefault="00EC5BB4">
            <w:pPr>
              <w:rPr>
                <w:rFonts w:ascii="仿宋" w:eastAsia="仿宋" w:hAnsi="仿宋" w:cs="仿宋"/>
                <w:color w:val="000000"/>
                <w:sz w:val="20"/>
                <w:szCs w:val="20"/>
              </w:rPr>
            </w:pPr>
          </w:p>
        </w:tc>
      </w:tr>
      <w:tr w:rsidR="00EC5BB4" w14:paraId="35A4C1E6" w14:textId="77777777">
        <w:trPr>
          <w:trHeight w:val="780"/>
        </w:trPr>
        <w:tc>
          <w:tcPr>
            <w:tcW w:w="22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0CB462" w14:textId="77777777" w:rsidR="00EC5BB4" w:rsidRDefault="0095493A">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4</w:t>
            </w:r>
          </w:p>
        </w:tc>
        <w:tc>
          <w:tcPr>
            <w:tcW w:w="97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70B493" w14:textId="77777777" w:rsidR="00EC5BB4" w:rsidRDefault="0095493A">
            <w:pPr>
              <w:widowControl/>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一拖八U段话筒</w:t>
            </w:r>
          </w:p>
        </w:tc>
        <w:tc>
          <w:tcPr>
            <w:tcW w:w="2549" w:type="pct"/>
            <w:tcBorders>
              <w:top w:val="single" w:sz="4" w:space="0" w:color="000000"/>
              <w:left w:val="single" w:sz="4" w:space="0" w:color="000000"/>
              <w:bottom w:val="single" w:sz="4" w:space="0" w:color="000000"/>
              <w:right w:val="single" w:sz="4" w:space="0" w:color="auto"/>
            </w:tcBorders>
            <w:shd w:val="clear" w:color="auto" w:fill="auto"/>
            <w:vAlign w:val="center"/>
          </w:tcPr>
          <w:p w14:paraId="38CC1BE2" w14:textId="77777777" w:rsidR="00EC5BB4" w:rsidRDefault="0095493A">
            <w:pPr>
              <w:widowControl/>
              <w:numPr>
                <w:ilvl w:val="255"/>
                <w:numId w:val="0"/>
              </w:numPr>
              <w:jc w:val="left"/>
              <w:textAlignment w:val="center"/>
              <w:rPr>
                <w:rFonts w:ascii="仿宋" w:eastAsia="仿宋" w:hAnsi="仿宋" w:cs="仿宋"/>
                <w:color w:val="000000"/>
                <w:kern w:val="0"/>
                <w:sz w:val="20"/>
                <w:szCs w:val="20"/>
                <w:lang w:bidi="ar"/>
              </w:rPr>
            </w:pPr>
            <w:r>
              <w:rPr>
                <w:rFonts w:ascii="仿宋" w:eastAsia="仿宋" w:hAnsi="仿宋" w:cs="仿宋" w:hint="eastAsia"/>
                <w:color w:val="000000"/>
                <w:szCs w:val="20"/>
              </w:rPr>
              <w:t>1.</w:t>
            </w:r>
            <w:r>
              <w:rPr>
                <w:rFonts w:ascii="仿宋" w:eastAsia="仿宋" w:hAnsi="仿宋" w:cs="仿宋" w:hint="eastAsia"/>
                <w:color w:val="000000"/>
                <w:szCs w:val="20"/>
                <w:lang w:eastAsia="zh-Hans"/>
              </w:rPr>
              <w:t>▲</w:t>
            </w:r>
            <w:r>
              <w:rPr>
                <w:rFonts w:ascii="仿宋" w:eastAsia="仿宋" w:hAnsi="仿宋" w:cs="仿宋" w:hint="eastAsia"/>
                <w:color w:val="000000"/>
                <w:kern w:val="0"/>
                <w:sz w:val="20"/>
                <w:szCs w:val="20"/>
                <w:lang w:bidi="ar"/>
              </w:rPr>
              <w:t>内置搜频功能，支持红外对频和数字处理，可同时叠机3套使用，使用距离范围为40-100米，可定制频率范围为600兆-800兆，SH-17/SH-27/SH-29通用</w:t>
            </w:r>
            <w:r>
              <w:rPr>
                <w:rFonts w:ascii="仿宋" w:eastAsia="仿宋" w:hAnsi="仿宋" w:cs="仿宋" w:hint="eastAsia"/>
                <w:color w:val="000000"/>
                <w:kern w:val="0"/>
                <w:sz w:val="20"/>
                <w:szCs w:val="20"/>
                <w:lang w:bidi="ar"/>
              </w:rPr>
              <w:br/>
              <w:t>无线红外对频，每通道100个频点选择。八通道800个频率适合多台机同时使用，内设多频段可挑频段(具体频段按出厂默认为准，最多频点1600个），自</w:t>
            </w:r>
            <w:proofErr w:type="gramStart"/>
            <w:r>
              <w:rPr>
                <w:rFonts w:ascii="仿宋" w:eastAsia="仿宋" w:hAnsi="仿宋" w:cs="仿宋" w:hint="eastAsia"/>
                <w:color w:val="000000"/>
                <w:kern w:val="0"/>
                <w:sz w:val="20"/>
                <w:szCs w:val="20"/>
                <w:lang w:bidi="ar"/>
              </w:rPr>
              <w:t>带高级</w:t>
            </w:r>
            <w:proofErr w:type="gramEnd"/>
            <w:r>
              <w:rPr>
                <w:rFonts w:ascii="仿宋" w:eastAsia="仿宋" w:hAnsi="仿宋" w:cs="仿宋" w:hint="eastAsia"/>
                <w:color w:val="000000"/>
                <w:kern w:val="0"/>
                <w:sz w:val="20"/>
                <w:szCs w:val="20"/>
                <w:lang w:bidi="ar"/>
              </w:rPr>
              <w:t>扫频功能，有效防止</w:t>
            </w:r>
            <w:proofErr w:type="gramStart"/>
            <w:r>
              <w:rPr>
                <w:rFonts w:ascii="仿宋" w:eastAsia="仿宋" w:hAnsi="仿宋" w:cs="仿宋" w:hint="eastAsia"/>
                <w:color w:val="000000"/>
                <w:kern w:val="0"/>
                <w:sz w:val="20"/>
                <w:szCs w:val="20"/>
                <w:lang w:bidi="ar"/>
              </w:rPr>
              <w:t>串频和</w:t>
            </w:r>
            <w:proofErr w:type="gramEnd"/>
            <w:r>
              <w:rPr>
                <w:rFonts w:ascii="仿宋" w:eastAsia="仿宋" w:hAnsi="仿宋" w:cs="仿宋" w:hint="eastAsia"/>
                <w:color w:val="000000"/>
                <w:kern w:val="0"/>
                <w:sz w:val="20"/>
                <w:szCs w:val="20"/>
                <w:lang w:bidi="ar"/>
              </w:rPr>
              <w:t>外界干扰，调试真正实现智能化操作，轻松完成工程调试。三段接收距离转换，有效距离30米/60米/90米可选，拾音距离30-40公分 适合于各种场合，如KTV包房、户外演出、校园主持等.采用目前无线电中最稳定的传输方式UHF信号频率段发射传输。</w:t>
            </w:r>
            <w:r>
              <w:rPr>
                <w:rFonts w:ascii="仿宋" w:eastAsia="仿宋" w:hAnsi="仿宋" w:cs="仿宋" w:hint="eastAsia"/>
                <w:color w:val="000000"/>
                <w:kern w:val="0"/>
                <w:sz w:val="20"/>
                <w:szCs w:val="20"/>
                <w:lang w:bidi="ar"/>
              </w:rPr>
              <w:br/>
              <w:t>2.1)八通道UHF无线网络，每通道内置1600个频率可选(每通道四频段变频，按实际出厂频段为准）</w:t>
            </w:r>
            <w:r>
              <w:rPr>
                <w:rFonts w:ascii="仿宋" w:eastAsia="仿宋" w:hAnsi="仿宋" w:cs="仿宋" w:hint="eastAsia"/>
                <w:color w:val="000000"/>
                <w:kern w:val="0"/>
                <w:sz w:val="20"/>
                <w:szCs w:val="20"/>
                <w:lang w:bidi="ar"/>
              </w:rPr>
              <w:br/>
              <w:t>2)内置高级扫频功能，可自动跳过正在使用的频率和其他杂波频率以</w:t>
            </w:r>
            <w:proofErr w:type="gramStart"/>
            <w:r>
              <w:rPr>
                <w:rFonts w:ascii="仿宋" w:eastAsia="仿宋" w:hAnsi="仿宋" w:cs="仿宋" w:hint="eastAsia"/>
                <w:color w:val="000000"/>
                <w:kern w:val="0"/>
                <w:sz w:val="20"/>
                <w:szCs w:val="20"/>
                <w:lang w:bidi="ar"/>
              </w:rPr>
              <w:t>避免串频干扰</w:t>
            </w:r>
            <w:proofErr w:type="gramEnd"/>
            <w:r>
              <w:rPr>
                <w:rFonts w:ascii="仿宋" w:eastAsia="仿宋" w:hAnsi="仿宋" w:cs="仿宋" w:hint="eastAsia"/>
                <w:color w:val="000000"/>
                <w:kern w:val="0"/>
                <w:sz w:val="20"/>
                <w:szCs w:val="20"/>
                <w:lang w:bidi="ar"/>
              </w:rPr>
              <w:br/>
              <w:t>3)内置三级功率调节，每级约30米距离递增，方便工程安装</w:t>
            </w:r>
            <w:r>
              <w:rPr>
                <w:rFonts w:ascii="仿宋" w:eastAsia="仿宋" w:hAnsi="仿宋" w:cs="仿宋" w:hint="eastAsia"/>
                <w:color w:val="000000"/>
                <w:kern w:val="0"/>
                <w:sz w:val="20"/>
                <w:szCs w:val="20"/>
                <w:lang w:bidi="ar"/>
              </w:rPr>
              <w:br/>
              <w:t>4)配备LCD液晶显示屏，实时反馈系统工作状态</w:t>
            </w:r>
            <w:r>
              <w:rPr>
                <w:rFonts w:ascii="仿宋" w:eastAsia="仿宋" w:hAnsi="仿宋" w:cs="仿宋" w:hint="eastAsia"/>
                <w:color w:val="000000"/>
                <w:kern w:val="0"/>
                <w:sz w:val="20"/>
                <w:szCs w:val="20"/>
                <w:lang w:bidi="ar"/>
              </w:rPr>
              <w:br/>
              <w:t>5)红外线自动对频，ACT自动选频</w:t>
            </w:r>
            <w:r>
              <w:rPr>
                <w:rFonts w:ascii="仿宋" w:eastAsia="仿宋" w:hAnsi="仿宋" w:cs="仿宋" w:hint="eastAsia"/>
                <w:color w:val="000000"/>
                <w:kern w:val="0"/>
                <w:sz w:val="20"/>
                <w:szCs w:val="20"/>
                <w:lang w:bidi="ar"/>
              </w:rPr>
              <w:br/>
              <w:t>6)话筒精细工艺外壳，经久耐用，8支话筒可互换使用</w:t>
            </w:r>
            <w:r>
              <w:rPr>
                <w:rFonts w:ascii="仿宋" w:eastAsia="仿宋" w:hAnsi="仿宋" w:cs="仿宋" w:hint="eastAsia"/>
                <w:color w:val="000000"/>
                <w:kern w:val="0"/>
                <w:sz w:val="20"/>
                <w:szCs w:val="20"/>
                <w:lang w:bidi="ar"/>
              </w:rPr>
              <w:br/>
              <w:t>7)电源记忆功能可用时序器控制</w:t>
            </w:r>
            <w:r>
              <w:rPr>
                <w:rFonts w:ascii="仿宋" w:eastAsia="仿宋" w:hAnsi="仿宋" w:cs="仿宋" w:hint="eastAsia"/>
                <w:color w:val="000000"/>
                <w:kern w:val="0"/>
                <w:sz w:val="20"/>
                <w:szCs w:val="20"/>
                <w:lang w:bidi="ar"/>
              </w:rPr>
              <w:br/>
              <w:t>8)内置中度啸叫抑制功能，能有效大幅降低啸叫程度</w:t>
            </w:r>
            <w:r>
              <w:rPr>
                <w:rFonts w:ascii="仿宋" w:eastAsia="仿宋" w:hAnsi="仿宋" w:cs="仿宋" w:hint="eastAsia"/>
                <w:color w:val="000000"/>
                <w:kern w:val="0"/>
                <w:sz w:val="20"/>
                <w:szCs w:val="20"/>
                <w:lang w:bidi="ar"/>
              </w:rPr>
              <w:br/>
            </w:r>
            <w:r>
              <w:rPr>
                <w:rFonts w:ascii="仿宋" w:eastAsia="仿宋" w:hAnsi="仿宋" w:cs="仿宋" w:hint="eastAsia"/>
                <w:color w:val="000000"/>
                <w:kern w:val="0"/>
                <w:sz w:val="20"/>
                <w:szCs w:val="20"/>
                <w:lang w:bidi="ar"/>
              </w:rPr>
              <w:lastRenderedPageBreak/>
              <w:t>9)内置电池监视功能，会议座实时显示电池电量，低电闪烁提示功能，</w:t>
            </w:r>
            <w:r>
              <w:rPr>
                <w:rFonts w:ascii="仿宋" w:eastAsia="仿宋" w:hAnsi="仿宋" w:cs="仿宋" w:hint="eastAsia"/>
                <w:color w:val="000000"/>
                <w:kern w:val="0"/>
                <w:sz w:val="20"/>
                <w:szCs w:val="20"/>
                <w:lang w:bidi="ar"/>
              </w:rPr>
              <w:br/>
              <w:t>10)支持</w:t>
            </w:r>
            <w:proofErr w:type="gramStart"/>
            <w:r>
              <w:rPr>
                <w:rFonts w:ascii="仿宋" w:eastAsia="仿宋" w:hAnsi="仿宋" w:cs="仿宋" w:hint="eastAsia"/>
                <w:color w:val="000000"/>
                <w:kern w:val="0"/>
                <w:sz w:val="20"/>
                <w:szCs w:val="20"/>
                <w:lang w:bidi="ar"/>
              </w:rPr>
              <w:t>多台叠机使用</w:t>
            </w:r>
            <w:proofErr w:type="gramEnd"/>
            <w:r>
              <w:rPr>
                <w:rFonts w:ascii="仿宋" w:eastAsia="仿宋" w:hAnsi="仿宋" w:cs="仿宋" w:hint="eastAsia"/>
                <w:color w:val="000000"/>
                <w:kern w:val="0"/>
                <w:sz w:val="20"/>
                <w:szCs w:val="20"/>
                <w:lang w:bidi="ar"/>
              </w:rPr>
              <w:t>、最多3台一拖二叠机使用手持麦克风和会议单元可混合使用</w:t>
            </w:r>
            <w:r>
              <w:rPr>
                <w:rFonts w:ascii="仿宋" w:eastAsia="仿宋" w:hAnsi="仿宋" w:cs="仿宋" w:hint="eastAsia"/>
                <w:color w:val="000000"/>
                <w:kern w:val="0"/>
                <w:sz w:val="20"/>
                <w:szCs w:val="20"/>
                <w:lang w:bidi="ar"/>
              </w:rPr>
              <w:br/>
              <w:t>11)防手机电池波干扰</w:t>
            </w:r>
            <w:r>
              <w:rPr>
                <w:rFonts w:ascii="仿宋" w:eastAsia="仿宋" w:hAnsi="仿宋" w:cs="仿宋" w:hint="eastAsia"/>
                <w:color w:val="000000"/>
                <w:kern w:val="0"/>
                <w:sz w:val="20"/>
                <w:szCs w:val="20"/>
                <w:lang w:bidi="ar"/>
              </w:rPr>
              <w:br/>
              <w:t>12)频率范围：520MZH-570MZH、531MZH-590MZH、612MZH-672MZH、634MZH-692MZH、715MZH-762MZH、735MZH-782MZH、795MZH-845MZH、850MZH-890MZH多频段可选每个间隔频率为250HZ(具体频点按出厂默认为准）</w:t>
            </w:r>
            <w:r>
              <w:rPr>
                <w:rFonts w:ascii="仿宋" w:eastAsia="仿宋" w:hAnsi="仿宋" w:cs="仿宋" w:hint="eastAsia"/>
                <w:color w:val="000000"/>
                <w:kern w:val="0"/>
                <w:sz w:val="20"/>
                <w:szCs w:val="20"/>
                <w:lang w:bidi="ar"/>
              </w:rPr>
              <w:br/>
              <w:t>13)发射功率：10db</w:t>
            </w:r>
            <w:r>
              <w:rPr>
                <w:rFonts w:ascii="仿宋" w:eastAsia="仿宋" w:hAnsi="仿宋" w:cs="仿宋" w:hint="eastAsia"/>
                <w:color w:val="000000"/>
                <w:kern w:val="0"/>
                <w:sz w:val="20"/>
                <w:szCs w:val="20"/>
                <w:lang w:bidi="ar"/>
              </w:rPr>
              <w:br/>
              <w:t>14)工作范围：40-100米，开关轻触式（出厂默认）</w:t>
            </w:r>
            <w:r>
              <w:rPr>
                <w:rFonts w:ascii="仿宋" w:eastAsia="仿宋" w:hAnsi="仿宋" w:cs="仿宋" w:hint="eastAsia"/>
                <w:color w:val="000000"/>
                <w:kern w:val="0"/>
                <w:sz w:val="20"/>
                <w:szCs w:val="20"/>
                <w:lang w:bidi="ar"/>
              </w:rPr>
              <w:br/>
              <w:t>3.载波频率：UHF600MHZ-840MHZ</w:t>
            </w:r>
            <w:r>
              <w:rPr>
                <w:rFonts w:ascii="仿宋" w:eastAsia="仿宋" w:hAnsi="仿宋" w:cs="仿宋" w:hint="eastAsia"/>
                <w:color w:val="000000"/>
                <w:kern w:val="0"/>
                <w:sz w:val="20"/>
                <w:szCs w:val="20"/>
                <w:lang w:bidi="ar"/>
              </w:rPr>
              <w:br/>
              <w:t>主机工作电压：DC--12V-14V2A</w:t>
            </w:r>
          </w:p>
          <w:p w14:paraId="0956823E" w14:textId="77777777" w:rsidR="00EC5BB4" w:rsidRDefault="0095493A">
            <w:pPr>
              <w:widowControl/>
              <w:numPr>
                <w:ilvl w:val="255"/>
                <w:numId w:val="0"/>
              </w:numPr>
              <w:jc w:val="left"/>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功耗：5W-10W</w:t>
            </w:r>
          </w:p>
          <w:p w14:paraId="56CF3D51" w14:textId="77777777" w:rsidR="00EC5BB4" w:rsidRDefault="0095493A">
            <w:pPr>
              <w:widowControl/>
              <w:numPr>
                <w:ilvl w:val="255"/>
                <w:numId w:val="0"/>
              </w:numPr>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接收灵敏度：-105dbM</w:t>
            </w:r>
            <w:r>
              <w:rPr>
                <w:rFonts w:ascii="仿宋" w:eastAsia="仿宋" w:hAnsi="仿宋" w:cs="仿宋" w:hint="eastAsia"/>
                <w:color w:val="000000"/>
                <w:kern w:val="0"/>
                <w:sz w:val="20"/>
                <w:szCs w:val="20"/>
                <w:lang w:bidi="ar"/>
              </w:rPr>
              <w:br/>
              <w:t>音频输出电压：1V</w:t>
            </w:r>
            <w:r>
              <w:rPr>
                <w:rFonts w:ascii="仿宋" w:eastAsia="仿宋" w:hAnsi="仿宋" w:cs="仿宋" w:hint="eastAsia"/>
                <w:color w:val="000000"/>
                <w:kern w:val="0"/>
                <w:sz w:val="20"/>
                <w:szCs w:val="20"/>
                <w:lang w:bidi="ar"/>
              </w:rPr>
              <w:br/>
              <w:t>邻频干扰抑制：&gt;60dB</w:t>
            </w:r>
            <w:r>
              <w:rPr>
                <w:rFonts w:ascii="仿宋" w:eastAsia="仿宋" w:hAnsi="仿宋" w:cs="仿宋" w:hint="eastAsia"/>
                <w:color w:val="000000"/>
                <w:kern w:val="0"/>
                <w:sz w:val="20"/>
                <w:szCs w:val="20"/>
                <w:lang w:bidi="ar"/>
              </w:rPr>
              <w:br/>
              <w:t>麦克风功耗：100mAh</w:t>
            </w:r>
            <w:r>
              <w:rPr>
                <w:rFonts w:hint="eastAsia"/>
              </w:rPr>
              <w:t>-</w:t>
            </w:r>
            <w:r>
              <w:rPr>
                <w:rFonts w:ascii="仿宋" w:eastAsia="仿宋" w:hAnsi="仿宋" w:cs="仿宋" w:hint="eastAsia"/>
                <w:color w:val="000000"/>
                <w:kern w:val="0"/>
                <w:sz w:val="20"/>
                <w:szCs w:val="20"/>
                <w:lang w:bidi="ar"/>
              </w:rPr>
              <w:t>150mAh</w:t>
            </w:r>
            <w:r>
              <w:rPr>
                <w:rFonts w:ascii="仿宋" w:eastAsia="仿宋" w:hAnsi="仿宋" w:cs="仿宋" w:hint="eastAsia"/>
                <w:color w:val="000000"/>
                <w:kern w:val="0"/>
                <w:sz w:val="20"/>
                <w:szCs w:val="20"/>
                <w:lang w:bidi="ar"/>
              </w:rPr>
              <w:br/>
            </w:r>
            <w:proofErr w:type="gramStart"/>
            <w:r>
              <w:rPr>
                <w:rFonts w:ascii="仿宋" w:eastAsia="仿宋" w:hAnsi="仿宋" w:cs="仿宋" w:hint="eastAsia"/>
                <w:color w:val="000000"/>
                <w:kern w:val="0"/>
                <w:sz w:val="20"/>
                <w:szCs w:val="20"/>
                <w:lang w:bidi="ar"/>
              </w:rPr>
              <w:t>咪</w:t>
            </w:r>
            <w:proofErr w:type="gramEnd"/>
            <w:r>
              <w:rPr>
                <w:rFonts w:ascii="仿宋" w:eastAsia="仿宋" w:hAnsi="仿宋" w:cs="仿宋" w:hint="eastAsia"/>
                <w:color w:val="000000"/>
                <w:kern w:val="0"/>
                <w:sz w:val="20"/>
                <w:szCs w:val="20"/>
                <w:lang w:bidi="ar"/>
              </w:rPr>
              <w:t>芯指向性：（手持）心形指向，（会议）背</w:t>
            </w:r>
            <w:proofErr w:type="gramStart"/>
            <w:r>
              <w:rPr>
                <w:rFonts w:ascii="仿宋" w:eastAsia="仿宋" w:hAnsi="仿宋" w:cs="仿宋" w:hint="eastAsia"/>
                <w:color w:val="000000"/>
                <w:kern w:val="0"/>
                <w:sz w:val="20"/>
                <w:szCs w:val="20"/>
                <w:lang w:bidi="ar"/>
              </w:rPr>
              <w:t>极</w:t>
            </w:r>
            <w:proofErr w:type="gramEnd"/>
            <w:r>
              <w:rPr>
                <w:rFonts w:ascii="仿宋" w:eastAsia="仿宋" w:hAnsi="仿宋" w:cs="仿宋" w:hint="eastAsia"/>
                <w:color w:val="000000"/>
                <w:kern w:val="0"/>
                <w:sz w:val="20"/>
                <w:szCs w:val="20"/>
                <w:lang w:bidi="ar"/>
              </w:rPr>
              <w:t>电容式窄角超指向性，（领夹、头戴）超心形指向</w:t>
            </w:r>
            <w:r>
              <w:rPr>
                <w:rFonts w:ascii="仿宋" w:eastAsia="仿宋" w:hAnsi="仿宋" w:cs="仿宋" w:hint="eastAsia"/>
                <w:color w:val="000000"/>
                <w:kern w:val="0"/>
                <w:sz w:val="20"/>
                <w:szCs w:val="20"/>
                <w:lang w:bidi="ar"/>
              </w:rPr>
              <w:br/>
              <w:t>发射功率：&gt;+10dBM(10MW)</w:t>
            </w:r>
            <w:r>
              <w:rPr>
                <w:rFonts w:ascii="仿宋" w:eastAsia="仿宋" w:hAnsi="仿宋" w:cs="仿宋" w:hint="eastAsia"/>
                <w:color w:val="000000"/>
                <w:kern w:val="0"/>
                <w:sz w:val="20"/>
                <w:szCs w:val="20"/>
                <w:lang w:bidi="ar"/>
              </w:rPr>
              <w:br/>
              <w:t>频率稳定度：+—0.001%</w:t>
            </w:r>
            <w:r>
              <w:rPr>
                <w:rFonts w:ascii="仿宋" w:eastAsia="仿宋" w:hAnsi="仿宋" w:cs="仿宋" w:hint="eastAsia"/>
                <w:color w:val="000000"/>
                <w:kern w:val="0"/>
                <w:sz w:val="20"/>
                <w:szCs w:val="20"/>
                <w:lang w:bidi="ar"/>
              </w:rPr>
              <w:br/>
              <w:t>失真度THD:&lt;0.01%</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70407D" w14:textId="77777777" w:rsidR="00EC5BB4" w:rsidRDefault="0095493A">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lastRenderedPageBreak/>
              <w:t>套</w:t>
            </w:r>
          </w:p>
        </w:tc>
        <w:tc>
          <w:tcPr>
            <w:tcW w:w="403" w:type="pct"/>
            <w:tcBorders>
              <w:top w:val="single" w:sz="4" w:space="0" w:color="auto"/>
              <w:left w:val="single" w:sz="4" w:space="0" w:color="auto"/>
              <w:bottom w:val="single" w:sz="4" w:space="0" w:color="auto"/>
              <w:right w:val="single" w:sz="4" w:space="0" w:color="auto"/>
            </w:tcBorders>
            <w:shd w:val="clear" w:color="auto" w:fill="auto"/>
            <w:vAlign w:val="center"/>
          </w:tcPr>
          <w:p w14:paraId="5866E31C" w14:textId="77777777" w:rsidR="00EC5BB4" w:rsidRDefault="0095493A">
            <w:pPr>
              <w:widowControl/>
              <w:jc w:val="center"/>
              <w:textAlignment w:val="center"/>
              <w:rPr>
                <w:rFonts w:ascii="仿宋" w:eastAsia="仿宋" w:hAnsi="仿宋" w:cs="仿宋"/>
                <w:color w:val="000000"/>
                <w:sz w:val="20"/>
                <w:szCs w:val="20"/>
              </w:rPr>
            </w:pPr>
            <w:r>
              <w:rPr>
                <w:rFonts w:ascii="仿宋" w:eastAsia="仿宋" w:hAnsi="仿宋" w:cs="仿宋"/>
                <w:color w:val="000000"/>
                <w:kern w:val="0"/>
                <w:sz w:val="20"/>
                <w:szCs w:val="20"/>
                <w:lang w:bidi="ar"/>
              </w:rPr>
              <w:t>1</w:t>
            </w:r>
          </w:p>
        </w:tc>
        <w:tc>
          <w:tcPr>
            <w:tcW w:w="458" w:type="pct"/>
            <w:tcBorders>
              <w:top w:val="single" w:sz="4" w:space="0" w:color="000000"/>
              <w:left w:val="single" w:sz="4" w:space="0" w:color="auto"/>
              <w:bottom w:val="single" w:sz="4" w:space="0" w:color="000000"/>
              <w:right w:val="single" w:sz="4" w:space="0" w:color="000000"/>
            </w:tcBorders>
            <w:shd w:val="clear" w:color="auto" w:fill="auto"/>
            <w:vAlign w:val="center"/>
          </w:tcPr>
          <w:p w14:paraId="7E2391FE" w14:textId="77777777" w:rsidR="00EC5BB4" w:rsidRDefault="00EC5BB4">
            <w:pPr>
              <w:jc w:val="left"/>
              <w:rPr>
                <w:rFonts w:ascii="仿宋" w:eastAsia="仿宋" w:hAnsi="仿宋" w:cs="仿宋"/>
                <w:color w:val="000000"/>
                <w:sz w:val="20"/>
                <w:szCs w:val="20"/>
                <w:lang w:eastAsia="zh-Hans"/>
              </w:rPr>
            </w:pPr>
          </w:p>
        </w:tc>
      </w:tr>
      <w:tr w:rsidR="00EC5BB4" w14:paraId="027DE8A0" w14:textId="77777777">
        <w:trPr>
          <w:trHeight w:val="358"/>
        </w:trPr>
        <w:tc>
          <w:tcPr>
            <w:tcW w:w="22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AF5B84" w14:textId="77777777" w:rsidR="00EC5BB4" w:rsidRDefault="0095493A">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5</w:t>
            </w:r>
          </w:p>
        </w:tc>
        <w:tc>
          <w:tcPr>
            <w:tcW w:w="97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568AF4" w14:textId="77777777" w:rsidR="00EC5BB4" w:rsidRDefault="0095493A">
            <w:pPr>
              <w:widowControl/>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时序器</w:t>
            </w:r>
          </w:p>
        </w:tc>
        <w:tc>
          <w:tcPr>
            <w:tcW w:w="25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1D8EBB" w14:textId="77777777" w:rsidR="00EC5BB4" w:rsidRDefault="0095493A">
            <w:pPr>
              <w:widowControl/>
              <w:jc w:val="left"/>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 xml:space="preserve">最大输入电流：30A 单路额定输出电流 :20A        </w:t>
            </w:r>
          </w:p>
          <w:p w14:paraId="1DF9587A" w14:textId="77777777" w:rsidR="00EC5BB4" w:rsidRDefault="0095493A">
            <w:pPr>
              <w:widowControl/>
              <w:jc w:val="left"/>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 xml:space="preserve">工作电压 ： 220V/ 50Hz </w:t>
            </w:r>
          </w:p>
          <w:p w14:paraId="01C4112C" w14:textId="77777777" w:rsidR="00EC5BB4" w:rsidRDefault="0095493A">
            <w:pPr>
              <w:widowControl/>
              <w:jc w:val="left"/>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 xml:space="preserve">交流输出端口：9 路（ 9端口 ）， 其中 8 路可控，1路不可控。 </w:t>
            </w:r>
          </w:p>
          <w:p w14:paraId="59D37816" w14:textId="77777777" w:rsidR="00EC5BB4" w:rsidRDefault="0095493A">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输出电源控制模式：8 路可控，以1秒速度，按顺序开或关每路输出电压，或强行切断某一路输出电压。 1 路不可控，设备开机，就有电压输出。 输出指示灯指示：额定输出电压值;   8 路可控的输出状况；USB端口5V辅助电源输出。 输出电源插座: 8个受控16A万用插座在后面板，2个直通16A万用插座在</w:t>
            </w:r>
            <w:proofErr w:type="gramStart"/>
            <w:r>
              <w:rPr>
                <w:rFonts w:ascii="仿宋" w:eastAsia="仿宋" w:hAnsi="仿宋" w:cs="仿宋" w:hint="eastAsia"/>
                <w:color w:val="000000"/>
                <w:kern w:val="0"/>
                <w:sz w:val="20"/>
                <w:szCs w:val="20"/>
                <w:lang w:bidi="ar"/>
              </w:rPr>
              <w:t>前面板插</w:t>
            </w:r>
            <w:proofErr w:type="gramEnd"/>
            <w:r>
              <w:rPr>
                <w:rFonts w:ascii="仿宋" w:eastAsia="仿宋" w:hAnsi="仿宋" w:cs="仿宋" w:hint="eastAsia"/>
                <w:color w:val="000000"/>
                <w:kern w:val="0"/>
                <w:sz w:val="20"/>
                <w:szCs w:val="20"/>
                <w:lang w:bidi="ar"/>
              </w:rPr>
              <w:t xml:space="preserve">  座  标   准：兼容国际6A, 10A ,16A ,  英标13A，美标15A, </w:t>
            </w:r>
            <w:proofErr w:type="gramStart"/>
            <w:r>
              <w:rPr>
                <w:rFonts w:ascii="仿宋" w:eastAsia="仿宋" w:hAnsi="仿宋" w:cs="仿宋" w:hint="eastAsia"/>
                <w:color w:val="000000"/>
                <w:kern w:val="0"/>
                <w:sz w:val="20"/>
                <w:szCs w:val="20"/>
                <w:lang w:bidi="ar"/>
              </w:rPr>
              <w:t>欧标</w:t>
            </w:r>
            <w:proofErr w:type="gramEnd"/>
            <w:r>
              <w:rPr>
                <w:rFonts w:ascii="仿宋" w:eastAsia="仿宋" w:hAnsi="仿宋" w:cs="仿宋" w:hint="eastAsia"/>
                <w:color w:val="000000"/>
                <w:kern w:val="0"/>
                <w:sz w:val="20"/>
                <w:szCs w:val="20"/>
                <w:lang w:bidi="ar"/>
              </w:rPr>
              <w:t>G/M插头 强制输出控制: 强制断开某路输出的开关（隐藏式开关），蓝色灯不亮，表示输出断开。开/关间隔时间：每</w:t>
            </w:r>
            <w:proofErr w:type="gramStart"/>
            <w:r>
              <w:rPr>
                <w:rFonts w:ascii="仿宋" w:eastAsia="仿宋" w:hAnsi="仿宋" w:cs="仿宋" w:hint="eastAsia"/>
                <w:color w:val="000000"/>
                <w:kern w:val="0"/>
                <w:sz w:val="20"/>
                <w:szCs w:val="20"/>
                <w:lang w:bidi="ar"/>
              </w:rPr>
              <w:t>路启动</w:t>
            </w:r>
            <w:proofErr w:type="gramEnd"/>
            <w:r>
              <w:rPr>
                <w:rFonts w:ascii="仿宋" w:eastAsia="仿宋" w:hAnsi="仿宋" w:cs="仿宋" w:hint="eastAsia"/>
                <w:color w:val="000000"/>
                <w:kern w:val="0"/>
                <w:sz w:val="20"/>
                <w:szCs w:val="20"/>
                <w:lang w:bidi="ar"/>
              </w:rPr>
              <w:t>延时</w:t>
            </w:r>
            <w:proofErr w:type="gramStart"/>
            <w:r>
              <w:rPr>
                <w:rFonts w:ascii="仿宋" w:eastAsia="仿宋" w:hAnsi="仿宋" w:cs="仿宋" w:hint="eastAsia"/>
                <w:color w:val="000000"/>
                <w:kern w:val="0"/>
                <w:sz w:val="20"/>
                <w:szCs w:val="20"/>
                <w:lang w:bidi="ar"/>
              </w:rPr>
              <w:t>时</w:t>
            </w:r>
            <w:proofErr w:type="gramEnd"/>
            <w:r>
              <w:rPr>
                <w:rFonts w:ascii="仿宋" w:eastAsia="仿宋" w:hAnsi="仿宋" w:cs="仿宋" w:hint="eastAsia"/>
                <w:color w:val="000000"/>
                <w:kern w:val="0"/>
                <w:sz w:val="20"/>
                <w:szCs w:val="20"/>
                <w:lang w:bidi="ar"/>
              </w:rPr>
              <w:t xml:space="preserve">间或称间隔时间为 1秒  供电线接线端: 铜压板式接线 ，适合各种项目，保证安全、专业又美观。     </w:t>
            </w:r>
            <w:r>
              <w:rPr>
                <w:rFonts w:ascii="仿宋" w:eastAsia="仿宋" w:hAnsi="仿宋" w:cs="仿宋" w:hint="eastAsia"/>
                <w:color w:val="000000"/>
                <w:kern w:val="0"/>
                <w:sz w:val="20"/>
                <w:szCs w:val="20"/>
                <w:lang w:bidi="ar"/>
              </w:rPr>
              <w:br/>
              <w:t>产品特点：</w:t>
            </w:r>
            <w:r>
              <w:rPr>
                <w:rFonts w:ascii="仿宋" w:eastAsia="仿宋" w:hAnsi="仿宋" w:cs="仿宋" w:hint="eastAsia"/>
                <w:color w:val="000000"/>
                <w:kern w:val="0"/>
                <w:sz w:val="20"/>
                <w:szCs w:val="20"/>
                <w:lang w:bidi="ar"/>
              </w:rPr>
              <w:br/>
              <w:t>SMT贴片生产工艺</w:t>
            </w:r>
            <w:r>
              <w:rPr>
                <w:rFonts w:ascii="仿宋" w:eastAsia="仿宋" w:hAnsi="仿宋" w:cs="仿宋" w:hint="eastAsia"/>
                <w:color w:val="000000"/>
                <w:kern w:val="0"/>
                <w:sz w:val="20"/>
                <w:szCs w:val="20"/>
                <w:lang w:bidi="ar"/>
              </w:rPr>
              <w:br/>
            </w:r>
            <w:r>
              <w:rPr>
                <w:rFonts w:ascii="仿宋" w:eastAsia="仿宋" w:hAnsi="仿宋" w:cs="仿宋" w:hint="eastAsia"/>
                <w:color w:val="000000"/>
                <w:kern w:val="0"/>
                <w:sz w:val="20"/>
                <w:szCs w:val="20"/>
                <w:lang w:bidi="ar"/>
              </w:rPr>
              <w:lastRenderedPageBreak/>
              <w:t>6-10路输出带独立通道开关</w:t>
            </w:r>
            <w:r>
              <w:rPr>
                <w:rFonts w:ascii="仿宋" w:eastAsia="仿宋" w:hAnsi="仿宋" w:cs="仿宋" w:hint="eastAsia"/>
                <w:color w:val="000000"/>
                <w:kern w:val="0"/>
                <w:sz w:val="20"/>
                <w:szCs w:val="20"/>
                <w:lang w:bidi="ar"/>
              </w:rPr>
              <w:br/>
              <w:t>20A-30A大功率继电器</w:t>
            </w:r>
            <w:r>
              <w:rPr>
                <w:rFonts w:ascii="仿宋" w:eastAsia="仿宋" w:hAnsi="仿宋" w:cs="仿宋" w:hint="eastAsia"/>
                <w:color w:val="000000"/>
                <w:kern w:val="0"/>
                <w:sz w:val="20"/>
                <w:szCs w:val="20"/>
                <w:lang w:bidi="ar"/>
              </w:rPr>
              <w:br/>
              <w:t>支持多台联机统筹管理</w:t>
            </w:r>
            <w:r>
              <w:rPr>
                <w:rFonts w:ascii="仿宋" w:eastAsia="仿宋" w:hAnsi="仿宋" w:cs="仿宋" w:hint="eastAsia"/>
                <w:color w:val="000000"/>
                <w:kern w:val="0"/>
                <w:sz w:val="20"/>
                <w:szCs w:val="20"/>
                <w:lang w:bidi="ar"/>
              </w:rPr>
              <w:br/>
              <w:t>安全保护：过压保护、过流保护、过放保护、短路保护</w:t>
            </w:r>
            <w:r>
              <w:rPr>
                <w:rFonts w:ascii="仿宋" w:eastAsia="仿宋" w:hAnsi="仿宋" w:cs="仿宋" w:hint="eastAsia"/>
                <w:color w:val="000000"/>
                <w:kern w:val="0"/>
                <w:sz w:val="20"/>
                <w:szCs w:val="20"/>
                <w:lang w:bidi="ar"/>
              </w:rPr>
              <w:br/>
              <w:t>规格参数：</w:t>
            </w:r>
            <w:r>
              <w:rPr>
                <w:rFonts w:ascii="仿宋" w:eastAsia="仿宋" w:hAnsi="仿宋" w:cs="仿宋" w:hint="eastAsia"/>
                <w:color w:val="000000"/>
                <w:kern w:val="0"/>
                <w:sz w:val="20"/>
                <w:szCs w:val="20"/>
                <w:lang w:bidi="ar"/>
              </w:rPr>
              <w:br/>
              <w:t>控制容量：每路输出电流30A</w:t>
            </w:r>
            <w:r>
              <w:rPr>
                <w:rFonts w:ascii="仿宋" w:eastAsia="仿宋" w:hAnsi="仿宋" w:cs="仿宋" w:hint="eastAsia"/>
                <w:color w:val="000000"/>
                <w:kern w:val="0"/>
                <w:sz w:val="20"/>
                <w:szCs w:val="20"/>
                <w:lang w:bidi="ar"/>
              </w:rPr>
              <w:br/>
              <w:t>控制路数：8路受控输出</w:t>
            </w:r>
            <w:r>
              <w:rPr>
                <w:rFonts w:ascii="仿宋" w:eastAsia="仿宋" w:hAnsi="仿宋" w:cs="仿宋" w:hint="eastAsia"/>
                <w:color w:val="000000"/>
                <w:kern w:val="0"/>
                <w:sz w:val="20"/>
                <w:szCs w:val="20"/>
                <w:lang w:bidi="ar"/>
              </w:rPr>
              <w:br/>
              <w:t>时序间隔：1S</w:t>
            </w:r>
            <w:r>
              <w:rPr>
                <w:rFonts w:ascii="仿宋" w:eastAsia="仿宋" w:hAnsi="仿宋" w:cs="仿宋" w:hint="eastAsia"/>
                <w:color w:val="000000"/>
                <w:kern w:val="0"/>
                <w:sz w:val="20"/>
                <w:szCs w:val="20"/>
                <w:lang w:bidi="ar"/>
              </w:rPr>
              <w:br/>
              <w:t>输入电压：AC 110-220V /50-60Hz</w:t>
            </w:r>
            <w:r>
              <w:rPr>
                <w:rFonts w:ascii="仿宋" w:eastAsia="仿宋" w:hAnsi="仿宋" w:cs="仿宋" w:hint="eastAsia"/>
                <w:color w:val="000000"/>
                <w:kern w:val="0"/>
                <w:sz w:val="20"/>
                <w:szCs w:val="20"/>
                <w:lang w:bidi="ar"/>
              </w:rPr>
              <w:br/>
              <w:t>重量：≥4.1KG  尺寸：≥482mm*220mm*54mm</w:t>
            </w:r>
          </w:p>
        </w:tc>
        <w:tc>
          <w:tcPr>
            <w:tcW w:w="380" w:type="pct"/>
            <w:tcBorders>
              <w:top w:val="single" w:sz="4" w:space="0" w:color="auto"/>
              <w:left w:val="single" w:sz="4" w:space="0" w:color="000000"/>
              <w:bottom w:val="single" w:sz="4" w:space="0" w:color="auto"/>
              <w:right w:val="single" w:sz="4" w:space="0" w:color="000000"/>
            </w:tcBorders>
            <w:shd w:val="clear" w:color="auto" w:fill="auto"/>
            <w:noWrap/>
            <w:vAlign w:val="center"/>
          </w:tcPr>
          <w:p w14:paraId="20B2B931" w14:textId="77777777" w:rsidR="00EC5BB4" w:rsidRDefault="0095493A">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lastRenderedPageBreak/>
              <w:t>台</w:t>
            </w:r>
          </w:p>
        </w:tc>
        <w:tc>
          <w:tcPr>
            <w:tcW w:w="403" w:type="pct"/>
            <w:tcBorders>
              <w:top w:val="single" w:sz="4" w:space="0" w:color="auto"/>
              <w:left w:val="single" w:sz="4" w:space="0" w:color="000000"/>
              <w:bottom w:val="single" w:sz="4" w:space="0" w:color="auto"/>
              <w:right w:val="single" w:sz="4" w:space="0" w:color="000000"/>
            </w:tcBorders>
            <w:shd w:val="clear" w:color="auto" w:fill="auto"/>
            <w:vAlign w:val="center"/>
          </w:tcPr>
          <w:p w14:paraId="03774513" w14:textId="77777777" w:rsidR="00EC5BB4" w:rsidRDefault="0095493A">
            <w:pPr>
              <w:widowControl/>
              <w:jc w:val="center"/>
              <w:textAlignment w:val="center"/>
              <w:rPr>
                <w:rFonts w:ascii="仿宋" w:eastAsia="仿宋" w:hAnsi="仿宋" w:cs="仿宋"/>
                <w:color w:val="000000"/>
                <w:sz w:val="20"/>
                <w:szCs w:val="20"/>
              </w:rPr>
            </w:pPr>
            <w:r>
              <w:rPr>
                <w:rFonts w:ascii="仿宋" w:eastAsia="仿宋" w:hAnsi="仿宋" w:cs="仿宋"/>
                <w:color w:val="000000"/>
                <w:kern w:val="0"/>
                <w:sz w:val="20"/>
                <w:szCs w:val="20"/>
                <w:lang w:bidi="ar"/>
              </w:rPr>
              <w:t>1</w:t>
            </w:r>
          </w:p>
        </w:tc>
        <w:tc>
          <w:tcPr>
            <w:tcW w:w="45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A1AD31" w14:textId="77777777" w:rsidR="00EC5BB4" w:rsidRDefault="00EC5BB4">
            <w:pPr>
              <w:jc w:val="left"/>
              <w:rPr>
                <w:rFonts w:ascii="仿宋" w:eastAsia="仿宋" w:hAnsi="仿宋" w:cs="仿宋"/>
                <w:color w:val="000000"/>
                <w:sz w:val="20"/>
                <w:szCs w:val="20"/>
              </w:rPr>
            </w:pPr>
          </w:p>
        </w:tc>
      </w:tr>
      <w:tr w:rsidR="00EC5BB4" w14:paraId="5037FE25" w14:textId="77777777">
        <w:trPr>
          <w:trHeight w:val="780"/>
        </w:trPr>
        <w:tc>
          <w:tcPr>
            <w:tcW w:w="22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5201F7" w14:textId="77777777" w:rsidR="00EC5BB4" w:rsidRDefault="0095493A">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6</w:t>
            </w:r>
          </w:p>
        </w:tc>
        <w:tc>
          <w:tcPr>
            <w:tcW w:w="97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223147" w14:textId="77777777" w:rsidR="00EC5BB4" w:rsidRDefault="0095493A">
            <w:pPr>
              <w:widowControl/>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反馈抑制器</w:t>
            </w:r>
          </w:p>
        </w:tc>
        <w:tc>
          <w:tcPr>
            <w:tcW w:w="2549" w:type="pct"/>
            <w:tcBorders>
              <w:top w:val="single" w:sz="4" w:space="0" w:color="000000"/>
              <w:left w:val="single" w:sz="4" w:space="0" w:color="000000"/>
              <w:bottom w:val="single" w:sz="4" w:space="0" w:color="000000"/>
              <w:right w:val="single" w:sz="4" w:space="0" w:color="auto"/>
            </w:tcBorders>
            <w:shd w:val="clear" w:color="auto" w:fill="auto"/>
            <w:vAlign w:val="center"/>
          </w:tcPr>
          <w:p w14:paraId="76C96BBF" w14:textId="77777777" w:rsidR="00EC5BB4" w:rsidRDefault="0095493A">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1.</w:t>
            </w:r>
            <w:r>
              <w:rPr>
                <w:rFonts w:ascii="仿宋" w:eastAsia="仿宋" w:hAnsi="仿宋" w:cs="仿宋" w:hint="eastAsia"/>
                <w:color w:val="000000"/>
                <w:szCs w:val="20"/>
                <w:lang w:eastAsia="zh-Hans"/>
              </w:rPr>
              <w:t>▲</w:t>
            </w:r>
            <w:r>
              <w:rPr>
                <w:rFonts w:ascii="仿宋" w:eastAsia="仿宋" w:hAnsi="仿宋" w:cs="仿宋" w:hint="eastAsia"/>
                <w:color w:val="000000"/>
                <w:kern w:val="0"/>
                <w:sz w:val="20"/>
                <w:szCs w:val="20"/>
                <w:lang w:bidi="ar"/>
              </w:rPr>
              <w:t xml:space="preserve"> 2进1出。内置24Bit A/D D/A转换,24位DSP处理器,48KHz高速采样。采用高速浮点数字音频处理器和最先进的子带回声消除技术，可有效消除回声和啸叫。全自动化操作，免人工调试。内置自适应动态噪声滤波器，提高信噪比，改善音质。内置AGC自动增益控制，内置数字高低通调节控制，可限制语音频响。内置数字</w:t>
            </w:r>
            <w:proofErr w:type="gramStart"/>
            <w:r>
              <w:rPr>
                <w:rFonts w:ascii="仿宋" w:eastAsia="仿宋" w:hAnsi="仿宋" w:cs="仿宋" w:hint="eastAsia"/>
                <w:color w:val="000000"/>
                <w:kern w:val="0"/>
                <w:sz w:val="20"/>
                <w:szCs w:val="20"/>
                <w:lang w:bidi="ar"/>
              </w:rPr>
              <w:t>压限器</w:t>
            </w:r>
            <w:proofErr w:type="gramEnd"/>
            <w:r>
              <w:rPr>
                <w:rFonts w:ascii="仿宋" w:eastAsia="仿宋" w:hAnsi="仿宋" w:cs="仿宋" w:hint="eastAsia"/>
                <w:color w:val="000000"/>
                <w:kern w:val="0"/>
                <w:sz w:val="20"/>
                <w:szCs w:val="20"/>
                <w:lang w:bidi="ar"/>
              </w:rPr>
              <w:t xml:space="preserve">，可提高拾音距离。内置人声激励功能，可提升语音清晰度。2.0寸彩色显示屏显示，简洁明了显示当前设备工作状态。模拟输入                     </w:t>
            </w:r>
            <w:r>
              <w:rPr>
                <w:rFonts w:ascii="仿宋" w:eastAsia="仿宋" w:hAnsi="仿宋" w:cs="仿宋" w:hint="eastAsia"/>
                <w:color w:val="000000"/>
                <w:kern w:val="0"/>
                <w:sz w:val="20"/>
                <w:szCs w:val="20"/>
                <w:lang w:bidi="ar"/>
              </w:rPr>
              <w:br/>
              <w:t>2-XLR和2-TRS  平衡输入</w:t>
            </w:r>
            <w:r>
              <w:rPr>
                <w:rFonts w:ascii="仿宋" w:eastAsia="仿宋" w:hAnsi="仿宋" w:cs="仿宋" w:hint="eastAsia"/>
                <w:color w:val="000000"/>
                <w:kern w:val="0"/>
                <w:sz w:val="20"/>
                <w:szCs w:val="20"/>
                <w:lang w:bidi="ar"/>
              </w:rPr>
              <w:br/>
              <w:t xml:space="preserve">输入阻抗      平衡：10K-20K，非平衡：10K -20K </w:t>
            </w:r>
            <w:r>
              <w:rPr>
                <w:rFonts w:ascii="仿宋" w:eastAsia="仿宋" w:hAnsi="仿宋" w:cs="仿宋" w:hint="eastAsia"/>
                <w:color w:val="000000"/>
                <w:kern w:val="0"/>
                <w:sz w:val="20"/>
                <w:szCs w:val="20"/>
                <w:lang w:bidi="ar"/>
              </w:rPr>
              <w:br/>
              <w:t>线路输入电平  0 dB 两路</w:t>
            </w:r>
            <w:r>
              <w:rPr>
                <w:rFonts w:ascii="仿宋" w:eastAsia="仿宋" w:hAnsi="仿宋" w:cs="仿宋" w:hint="eastAsia"/>
                <w:color w:val="000000"/>
                <w:kern w:val="0"/>
                <w:sz w:val="20"/>
                <w:szCs w:val="20"/>
                <w:lang w:bidi="ar"/>
              </w:rPr>
              <w:br/>
              <w:t>模拟输出</w:t>
            </w:r>
            <w:r>
              <w:rPr>
                <w:rFonts w:ascii="仿宋" w:eastAsia="仿宋" w:hAnsi="仿宋" w:cs="仿宋" w:hint="eastAsia"/>
                <w:color w:val="000000"/>
                <w:kern w:val="0"/>
                <w:sz w:val="20"/>
                <w:szCs w:val="20"/>
                <w:lang w:bidi="ar"/>
              </w:rPr>
              <w:br/>
              <w:t xml:space="preserve">3-XLR和2-TRS 平衡或非平衡输入方式 </w:t>
            </w:r>
            <w:r>
              <w:rPr>
                <w:rFonts w:ascii="仿宋" w:eastAsia="仿宋" w:hAnsi="仿宋" w:cs="仿宋" w:hint="eastAsia"/>
                <w:color w:val="000000"/>
                <w:kern w:val="0"/>
                <w:sz w:val="20"/>
                <w:szCs w:val="20"/>
                <w:lang w:bidi="ar"/>
              </w:rPr>
              <w:br/>
              <w:t>输出阻抗     平衡：180-200欧，非平衡：80-100欧</w:t>
            </w:r>
            <w:r>
              <w:rPr>
                <w:rFonts w:ascii="仿宋" w:eastAsia="仿宋" w:hAnsi="仿宋" w:cs="仿宋" w:hint="eastAsia"/>
                <w:color w:val="000000"/>
                <w:kern w:val="0"/>
                <w:sz w:val="20"/>
                <w:szCs w:val="20"/>
                <w:lang w:bidi="ar"/>
              </w:rPr>
              <w:br/>
              <w:t>线路输出电平 -4dBU/+6dBU两路</w:t>
            </w:r>
            <w:r>
              <w:rPr>
                <w:rFonts w:ascii="仿宋" w:eastAsia="仿宋" w:hAnsi="仿宋" w:cs="仿宋" w:hint="eastAsia"/>
                <w:color w:val="000000"/>
                <w:kern w:val="0"/>
                <w:sz w:val="20"/>
                <w:szCs w:val="20"/>
                <w:lang w:bidi="ar"/>
              </w:rPr>
              <w:br/>
              <w:t>2.</w:t>
            </w:r>
            <w:r>
              <w:rPr>
                <w:rFonts w:ascii="仿宋" w:eastAsia="仿宋" w:hAnsi="仿宋" w:cs="仿宋" w:hint="eastAsia"/>
                <w:color w:val="000000"/>
                <w:szCs w:val="20"/>
                <w:lang w:eastAsia="zh-Hans"/>
              </w:rPr>
              <w:t>▲</w:t>
            </w:r>
            <w:r>
              <w:rPr>
                <w:rFonts w:ascii="仿宋" w:eastAsia="仿宋" w:hAnsi="仿宋" w:cs="仿宋" w:hint="eastAsia"/>
                <w:color w:val="000000"/>
                <w:kern w:val="0"/>
                <w:sz w:val="20"/>
                <w:szCs w:val="20"/>
                <w:lang w:bidi="ar"/>
              </w:rPr>
              <w:t xml:space="preserve"> 采样频率    36KHz-48KHz</w:t>
            </w:r>
            <w:r>
              <w:rPr>
                <w:rFonts w:ascii="仿宋" w:eastAsia="仿宋" w:hAnsi="仿宋" w:cs="仿宋" w:hint="eastAsia"/>
                <w:color w:val="000000"/>
                <w:kern w:val="0"/>
                <w:sz w:val="20"/>
                <w:szCs w:val="20"/>
                <w:lang w:bidi="ar"/>
              </w:rPr>
              <w:br/>
              <w:t>动态范围     ＞102dB （A计权）</w:t>
            </w:r>
            <w:r>
              <w:rPr>
                <w:rFonts w:ascii="仿宋" w:eastAsia="仿宋" w:hAnsi="仿宋" w:cs="仿宋" w:hint="eastAsia"/>
                <w:color w:val="000000"/>
                <w:kern w:val="0"/>
                <w:sz w:val="20"/>
                <w:szCs w:val="20"/>
                <w:lang w:bidi="ar"/>
              </w:rPr>
              <w:br/>
              <w:t>失真度       ≤0.1%</w:t>
            </w:r>
            <w:r>
              <w:rPr>
                <w:rFonts w:ascii="仿宋" w:eastAsia="仿宋" w:hAnsi="仿宋" w:cs="仿宋" w:hint="eastAsia"/>
                <w:color w:val="000000"/>
                <w:kern w:val="0"/>
                <w:sz w:val="20"/>
                <w:szCs w:val="20"/>
                <w:lang w:bidi="ar"/>
              </w:rPr>
              <w:br/>
              <w:t>反馈抑制频响 +/- 2dB（50Hz  to  20KHz）</w:t>
            </w:r>
            <w:r>
              <w:rPr>
                <w:rFonts w:ascii="仿宋" w:eastAsia="仿宋" w:hAnsi="仿宋" w:cs="仿宋" w:hint="eastAsia"/>
                <w:color w:val="000000"/>
                <w:kern w:val="0"/>
                <w:sz w:val="20"/>
                <w:szCs w:val="20"/>
                <w:lang w:bidi="ar"/>
              </w:rPr>
              <w:br/>
              <w:t>直通频响     +/- 0.5dB（40Hz  to  20KHz）</w:t>
            </w:r>
            <w:r>
              <w:rPr>
                <w:rFonts w:ascii="仿宋" w:eastAsia="仿宋" w:hAnsi="仿宋" w:cs="仿宋" w:hint="eastAsia"/>
                <w:color w:val="000000"/>
                <w:kern w:val="0"/>
                <w:sz w:val="20"/>
                <w:szCs w:val="20"/>
                <w:lang w:bidi="ar"/>
              </w:rPr>
              <w:br/>
              <w:t>增益提升     +6 dB</w:t>
            </w:r>
            <w:r>
              <w:rPr>
                <w:rFonts w:ascii="仿宋" w:eastAsia="仿宋" w:hAnsi="仿宋" w:cs="仿宋" w:hint="eastAsia"/>
                <w:color w:val="000000"/>
                <w:kern w:val="0"/>
                <w:sz w:val="20"/>
                <w:szCs w:val="20"/>
                <w:lang w:bidi="ar"/>
              </w:rPr>
              <w:br/>
              <w:t>工作电源     AC90-240V/50-60Hz</w:t>
            </w:r>
            <w:r>
              <w:rPr>
                <w:rFonts w:ascii="仿宋" w:eastAsia="仿宋" w:hAnsi="仿宋" w:cs="仿宋" w:hint="eastAsia"/>
                <w:color w:val="000000"/>
                <w:kern w:val="0"/>
                <w:sz w:val="20"/>
                <w:szCs w:val="20"/>
                <w:lang w:bidi="ar"/>
              </w:rPr>
              <w:br/>
              <w:t>电源消耗     ＜20W</w:t>
            </w:r>
            <w:r>
              <w:rPr>
                <w:rFonts w:ascii="仿宋" w:eastAsia="仿宋" w:hAnsi="仿宋" w:cs="仿宋" w:hint="eastAsia"/>
                <w:color w:val="000000"/>
                <w:kern w:val="0"/>
                <w:sz w:val="20"/>
                <w:szCs w:val="20"/>
                <w:lang w:bidi="ar"/>
              </w:rPr>
              <w:br/>
              <w:t>体积         ≤483mm×195mm×44mm</w:t>
            </w:r>
            <w:r>
              <w:rPr>
                <w:rFonts w:ascii="仿宋" w:eastAsia="仿宋" w:hAnsi="仿宋" w:cs="仿宋" w:hint="eastAsia"/>
                <w:color w:val="000000"/>
                <w:kern w:val="0"/>
                <w:sz w:val="20"/>
                <w:szCs w:val="20"/>
                <w:lang w:bidi="ar"/>
              </w:rPr>
              <w:br/>
              <w:t>净重（KG）   ≥2.35kg</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8378170" w14:textId="77777777" w:rsidR="00EC5BB4" w:rsidRDefault="0095493A">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台</w:t>
            </w:r>
          </w:p>
        </w:tc>
        <w:tc>
          <w:tcPr>
            <w:tcW w:w="403" w:type="pct"/>
            <w:tcBorders>
              <w:top w:val="single" w:sz="4" w:space="0" w:color="auto"/>
              <w:left w:val="single" w:sz="4" w:space="0" w:color="auto"/>
              <w:bottom w:val="single" w:sz="4" w:space="0" w:color="auto"/>
              <w:right w:val="single" w:sz="4" w:space="0" w:color="auto"/>
            </w:tcBorders>
            <w:shd w:val="clear" w:color="auto" w:fill="auto"/>
            <w:vAlign w:val="center"/>
          </w:tcPr>
          <w:p w14:paraId="746D73AF" w14:textId="77777777" w:rsidR="00EC5BB4" w:rsidRDefault="0095493A">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1</w:t>
            </w:r>
          </w:p>
        </w:tc>
        <w:tc>
          <w:tcPr>
            <w:tcW w:w="458" w:type="pct"/>
            <w:tcBorders>
              <w:top w:val="single" w:sz="4" w:space="0" w:color="000000"/>
              <w:left w:val="single" w:sz="4" w:space="0" w:color="auto"/>
              <w:bottom w:val="single" w:sz="4" w:space="0" w:color="000000"/>
              <w:right w:val="single" w:sz="4" w:space="0" w:color="000000"/>
            </w:tcBorders>
            <w:shd w:val="clear" w:color="auto" w:fill="auto"/>
            <w:vAlign w:val="center"/>
          </w:tcPr>
          <w:p w14:paraId="25FC0426" w14:textId="77777777" w:rsidR="00EC5BB4" w:rsidRDefault="00EC5BB4">
            <w:pPr>
              <w:rPr>
                <w:rFonts w:ascii="仿宋" w:eastAsia="仿宋" w:hAnsi="仿宋" w:cs="仿宋"/>
                <w:color w:val="000000"/>
                <w:sz w:val="20"/>
                <w:szCs w:val="20"/>
                <w:lang w:eastAsia="zh-Hans"/>
              </w:rPr>
            </w:pPr>
          </w:p>
        </w:tc>
      </w:tr>
      <w:tr w:rsidR="00EC5BB4" w14:paraId="0123D09E" w14:textId="77777777">
        <w:trPr>
          <w:trHeight w:val="499"/>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1DB134" w14:textId="77777777" w:rsidR="00EC5BB4" w:rsidRDefault="0095493A">
            <w:pPr>
              <w:widowControl/>
              <w:jc w:val="left"/>
              <w:textAlignment w:val="center"/>
              <w:rPr>
                <w:rFonts w:ascii="仿宋" w:eastAsia="仿宋" w:hAnsi="仿宋" w:cs="仿宋"/>
                <w:b/>
                <w:bCs/>
                <w:color w:val="000000"/>
                <w:kern w:val="0"/>
                <w:sz w:val="20"/>
                <w:szCs w:val="20"/>
                <w:lang w:bidi="ar"/>
              </w:rPr>
            </w:pPr>
            <w:r>
              <w:rPr>
                <w:rFonts w:ascii="仿宋" w:eastAsia="仿宋" w:hAnsi="仿宋" w:cs="仿宋" w:hint="eastAsia"/>
                <w:b/>
                <w:bCs/>
                <w:color w:val="000000"/>
                <w:kern w:val="0"/>
                <w:sz w:val="20"/>
                <w:szCs w:val="20"/>
                <w:lang w:bidi="ar"/>
              </w:rPr>
              <w:t>三、无线视频会议系统</w:t>
            </w:r>
          </w:p>
        </w:tc>
      </w:tr>
      <w:tr w:rsidR="00EC5BB4" w14:paraId="4C0B24CF" w14:textId="77777777" w:rsidTr="00EC5BB4">
        <w:tblPrEx>
          <w:tblW w:w="4671" w:type="pct"/>
          <w:tblInd w:w="175" w:type="dxa"/>
          <w:tblLayout w:type="fixed"/>
          <w:tblPrExChange w:id="66" w:author="Administrator" w:date="2024-01-18T08:22:00Z">
            <w:tblPrEx>
              <w:tblW w:w="4671" w:type="pct"/>
              <w:tblInd w:w="175" w:type="dxa"/>
              <w:tblLayout w:type="fixed"/>
            </w:tblPrEx>
          </w:tblPrExChange>
        </w:tblPrEx>
        <w:trPr>
          <w:trHeight w:val="1123"/>
          <w:trPrChange w:id="67" w:author="Administrator" w:date="2024-01-18T08:22:00Z">
            <w:trPr>
              <w:trHeight w:val="1928"/>
            </w:trPr>
          </w:trPrChange>
        </w:trPr>
        <w:tc>
          <w:tcPr>
            <w:tcW w:w="227" w:type="pct"/>
            <w:tcBorders>
              <w:top w:val="single" w:sz="4" w:space="0" w:color="000000"/>
              <w:left w:val="single" w:sz="4" w:space="0" w:color="000000"/>
              <w:bottom w:val="single" w:sz="4" w:space="0" w:color="000000"/>
              <w:right w:val="single" w:sz="4" w:space="0" w:color="000000"/>
            </w:tcBorders>
            <w:shd w:val="clear" w:color="auto" w:fill="auto"/>
            <w:noWrap/>
            <w:vAlign w:val="center"/>
            <w:tcPrChange w:id="68" w:author="Administrator" w:date="2024-01-18T08:22:00Z">
              <w:tcPr>
                <w:tcW w:w="227"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tcPrChange>
          </w:tcPr>
          <w:p w14:paraId="5606DDC4" w14:textId="77777777" w:rsidR="00EC5BB4" w:rsidRDefault="0095493A">
            <w:pPr>
              <w:widowControl/>
              <w:jc w:val="center"/>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lastRenderedPageBreak/>
              <w:t>1</w:t>
            </w:r>
          </w:p>
        </w:tc>
        <w:tc>
          <w:tcPr>
            <w:tcW w:w="979" w:type="pct"/>
            <w:tcBorders>
              <w:top w:val="single" w:sz="4" w:space="0" w:color="000000"/>
              <w:left w:val="single" w:sz="4" w:space="0" w:color="000000"/>
              <w:bottom w:val="single" w:sz="4" w:space="0" w:color="000000"/>
              <w:right w:val="single" w:sz="4" w:space="0" w:color="000000"/>
            </w:tcBorders>
            <w:shd w:val="clear" w:color="auto" w:fill="auto"/>
            <w:noWrap/>
            <w:vAlign w:val="center"/>
            <w:tcPrChange w:id="69" w:author="Administrator" w:date="2024-01-18T08:22:00Z">
              <w:tcPr>
                <w:tcW w:w="979"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tcPrChange>
          </w:tcPr>
          <w:p w14:paraId="60769406" w14:textId="77777777" w:rsidR="00EC5BB4" w:rsidRDefault="0095493A">
            <w:pPr>
              <w:widowControl/>
              <w:jc w:val="left"/>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全向麦克风系统</w:t>
            </w:r>
          </w:p>
        </w:tc>
        <w:tc>
          <w:tcPr>
            <w:tcW w:w="2549" w:type="pct"/>
            <w:tcBorders>
              <w:top w:val="single" w:sz="4" w:space="0" w:color="000000"/>
              <w:left w:val="single" w:sz="4" w:space="0" w:color="000000"/>
              <w:bottom w:val="single" w:sz="4" w:space="0" w:color="000000"/>
              <w:right w:val="single" w:sz="4" w:space="0" w:color="000000"/>
            </w:tcBorders>
            <w:shd w:val="clear" w:color="auto" w:fill="auto"/>
            <w:noWrap/>
            <w:vAlign w:val="center"/>
            <w:tcPrChange w:id="70" w:author="Administrator" w:date="2024-01-18T08:22:00Z">
              <w:tcPr>
                <w:tcW w:w="2549"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tcPrChange>
          </w:tcPr>
          <w:p w14:paraId="40199E18" w14:textId="77777777" w:rsidR="00EC5BB4" w:rsidRDefault="0095493A">
            <w:pPr>
              <w:widowControl/>
              <w:jc w:val="left"/>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一、摄像参数</w:t>
            </w:r>
          </w:p>
          <w:p w14:paraId="31D2D87C" w14:textId="77777777" w:rsidR="00EC5BB4" w:rsidRDefault="0095493A">
            <w:pPr>
              <w:widowControl/>
              <w:jc w:val="left"/>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1.接口</w:t>
            </w:r>
          </w:p>
          <w:p w14:paraId="00C7D7C1" w14:textId="77777777" w:rsidR="00EC5BB4" w:rsidRDefault="0095493A">
            <w:pPr>
              <w:widowControl/>
              <w:jc w:val="left"/>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1）USB接口：1-2路, USB 2.0, B型插座</w:t>
            </w:r>
          </w:p>
          <w:p w14:paraId="0DACBE44" w14:textId="77777777" w:rsidR="00EC5BB4" w:rsidRDefault="0095493A">
            <w:pPr>
              <w:widowControl/>
              <w:jc w:val="left"/>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2）通讯接口：1-2路, RS232 In: 8针小型DIN, 最大距离: 30米, VISCA/</w:t>
            </w:r>
            <w:proofErr w:type="spellStart"/>
            <w:r>
              <w:rPr>
                <w:rFonts w:ascii="仿宋" w:eastAsia="仿宋" w:hAnsi="仿宋" w:cs="仿宋" w:hint="eastAsia"/>
                <w:color w:val="000000"/>
                <w:kern w:val="0"/>
                <w:sz w:val="20"/>
                <w:szCs w:val="20"/>
                <w:lang w:bidi="ar"/>
              </w:rPr>
              <w:t>Pelco</w:t>
            </w:r>
            <w:proofErr w:type="spellEnd"/>
            <w:r>
              <w:rPr>
                <w:rFonts w:ascii="仿宋" w:eastAsia="仿宋" w:hAnsi="仿宋" w:cs="仿宋" w:hint="eastAsia"/>
                <w:color w:val="000000"/>
                <w:kern w:val="0"/>
                <w:sz w:val="20"/>
                <w:szCs w:val="20"/>
                <w:lang w:bidi="ar"/>
              </w:rPr>
              <w:t>-D/</w:t>
            </w:r>
            <w:proofErr w:type="spellStart"/>
            <w:r>
              <w:rPr>
                <w:rFonts w:ascii="仿宋" w:eastAsia="仿宋" w:hAnsi="仿宋" w:cs="仿宋" w:hint="eastAsia"/>
                <w:color w:val="000000"/>
                <w:kern w:val="0"/>
                <w:sz w:val="20"/>
                <w:szCs w:val="20"/>
                <w:lang w:bidi="ar"/>
              </w:rPr>
              <w:t>Pelco</w:t>
            </w:r>
            <w:proofErr w:type="spellEnd"/>
            <w:r>
              <w:rPr>
                <w:rFonts w:ascii="仿宋" w:eastAsia="仿宋" w:hAnsi="仿宋" w:cs="仿宋" w:hint="eastAsia"/>
                <w:color w:val="000000"/>
                <w:kern w:val="0"/>
                <w:sz w:val="20"/>
                <w:szCs w:val="20"/>
                <w:lang w:bidi="ar"/>
              </w:rPr>
              <w:t>-P协议 1路, RS232 Out: 8针小型DIN, 最大距离30米, VISCA协议组网用</w:t>
            </w:r>
          </w:p>
          <w:p w14:paraId="370BDE31" w14:textId="77777777" w:rsidR="00EC5BB4" w:rsidRDefault="0095493A">
            <w:pPr>
              <w:widowControl/>
              <w:jc w:val="left"/>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3）电源接口：JEITA类型（DC IN 12V）一般规范</w:t>
            </w:r>
          </w:p>
          <w:p w14:paraId="5D57D893" w14:textId="77777777" w:rsidR="00EC5BB4" w:rsidRDefault="0095493A">
            <w:pPr>
              <w:widowControl/>
              <w:jc w:val="left"/>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2.功耗：≤12W</w:t>
            </w:r>
          </w:p>
          <w:p w14:paraId="0E1C6E99" w14:textId="77777777" w:rsidR="00EC5BB4" w:rsidRDefault="0095493A">
            <w:pPr>
              <w:widowControl/>
              <w:jc w:val="left"/>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尺寸： ≥144mm x144mm x 167.9mm</w:t>
            </w:r>
          </w:p>
          <w:p w14:paraId="73CBAC56" w14:textId="77777777" w:rsidR="00EC5BB4" w:rsidRDefault="0095493A">
            <w:pPr>
              <w:widowControl/>
              <w:jc w:val="left"/>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输入电压：DC 12V</w:t>
            </w:r>
          </w:p>
          <w:p w14:paraId="679F4764" w14:textId="77777777" w:rsidR="00EC5BB4" w:rsidRDefault="0095493A">
            <w:pPr>
              <w:widowControl/>
              <w:jc w:val="left"/>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3.</w:t>
            </w:r>
            <w:r>
              <w:rPr>
                <w:rFonts w:ascii="仿宋" w:eastAsia="仿宋" w:hAnsi="仿宋" w:cs="仿宋" w:hint="eastAsia"/>
                <w:color w:val="000000"/>
                <w:szCs w:val="20"/>
                <w:lang w:eastAsia="zh-Hans"/>
              </w:rPr>
              <w:t>▲</w:t>
            </w:r>
            <w:r>
              <w:rPr>
                <w:rFonts w:ascii="仿宋" w:eastAsia="仿宋" w:hAnsi="仿宋" w:cs="仿宋" w:hint="eastAsia"/>
                <w:color w:val="000000"/>
                <w:kern w:val="0"/>
                <w:sz w:val="20"/>
                <w:szCs w:val="20"/>
                <w:lang w:bidi="ar"/>
              </w:rPr>
              <w:t>摄像机信号系统：1080P, 720P, 540P, 480P, 360P, 240P等, 根据不同颜色空间/压缩方式拥有不同分辨率</w:t>
            </w:r>
          </w:p>
          <w:p w14:paraId="6482B3BF" w14:textId="77777777" w:rsidR="00EC5BB4" w:rsidRDefault="0095493A">
            <w:pPr>
              <w:widowControl/>
              <w:jc w:val="left"/>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1）最低照度：0.5Lux @ (F1.8, AGC ON)</w:t>
            </w:r>
          </w:p>
          <w:p w14:paraId="0536A039" w14:textId="77777777" w:rsidR="00EC5BB4" w:rsidRDefault="0095493A">
            <w:pPr>
              <w:widowControl/>
              <w:jc w:val="left"/>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2）快门：1/30s ~ 1/10000s</w:t>
            </w:r>
          </w:p>
          <w:p w14:paraId="1BAD6B86" w14:textId="77777777" w:rsidR="00EC5BB4" w:rsidRDefault="0095493A">
            <w:pPr>
              <w:widowControl/>
              <w:jc w:val="left"/>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3）扫描方式：逐行</w:t>
            </w:r>
          </w:p>
          <w:p w14:paraId="6702ABB9" w14:textId="77777777" w:rsidR="00EC5BB4" w:rsidRDefault="0095493A">
            <w:pPr>
              <w:widowControl/>
              <w:jc w:val="left"/>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4）背光补偿：2D&amp;3D数字降噪</w:t>
            </w:r>
          </w:p>
          <w:p w14:paraId="6C82D350" w14:textId="77777777" w:rsidR="00EC5BB4" w:rsidRDefault="0095493A">
            <w:pPr>
              <w:widowControl/>
              <w:jc w:val="left"/>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5）信噪比：≥55dB</w:t>
            </w:r>
          </w:p>
          <w:p w14:paraId="71F18E9C" w14:textId="77777777" w:rsidR="00EC5BB4" w:rsidRDefault="0095493A">
            <w:pPr>
              <w:widowControl/>
              <w:jc w:val="left"/>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6）水平转动范围：±170°</w:t>
            </w:r>
          </w:p>
          <w:p w14:paraId="5AF8DBE6" w14:textId="77777777" w:rsidR="00EC5BB4" w:rsidRDefault="0095493A">
            <w:pPr>
              <w:widowControl/>
              <w:jc w:val="left"/>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7）垂直转动范围：-30° ~ +90°</w:t>
            </w:r>
          </w:p>
          <w:p w14:paraId="1818EFAF" w14:textId="77777777" w:rsidR="00EC5BB4" w:rsidRDefault="0095493A">
            <w:pPr>
              <w:widowControl/>
              <w:jc w:val="left"/>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8）水平转动速度范围：1.7° ~ 100°/s</w:t>
            </w:r>
          </w:p>
          <w:p w14:paraId="0FAFB9FC" w14:textId="77777777" w:rsidR="00EC5BB4" w:rsidRDefault="0095493A">
            <w:pPr>
              <w:widowControl/>
              <w:jc w:val="left"/>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9）垂直转动速度范围：1.7° ~ 69.9° /s</w:t>
            </w:r>
          </w:p>
          <w:p w14:paraId="637EAEDE" w14:textId="77777777" w:rsidR="00EC5BB4" w:rsidRDefault="0095493A">
            <w:pPr>
              <w:widowControl/>
              <w:jc w:val="left"/>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10）水平、垂直翻转：支持</w:t>
            </w:r>
          </w:p>
          <w:p w14:paraId="0E076EF1" w14:textId="77777777" w:rsidR="00EC5BB4" w:rsidRDefault="0095493A">
            <w:pPr>
              <w:widowControl/>
              <w:jc w:val="left"/>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11）白平衡：自动, 室内, 室外, 一键式, 手动,可变色温</w:t>
            </w:r>
          </w:p>
          <w:p w14:paraId="4E37C36E" w14:textId="77777777" w:rsidR="00EC5BB4" w:rsidRDefault="0095493A">
            <w:pPr>
              <w:widowControl/>
              <w:jc w:val="left"/>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4.传感器：1/2.7英寸, CMOS, 有效像素：207万</w:t>
            </w:r>
          </w:p>
          <w:p w14:paraId="4C512F6C" w14:textId="77777777" w:rsidR="00EC5BB4" w:rsidRDefault="0095493A">
            <w:pPr>
              <w:widowControl/>
              <w:jc w:val="left"/>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5.</w:t>
            </w:r>
            <w:r>
              <w:rPr>
                <w:rFonts w:ascii="仿宋" w:eastAsia="仿宋" w:hAnsi="仿宋" w:cs="仿宋" w:hint="eastAsia"/>
                <w:color w:val="000000"/>
                <w:szCs w:val="20"/>
                <w:lang w:eastAsia="zh-Hans"/>
              </w:rPr>
              <w:t>▲</w:t>
            </w:r>
            <w:r>
              <w:rPr>
                <w:rFonts w:ascii="仿宋" w:eastAsia="仿宋" w:hAnsi="仿宋" w:cs="仿宋" w:hint="eastAsia"/>
                <w:color w:val="000000"/>
                <w:kern w:val="0"/>
                <w:sz w:val="20"/>
                <w:szCs w:val="20"/>
                <w:lang w:bidi="ar"/>
              </w:rPr>
              <w:t>镜头</w:t>
            </w:r>
          </w:p>
          <w:p w14:paraId="6195219E" w14:textId="77777777" w:rsidR="00EC5BB4" w:rsidRDefault="0095493A">
            <w:pPr>
              <w:widowControl/>
              <w:jc w:val="left"/>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1）水平视场角：72.5° ~ 6.9°</w:t>
            </w:r>
          </w:p>
          <w:p w14:paraId="31378D01" w14:textId="77777777" w:rsidR="00EC5BB4" w:rsidRDefault="0095493A">
            <w:pPr>
              <w:widowControl/>
              <w:ind w:firstLineChars="100" w:firstLine="200"/>
              <w:jc w:val="left"/>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垂直视场角：44.8° ~ 3.9°</w:t>
            </w:r>
          </w:p>
          <w:p w14:paraId="3B293AB4" w14:textId="77777777" w:rsidR="00EC5BB4" w:rsidRDefault="0095493A">
            <w:pPr>
              <w:widowControl/>
              <w:jc w:val="left"/>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2)镜头参数：12x, f=3.5mm ~ 42.3mm, F1.8 ~ F2.8</w:t>
            </w:r>
          </w:p>
          <w:p w14:paraId="37BDCEFA" w14:textId="77777777" w:rsidR="00EC5BB4" w:rsidRDefault="0095493A">
            <w:pPr>
              <w:widowControl/>
              <w:jc w:val="left"/>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3)数字变焦：16X</w:t>
            </w:r>
          </w:p>
          <w:p w14:paraId="07BA2085" w14:textId="77777777" w:rsidR="00EC5BB4" w:rsidRDefault="0095493A">
            <w:pPr>
              <w:widowControl/>
              <w:jc w:val="left"/>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6.USB特性</w:t>
            </w:r>
          </w:p>
          <w:p w14:paraId="0A7E3DAD" w14:textId="77777777" w:rsidR="00EC5BB4" w:rsidRDefault="0095493A">
            <w:pPr>
              <w:widowControl/>
              <w:jc w:val="left"/>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1)支持操作系统：包含但不限于Windows7、Windows8、Windows 10、Mac OS X及Android等。</w:t>
            </w:r>
          </w:p>
          <w:p w14:paraId="2810C188" w14:textId="77777777" w:rsidR="00EC5BB4" w:rsidRDefault="0095493A">
            <w:pPr>
              <w:widowControl/>
              <w:jc w:val="left"/>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2)视频制式：YUY2 ( 等</w:t>
            </w:r>
            <w:proofErr w:type="gramStart"/>
            <w:r>
              <w:rPr>
                <w:rFonts w:ascii="仿宋" w:eastAsia="仿宋" w:hAnsi="仿宋" w:cs="仿宋" w:hint="eastAsia"/>
                <w:color w:val="000000"/>
                <w:kern w:val="0"/>
                <w:sz w:val="20"/>
                <w:szCs w:val="20"/>
                <w:lang w:bidi="ar"/>
              </w:rPr>
              <w:t>时模式</w:t>
            </w:r>
            <w:proofErr w:type="gramEnd"/>
            <w:r>
              <w:rPr>
                <w:rFonts w:ascii="仿宋" w:eastAsia="仿宋" w:hAnsi="仿宋" w:cs="仿宋" w:hint="eastAsia"/>
                <w:color w:val="000000"/>
                <w:kern w:val="0"/>
                <w:sz w:val="20"/>
                <w:szCs w:val="20"/>
                <w:lang w:bidi="ar"/>
              </w:rPr>
              <w:t xml:space="preserve"> ): 最大640x480P/30; H.264 AVC: 最大 1080P/30; MJPEG: 最大 1080P/30</w:t>
            </w:r>
          </w:p>
          <w:p w14:paraId="25DD5447" w14:textId="77777777" w:rsidR="00EC5BB4" w:rsidRDefault="0095493A">
            <w:pPr>
              <w:widowControl/>
              <w:jc w:val="left"/>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3)USB视频通信协议：UVC 1.1</w:t>
            </w:r>
          </w:p>
          <w:p w14:paraId="36F6E16A" w14:textId="77777777" w:rsidR="00EC5BB4" w:rsidRDefault="0095493A">
            <w:pPr>
              <w:widowControl/>
              <w:jc w:val="left"/>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4)UVC PTZ 控制：支持</w:t>
            </w:r>
          </w:p>
          <w:p w14:paraId="38326D22" w14:textId="77777777" w:rsidR="00EC5BB4" w:rsidRDefault="0095493A">
            <w:pPr>
              <w:widowControl/>
              <w:jc w:val="left"/>
              <w:textAlignment w:val="center"/>
              <w:rPr>
                <w:rFonts w:ascii="仿宋" w:eastAsia="仿宋" w:hAnsi="仿宋" w:cs="仿宋"/>
                <w:color w:val="000000"/>
                <w:szCs w:val="20"/>
              </w:rPr>
            </w:pPr>
            <w:r>
              <w:rPr>
                <w:rFonts w:ascii="仿宋" w:eastAsia="仿宋" w:hAnsi="仿宋" w:cs="仿宋" w:hint="eastAsia"/>
                <w:color w:val="000000"/>
                <w:szCs w:val="20"/>
              </w:rPr>
              <w:t>二、拾音参数</w:t>
            </w:r>
          </w:p>
          <w:p w14:paraId="01919217" w14:textId="77777777" w:rsidR="00EC5BB4" w:rsidRDefault="0095493A">
            <w:pPr>
              <w:widowControl/>
              <w:jc w:val="left"/>
              <w:textAlignment w:val="center"/>
              <w:rPr>
                <w:ins w:id="71" w:author="王木木ヾ" w:date="2024-01-19T10:48:00Z"/>
                <w:rFonts w:ascii="仿宋" w:eastAsia="仿宋" w:hAnsi="仿宋" w:cs="仿宋"/>
                <w:color w:val="000000"/>
                <w:szCs w:val="20"/>
              </w:rPr>
            </w:pPr>
            <w:r>
              <w:rPr>
                <w:rFonts w:ascii="仿宋" w:eastAsia="仿宋" w:hAnsi="仿宋" w:cs="仿宋" w:hint="eastAsia"/>
                <w:color w:val="000000"/>
                <w:szCs w:val="20"/>
              </w:rPr>
              <w:t>1.</w:t>
            </w:r>
            <w:del w:id="72" w:author="王木木ヾ" w:date="2024-01-19T10:48:00Z">
              <w:r>
                <w:rPr>
                  <w:rFonts w:ascii="仿宋" w:eastAsia="仿宋" w:hAnsi="仿宋" w:cs="仿宋"/>
                  <w:color w:val="000000"/>
                  <w:szCs w:val="20"/>
                  <w:lang w:eastAsia="zh-Hans"/>
                </w:rPr>
                <w:delText>▲</w:delText>
              </w:r>
            </w:del>
            <w:ins w:id="73" w:author="王木木ヾ" w:date="2024-01-19T10:48:00Z">
              <w:r>
                <w:rPr>
                  <w:rFonts w:ascii="仿宋" w:eastAsia="仿宋" w:hAnsi="仿宋" w:cs="仿宋" w:hint="eastAsia"/>
                  <w:color w:val="000000"/>
                  <w:szCs w:val="20"/>
                </w:rPr>
                <w:t>参数</w:t>
              </w:r>
            </w:ins>
          </w:p>
          <w:p w14:paraId="489E1C93" w14:textId="77777777" w:rsidR="00EC5BB4" w:rsidRDefault="0095493A">
            <w:pPr>
              <w:widowControl/>
              <w:jc w:val="left"/>
              <w:textAlignment w:val="center"/>
              <w:rPr>
                <w:rFonts w:ascii="仿宋" w:eastAsia="仿宋" w:hAnsi="仿宋" w:cs="仿宋"/>
                <w:color w:val="000000"/>
                <w:kern w:val="0"/>
                <w:sz w:val="20"/>
                <w:szCs w:val="20"/>
                <w:lang w:bidi="ar"/>
              </w:rPr>
            </w:pPr>
            <w:r>
              <w:rPr>
                <w:rFonts w:ascii="仿宋" w:eastAsia="仿宋" w:hAnsi="仿宋" w:cs="仿宋" w:hint="eastAsia"/>
                <w:color w:val="000000"/>
                <w:szCs w:val="20"/>
              </w:rPr>
              <w:lastRenderedPageBreak/>
              <w:t>1）</w:t>
            </w:r>
            <w:r>
              <w:rPr>
                <w:rFonts w:ascii="仿宋" w:eastAsia="仿宋" w:hAnsi="仿宋" w:cs="仿宋" w:hint="eastAsia"/>
                <w:color w:val="000000"/>
                <w:kern w:val="0"/>
                <w:sz w:val="20"/>
                <w:szCs w:val="20"/>
                <w:lang w:bidi="ar"/>
              </w:rPr>
              <w:t>主机尺寸： ≥155x148x38(mm)</w:t>
            </w:r>
          </w:p>
          <w:p w14:paraId="74BB1149" w14:textId="77777777" w:rsidR="00EC5BB4" w:rsidRDefault="0095493A">
            <w:pPr>
              <w:widowControl/>
              <w:jc w:val="left"/>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2）主机重量： ≥340g</w:t>
            </w:r>
          </w:p>
          <w:p w14:paraId="479319AD" w14:textId="77777777" w:rsidR="00EC5BB4" w:rsidRDefault="0095493A">
            <w:pPr>
              <w:widowControl/>
              <w:jc w:val="left"/>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3）主机接口：2.4G无线数据传输，3.5mm音频输出接口1-2个，USB充电接口1-2个，</w:t>
            </w:r>
          </w:p>
          <w:p w14:paraId="714CDAEF" w14:textId="77777777" w:rsidR="00EC5BB4" w:rsidRDefault="0095493A">
            <w:pPr>
              <w:widowControl/>
              <w:jc w:val="left"/>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4）内置锂电池：≥1800mAh电池容量，连续使用时间不小于8小时</w:t>
            </w:r>
          </w:p>
          <w:p w14:paraId="2C7801E7" w14:textId="77777777" w:rsidR="00EC5BB4" w:rsidRDefault="0095493A">
            <w:pPr>
              <w:widowControl/>
              <w:jc w:val="left"/>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5）USB无线适配器：2.4G无线数据传输，USB2.0 接口(电脑端)</w:t>
            </w:r>
          </w:p>
          <w:p w14:paraId="12EDD728" w14:textId="77777777" w:rsidR="00EC5BB4" w:rsidRDefault="0095493A">
            <w:pPr>
              <w:widowControl/>
              <w:jc w:val="left"/>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6）USB充电器：输入:100V-240V~，50Hz/60Hz;输出:DC5V,1A</w:t>
            </w:r>
          </w:p>
          <w:p w14:paraId="4963E402" w14:textId="77777777" w:rsidR="00EC5BB4" w:rsidRDefault="0095493A">
            <w:pPr>
              <w:widowControl/>
              <w:jc w:val="left"/>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7）麦克风：全向数字麦克风，拾音频响100-8000Hz</w:t>
            </w:r>
          </w:p>
          <w:p w14:paraId="182F0FB3" w14:textId="77777777" w:rsidR="00EC5BB4" w:rsidRDefault="0095493A">
            <w:pPr>
              <w:widowControl/>
              <w:jc w:val="left"/>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8）回声抵消能力：≥256ms</w:t>
            </w:r>
          </w:p>
          <w:p w14:paraId="6079F9E0" w14:textId="77777777" w:rsidR="00EC5BB4" w:rsidRDefault="0095493A">
            <w:pPr>
              <w:widowControl/>
              <w:jc w:val="left"/>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9）拾音距离：≥1.5米</w:t>
            </w:r>
          </w:p>
          <w:p w14:paraId="4273FAE3" w14:textId="77777777" w:rsidR="00EC5BB4" w:rsidRDefault="0095493A">
            <w:pPr>
              <w:widowControl/>
              <w:jc w:val="left"/>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10）无线传输距离：≥10米</w:t>
            </w:r>
          </w:p>
          <w:p w14:paraId="766CC19C" w14:textId="77777777" w:rsidR="00EC5BB4" w:rsidRDefault="0095493A">
            <w:pPr>
              <w:widowControl/>
              <w:jc w:val="left"/>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11）电脑操作系统：微软Windows等操作系统</w:t>
            </w:r>
          </w:p>
          <w:p w14:paraId="454C7422" w14:textId="77777777" w:rsidR="00EC5BB4" w:rsidRDefault="0095493A">
            <w:pPr>
              <w:widowControl/>
              <w:jc w:val="left"/>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12）通话应用软件：支持电脑即时通信</w:t>
            </w:r>
            <w:proofErr w:type="spellStart"/>
            <w:r>
              <w:rPr>
                <w:rFonts w:ascii="仿宋" w:eastAsia="仿宋" w:hAnsi="仿宋" w:cs="仿宋" w:hint="eastAsia"/>
                <w:color w:val="000000"/>
                <w:kern w:val="0"/>
                <w:sz w:val="20"/>
                <w:szCs w:val="20"/>
                <w:lang w:bidi="ar"/>
              </w:rPr>
              <w:t>Skype,Wechat,QQ</w:t>
            </w:r>
            <w:proofErr w:type="spellEnd"/>
            <w:r>
              <w:rPr>
                <w:rFonts w:ascii="仿宋" w:eastAsia="仿宋" w:hAnsi="仿宋" w:cs="仿宋" w:hint="eastAsia"/>
                <w:color w:val="000000"/>
                <w:kern w:val="0"/>
                <w:sz w:val="20"/>
                <w:szCs w:val="20"/>
                <w:lang w:bidi="ar"/>
              </w:rPr>
              <w:t>及网络会议通话应用软件等</w:t>
            </w:r>
          </w:p>
        </w:tc>
        <w:tc>
          <w:tcPr>
            <w:tcW w:w="380" w:type="pct"/>
            <w:tcBorders>
              <w:top w:val="single" w:sz="4" w:space="0" w:color="000000"/>
              <w:left w:val="single" w:sz="4" w:space="0" w:color="000000"/>
              <w:bottom w:val="single" w:sz="4" w:space="0" w:color="000000"/>
              <w:right w:val="single" w:sz="4" w:space="0" w:color="000000"/>
            </w:tcBorders>
            <w:shd w:val="clear" w:color="auto" w:fill="auto"/>
            <w:noWrap/>
            <w:vAlign w:val="center"/>
            <w:tcPrChange w:id="74" w:author="Administrator" w:date="2024-01-18T08:22:00Z">
              <w:tcPr>
                <w:tcW w:w="380"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tcPrChange>
          </w:tcPr>
          <w:p w14:paraId="21101CF0" w14:textId="77777777" w:rsidR="00EC5BB4" w:rsidRDefault="0095493A">
            <w:pPr>
              <w:widowControl/>
              <w:jc w:val="left"/>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lastRenderedPageBreak/>
              <w:t>套</w:t>
            </w:r>
          </w:p>
        </w:tc>
        <w:tc>
          <w:tcPr>
            <w:tcW w:w="403" w:type="pct"/>
            <w:tcBorders>
              <w:top w:val="single" w:sz="4" w:space="0" w:color="000000"/>
              <w:left w:val="single" w:sz="4" w:space="0" w:color="000000"/>
              <w:bottom w:val="single" w:sz="4" w:space="0" w:color="000000"/>
              <w:right w:val="single" w:sz="4" w:space="0" w:color="000000"/>
            </w:tcBorders>
            <w:shd w:val="clear" w:color="auto" w:fill="auto"/>
            <w:noWrap/>
            <w:vAlign w:val="center"/>
            <w:tcPrChange w:id="75" w:author="Administrator" w:date="2024-01-18T08:22:00Z">
              <w:tcPr>
                <w:tcW w:w="403"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tcPrChange>
          </w:tcPr>
          <w:p w14:paraId="0232DBD6" w14:textId="77777777" w:rsidR="00EC5BB4" w:rsidRDefault="0095493A">
            <w:pPr>
              <w:widowControl/>
              <w:jc w:val="left"/>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1</w:t>
            </w:r>
          </w:p>
        </w:tc>
        <w:tc>
          <w:tcPr>
            <w:tcW w:w="458" w:type="pct"/>
            <w:tcBorders>
              <w:top w:val="single" w:sz="4" w:space="0" w:color="000000"/>
              <w:left w:val="single" w:sz="4" w:space="0" w:color="000000"/>
              <w:bottom w:val="single" w:sz="4" w:space="0" w:color="000000"/>
              <w:right w:val="single" w:sz="4" w:space="0" w:color="000000"/>
            </w:tcBorders>
            <w:shd w:val="clear" w:color="auto" w:fill="auto"/>
            <w:noWrap/>
            <w:vAlign w:val="center"/>
            <w:tcPrChange w:id="76" w:author="Administrator" w:date="2024-01-18T08:22:00Z">
              <w:tcPr>
                <w:tcW w:w="458"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tcPrChange>
          </w:tcPr>
          <w:p w14:paraId="74286081" w14:textId="77777777" w:rsidR="00EC5BB4" w:rsidRDefault="00EC5BB4">
            <w:pPr>
              <w:widowControl/>
              <w:jc w:val="left"/>
              <w:textAlignment w:val="center"/>
              <w:rPr>
                <w:rFonts w:ascii="仿宋" w:eastAsia="仿宋" w:hAnsi="仿宋" w:cs="仿宋"/>
                <w:b/>
                <w:bCs/>
                <w:color w:val="000000"/>
                <w:kern w:val="0"/>
                <w:sz w:val="20"/>
                <w:szCs w:val="20"/>
                <w:lang w:bidi="ar"/>
              </w:rPr>
            </w:pPr>
          </w:p>
        </w:tc>
      </w:tr>
      <w:tr w:rsidR="00EC5BB4" w14:paraId="47435A1D" w14:textId="77777777">
        <w:trPr>
          <w:trHeight w:val="499"/>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8FF1FD" w14:textId="77777777" w:rsidR="00EC5BB4" w:rsidRDefault="0095493A">
            <w:pPr>
              <w:widowControl/>
              <w:jc w:val="left"/>
              <w:textAlignment w:val="center"/>
              <w:rPr>
                <w:rFonts w:ascii="仿宋" w:eastAsia="仿宋" w:hAnsi="仿宋" w:cs="仿宋"/>
                <w:b/>
                <w:bCs/>
                <w:color w:val="000000"/>
                <w:sz w:val="20"/>
                <w:szCs w:val="20"/>
              </w:rPr>
            </w:pPr>
            <w:r>
              <w:rPr>
                <w:rFonts w:ascii="仿宋" w:eastAsia="仿宋" w:hAnsi="仿宋" w:cs="仿宋" w:hint="eastAsia"/>
                <w:b/>
                <w:bCs/>
                <w:color w:val="000000"/>
                <w:kern w:val="0"/>
                <w:sz w:val="20"/>
                <w:szCs w:val="20"/>
                <w:lang w:bidi="ar"/>
              </w:rPr>
              <w:t>四、其它辅材</w:t>
            </w:r>
          </w:p>
        </w:tc>
      </w:tr>
      <w:tr w:rsidR="00EC5BB4" w14:paraId="3ABAFFAA" w14:textId="77777777">
        <w:trPr>
          <w:trHeight w:val="780"/>
        </w:trPr>
        <w:tc>
          <w:tcPr>
            <w:tcW w:w="22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E4F741" w14:textId="77777777" w:rsidR="00EC5BB4" w:rsidRDefault="0095493A">
            <w:pPr>
              <w:widowControl/>
              <w:jc w:val="center"/>
              <w:textAlignment w:val="center"/>
              <w:rPr>
                <w:rFonts w:ascii="仿宋" w:eastAsia="仿宋" w:hAnsi="仿宋" w:cs="仿宋"/>
                <w:color w:val="000000"/>
                <w:sz w:val="20"/>
                <w:szCs w:val="20"/>
              </w:rPr>
            </w:pPr>
            <w:r>
              <w:rPr>
                <w:rFonts w:ascii="仿宋" w:eastAsia="仿宋" w:hAnsi="仿宋" w:cs="仿宋"/>
                <w:color w:val="000000"/>
                <w:kern w:val="0"/>
                <w:sz w:val="20"/>
                <w:szCs w:val="20"/>
                <w:lang w:bidi="ar"/>
              </w:rPr>
              <w:t>1</w:t>
            </w:r>
          </w:p>
        </w:tc>
        <w:tc>
          <w:tcPr>
            <w:tcW w:w="97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EE67F5" w14:textId="77777777" w:rsidR="00EC5BB4" w:rsidRDefault="0095493A">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一体机支架</w:t>
            </w:r>
          </w:p>
        </w:tc>
        <w:tc>
          <w:tcPr>
            <w:tcW w:w="2549" w:type="pct"/>
            <w:tcBorders>
              <w:top w:val="single" w:sz="4" w:space="0" w:color="000000"/>
              <w:left w:val="single" w:sz="4" w:space="0" w:color="000000"/>
              <w:bottom w:val="single" w:sz="4" w:space="0" w:color="000000"/>
              <w:right w:val="single" w:sz="4" w:space="0" w:color="auto"/>
            </w:tcBorders>
            <w:shd w:val="clear" w:color="auto" w:fill="auto"/>
            <w:vAlign w:val="center"/>
          </w:tcPr>
          <w:p w14:paraId="7C16F8D8" w14:textId="77777777" w:rsidR="00EC5BB4" w:rsidRDefault="0095493A">
            <w:pPr>
              <w:widowControl/>
              <w:jc w:val="left"/>
              <w:rPr>
                <w:rFonts w:ascii="仿宋" w:eastAsia="仿宋" w:hAnsi="仿宋" w:cs="仿宋"/>
                <w:sz w:val="20"/>
                <w:szCs w:val="20"/>
              </w:rPr>
            </w:pPr>
            <w:r>
              <w:rPr>
                <w:rFonts w:ascii="仿宋" w:eastAsia="仿宋" w:hAnsi="仿宋" w:cs="仿宋" w:hint="eastAsia"/>
                <w:color w:val="0D0D0D"/>
                <w:kern w:val="0"/>
                <w:sz w:val="20"/>
                <w:szCs w:val="20"/>
                <w:lang w:bidi="ar"/>
              </w:rPr>
              <w:t>组装后成品尺寸（长</w:t>
            </w:r>
            <w:r>
              <w:rPr>
                <w:rFonts w:ascii="仿宋" w:eastAsia="仿宋" w:hAnsi="仿宋" w:cs="仿宋" w:hint="eastAsia"/>
                <w:color w:val="000000"/>
                <w:kern w:val="0"/>
                <w:sz w:val="20"/>
                <w:szCs w:val="20"/>
                <w:lang w:bidi="ar"/>
              </w:rPr>
              <w:t>×</w:t>
            </w:r>
            <w:r>
              <w:rPr>
                <w:rFonts w:ascii="仿宋" w:eastAsia="仿宋" w:hAnsi="仿宋" w:cs="仿宋" w:hint="eastAsia"/>
                <w:color w:val="0D0D0D"/>
                <w:kern w:val="0"/>
                <w:sz w:val="20"/>
                <w:szCs w:val="20"/>
                <w:lang w:bidi="ar"/>
              </w:rPr>
              <w:t>宽</w:t>
            </w:r>
            <w:r>
              <w:rPr>
                <w:rFonts w:ascii="仿宋" w:eastAsia="仿宋" w:hAnsi="仿宋" w:cs="仿宋" w:hint="eastAsia"/>
                <w:color w:val="000000"/>
                <w:kern w:val="0"/>
                <w:sz w:val="20"/>
                <w:szCs w:val="20"/>
                <w:lang w:bidi="ar"/>
              </w:rPr>
              <w:t>×</w:t>
            </w:r>
            <w:r>
              <w:rPr>
                <w:rFonts w:ascii="仿宋" w:eastAsia="仿宋" w:hAnsi="仿宋" w:cs="仿宋" w:hint="eastAsia"/>
                <w:color w:val="0D0D0D"/>
                <w:kern w:val="0"/>
                <w:sz w:val="20"/>
                <w:szCs w:val="20"/>
                <w:lang w:bidi="ar"/>
              </w:rPr>
              <w:t>高）：</w:t>
            </w:r>
            <w:r>
              <w:rPr>
                <w:rFonts w:ascii="仿宋" w:eastAsia="仿宋" w:hAnsi="仿宋" w:cs="仿宋" w:hint="eastAsia"/>
                <w:color w:val="000000"/>
                <w:kern w:val="0"/>
                <w:sz w:val="20"/>
                <w:szCs w:val="20"/>
                <w:lang w:bidi="ar"/>
              </w:rPr>
              <w:t>1300mm×650mm×1610mm≤</w:t>
            </w:r>
            <w:r>
              <w:rPr>
                <w:rFonts w:ascii="仿宋" w:eastAsia="仿宋" w:hAnsi="仿宋" w:cs="仿宋" w:hint="eastAsia"/>
                <w:color w:val="0D0D0D"/>
                <w:kern w:val="0"/>
                <w:sz w:val="20"/>
                <w:szCs w:val="20"/>
                <w:lang w:bidi="ar"/>
              </w:rPr>
              <w:t>组装后成品尺寸</w:t>
            </w:r>
            <w:r>
              <w:rPr>
                <w:rFonts w:ascii="仿宋" w:eastAsia="仿宋" w:hAnsi="仿宋" w:cs="仿宋" w:hint="eastAsia"/>
                <w:color w:val="000000"/>
                <w:kern w:val="0"/>
                <w:sz w:val="20"/>
                <w:szCs w:val="20"/>
                <w:lang w:bidi="ar"/>
              </w:rPr>
              <w:t>≤1850mm×800mm×1640mm</w:t>
            </w:r>
          </w:p>
          <w:p w14:paraId="18556451" w14:textId="77777777" w:rsidR="00EC5BB4" w:rsidRDefault="0095493A">
            <w:pPr>
              <w:widowControl/>
              <w:jc w:val="left"/>
              <w:rPr>
                <w:rFonts w:ascii="仿宋" w:eastAsia="仿宋" w:hAnsi="仿宋" w:cs="仿宋"/>
                <w:sz w:val="20"/>
                <w:szCs w:val="20"/>
              </w:rPr>
            </w:pPr>
            <w:r>
              <w:rPr>
                <w:rFonts w:ascii="仿宋" w:eastAsia="仿宋" w:hAnsi="仿宋" w:cs="仿宋" w:hint="eastAsia"/>
                <w:color w:val="0D0D0D"/>
                <w:kern w:val="0"/>
                <w:sz w:val="20"/>
                <w:szCs w:val="20"/>
                <w:lang w:bidi="ar"/>
              </w:rPr>
              <w:t>净重：≥</w:t>
            </w:r>
            <w:r>
              <w:rPr>
                <w:rFonts w:ascii="仿宋" w:eastAsia="仿宋" w:hAnsi="仿宋" w:cs="仿宋" w:hint="eastAsia"/>
                <w:color w:val="000000"/>
                <w:kern w:val="0"/>
                <w:sz w:val="20"/>
                <w:szCs w:val="20"/>
                <w:lang w:bidi="ar"/>
              </w:rPr>
              <w:t xml:space="preserve">36.5kg </w:t>
            </w:r>
          </w:p>
          <w:p w14:paraId="1EF635FE" w14:textId="77777777" w:rsidR="00EC5BB4" w:rsidRDefault="0095493A">
            <w:pPr>
              <w:widowControl/>
              <w:jc w:val="left"/>
              <w:rPr>
                <w:rFonts w:ascii="仿宋" w:eastAsia="仿宋" w:hAnsi="仿宋" w:cs="仿宋"/>
                <w:sz w:val="20"/>
                <w:szCs w:val="20"/>
              </w:rPr>
            </w:pPr>
            <w:r>
              <w:rPr>
                <w:rFonts w:ascii="仿宋" w:eastAsia="仿宋" w:hAnsi="仿宋" w:cs="仿宋" w:hint="eastAsia"/>
                <w:color w:val="0D0D0D"/>
                <w:kern w:val="0"/>
                <w:sz w:val="20"/>
                <w:szCs w:val="20"/>
                <w:lang w:bidi="ar"/>
              </w:rPr>
              <w:t>毛重：≥</w:t>
            </w:r>
            <w:r>
              <w:rPr>
                <w:rFonts w:ascii="仿宋" w:eastAsia="仿宋" w:hAnsi="仿宋" w:cs="仿宋" w:hint="eastAsia"/>
                <w:color w:val="000000"/>
                <w:kern w:val="0"/>
                <w:sz w:val="20"/>
                <w:szCs w:val="20"/>
                <w:lang w:bidi="ar"/>
              </w:rPr>
              <w:t xml:space="preserve">45kg </w:t>
            </w:r>
          </w:p>
          <w:p w14:paraId="66821E73" w14:textId="77777777" w:rsidR="00EC5BB4" w:rsidRDefault="0095493A">
            <w:pPr>
              <w:widowControl/>
              <w:jc w:val="left"/>
              <w:rPr>
                <w:rFonts w:ascii="仿宋" w:eastAsia="仿宋" w:hAnsi="仿宋" w:cs="仿宋"/>
                <w:sz w:val="20"/>
                <w:szCs w:val="20"/>
              </w:rPr>
            </w:pPr>
            <w:r>
              <w:rPr>
                <w:rFonts w:ascii="仿宋" w:eastAsia="仿宋" w:hAnsi="仿宋" w:cs="仿宋" w:hint="eastAsia"/>
                <w:color w:val="0D0D0D"/>
                <w:kern w:val="0"/>
                <w:sz w:val="20"/>
                <w:szCs w:val="20"/>
                <w:lang w:bidi="ar"/>
              </w:rPr>
              <w:t>最大承重：</w:t>
            </w:r>
            <w:r>
              <w:rPr>
                <w:rFonts w:ascii="仿宋" w:eastAsia="仿宋" w:hAnsi="仿宋" w:cs="仿宋" w:hint="eastAsia"/>
                <w:color w:val="000000"/>
                <w:kern w:val="0"/>
                <w:sz w:val="20"/>
                <w:szCs w:val="20"/>
                <w:lang w:bidi="ar"/>
              </w:rPr>
              <w:t xml:space="preserve">150kg </w:t>
            </w:r>
          </w:p>
          <w:p w14:paraId="28D6FF11" w14:textId="77777777" w:rsidR="00EC5BB4" w:rsidRDefault="0095493A">
            <w:pPr>
              <w:widowControl/>
              <w:jc w:val="left"/>
              <w:rPr>
                <w:rFonts w:ascii="仿宋" w:eastAsia="仿宋" w:hAnsi="仿宋" w:cs="仿宋"/>
                <w:color w:val="000000"/>
                <w:sz w:val="20"/>
                <w:szCs w:val="20"/>
              </w:rPr>
            </w:pPr>
            <w:r>
              <w:rPr>
                <w:rFonts w:ascii="仿宋" w:eastAsia="仿宋" w:hAnsi="仿宋" w:cs="仿宋" w:hint="eastAsia"/>
                <w:color w:val="0D0D0D"/>
                <w:kern w:val="0"/>
                <w:sz w:val="20"/>
                <w:szCs w:val="20"/>
                <w:lang w:bidi="ar"/>
              </w:rPr>
              <w:t>可承载机型尺寸：</w:t>
            </w:r>
            <w:r>
              <w:rPr>
                <w:rFonts w:ascii="仿宋" w:eastAsia="仿宋" w:hAnsi="仿宋" w:cs="仿宋" w:hint="eastAsia"/>
                <w:color w:val="000000"/>
                <w:kern w:val="0"/>
                <w:sz w:val="20"/>
                <w:szCs w:val="20"/>
                <w:lang w:bidi="ar"/>
              </w:rPr>
              <w:t>100英寸及以下</w:t>
            </w:r>
          </w:p>
        </w:tc>
        <w:tc>
          <w:tcPr>
            <w:tcW w:w="380" w:type="pct"/>
            <w:tcBorders>
              <w:top w:val="single" w:sz="4" w:space="0" w:color="auto"/>
              <w:left w:val="single" w:sz="4" w:space="0" w:color="auto"/>
              <w:bottom w:val="single" w:sz="4" w:space="0" w:color="auto"/>
              <w:right w:val="single" w:sz="4" w:space="0" w:color="000000"/>
            </w:tcBorders>
            <w:shd w:val="clear" w:color="auto" w:fill="auto"/>
            <w:noWrap/>
            <w:vAlign w:val="center"/>
          </w:tcPr>
          <w:p w14:paraId="5B03E81F" w14:textId="77777777" w:rsidR="00EC5BB4" w:rsidRDefault="0095493A">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套</w:t>
            </w:r>
          </w:p>
        </w:tc>
        <w:tc>
          <w:tcPr>
            <w:tcW w:w="403" w:type="pct"/>
            <w:tcBorders>
              <w:top w:val="single" w:sz="4" w:space="0" w:color="auto"/>
              <w:left w:val="single" w:sz="4" w:space="0" w:color="000000"/>
              <w:bottom w:val="single" w:sz="4" w:space="0" w:color="auto"/>
              <w:right w:val="single" w:sz="4" w:space="0" w:color="auto"/>
            </w:tcBorders>
            <w:shd w:val="clear" w:color="auto" w:fill="auto"/>
            <w:vAlign w:val="center"/>
          </w:tcPr>
          <w:p w14:paraId="3FECC8E6" w14:textId="77777777" w:rsidR="00EC5BB4" w:rsidRDefault="0095493A">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2</w:t>
            </w:r>
          </w:p>
        </w:tc>
        <w:tc>
          <w:tcPr>
            <w:tcW w:w="458" w:type="pct"/>
            <w:tcBorders>
              <w:top w:val="single" w:sz="4" w:space="0" w:color="000000"/>
              <w:left w:val="single" w:sz="4" w:space="0" w:color="auto"/>
              <w:bottom w:val="single" w:sz="4" w:space="0" w:color="000000"/>
              <w:right w:val="single" w:sz="4" w:space="0" w:color="000000"/>
            </w:tcBorders>
            <w:shd w:val="clear" w:color="auto" w:fill="auto"/>
            <w:vAlign w:val="center"/>
          </w:tcPr>
          <w:p w14:paraId="79E3FF03" w14:textId="77777777" w:rsidR="00EC5BB4" w:rsidRDefault="00EC5BB4">
            <w:pPr>
              <w:rPr>
                <w:rFonts w:ascii="仿宋" w:eastAsia="仿宋" w:hAnsi="仿宋" w:cs="仿宋"/>
                <w:color w:val="000000"/>
                <w:sz w:val="20"/>
                <w:szCs w:val="20"/>
              </w:rPr>
            </w:pPr>
          </w:p>
        </w:tc>
      </w:tr>
      <w:tr w:rsidR="00EC5BB4" w14:paraId="7E40F379" w14:textId="77777777">
        <w:trPr>
          <w:trHeight w:val="780"/>
        </w:trPr>
        <w:tc>
          <w:tcPr>
            <w:tcW w:w="22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EEF40D" w14:textId="77777777" w:rsidR="00EC5BB4" w:rsidRDefault="0095493A">
            <w:pPr>
              <w:widowControl/>
              <w:jc w:val="center"/>
              <w:textAlignment w:val="center"/>
              <w:rPr>
                <w:rFonts w:ascii="仿宋" w:eastAsia="仿宋" w:hAnsi="仿宋" w:cs="仿宋"/>
                <w:color w:val="000000"/>
                <w:sz w:val="20"/>
                <w:szCs w:val="20"/>
              </w:rPr>
            </w:pPr>
            <w:r>
              <w:rPr>
                <w:rFonts w:ascii="仿宋" w:eastAsia="仿宋" w:hAnsi="仿宋" w:cs="仿宋"/>
                <w:color w:val="000000"/>
                <w:kern w:val="0"/>
                <w:sz w:val="20"/>
                <w:szCs w:val="20"/>
                <w:lang w:bidi="ar"/>
              </w:rPr>
              <w:t>2</w:t>
            </w:r>
          </w:p>
        </w:tc>
        <w:tc>
          <w:tcPr>
            <w:tcW w:w="97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1561A7" w14:textId="77777777" w:rsidR="00EC5BB4" w:rsidRDefault="0095493A">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机柜</w:t>
            </w:r>
          </w:p>
        </w:tc>
        <w:tc>
          <w:tcPr>
            <w:tcW w:w="25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500FB9" w14:textId="77777777" w:rsidR="00EC5BB4" w:rsidRDefault="0095493A">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16</w:t>
            </w:r>
            <w:r>
              <w:rPr>
                <w:rFonts w:ascii="仿宋" w:eastAsia="仿宋" w:hAnsi="仿宋" w:cs="仿宋"/>
                <w:color w:val="000000"/>
                <w:kern w:val="0"/>
                <w:sz w:val="20"/>
                <w:szCs w:val="20"/>
                <w:lang w:bidi="ar"/>
              </w:rPr>
              <w:t>U</w:t>
            </w:r>
            <w:r>
              <w:rPr>
                <w:rFonts w:ascii="仿宋" w:eastAsia="仿宋" w:hAnsi="仿宋" w:cs="仿宋" w:hint="eastAsia"/>
                <w:color w:val="000000"/>
                <w:kern w:val="0"/>
                <w:sz w:val="20"/>
                <w:szCs w:val="20"/>
                <w:lang w:bidi="ar"/>
              </w:rPr>
              <w:t>冷轧钢机柜</w:t>
            </w:r>
            <w:r>
              <w:rPr>
                <w:rFonts w:ascii="仿宋" w:eastAsia="仿宋" w:hAnsi="仿宋" w:cs="仿宋"/>
                <w:color w:val="000000"/>
                <w:kern w:val="0"/>
                <w:sz w:val="20"/>
                <w:szCs w:val="20"/>
                <w:lang w:bidi="ar"/>
              </w:rPr>
              <w:t>（高</w:t>
            </w:r>
            <w:r>
              <w:rPr>
                <w:rFonts w:ascii="仿宋" w:eastAsia="仿宋" w:hAnsi="仿宋" w:cs="仿宋" w:hint="eastAsia"/>
                <w:color w:val="000000"/>
                <w:kern w:val="0"/>
                <w:sz w:val="20"/>
                <w:szCs w:val="20"/>
                <w:lang w:bidi="ar"/>
              </w:rPr>
              <w:t>0.87-1</w:t>
            </w:r>
            <w:r>
              <w:rPr>
                <w:rFonts w:ascii="仿宋" w:eastAsia="仿宋" w:hAnsi="仿宋" w:cs="仿宋"/>
                <w:color w:val="000000"/>
                <w:kern w:val="0"/>
                <w:sz w:val="20"/>
                <w:szCs w:val="20"/>
                <w:lang w:bidi="ar"/>
              </w:rPr>
              <w:t>米深</w:t>
            </w:r>
            <w:r>
              <w:rPr>
                <w:rFonts w:ascii="仿宋" w:eastAsia="仿宋" w:hAnsi="仿宋" w:cs="仿宋" w:hint="eastAsia"/>
                <w:color w:val="000000"/>
                <w:kern w:val="0"/>
                <w:sz w:val="20"/>
                <w:szCs w:val="20"/>
                <w:lang w:bidi="ar"/>
              </w:rPr>
              <w:t>0.53-0.8</w:t>
            </w:r>
            <w:r>
              <w:rPr>
                <w:rFonts w:ascii="仿宋" w:eastAsia="仿宋" w:hAnsi="仿宋" w:cs="仿宋"/>
                <w:color w:val="000000"/>
                <w:kern w:val="0"/>
                <w:sz w:val="20"/>
                <w:szCs w:val="20"/>
                <w:lang w:bidi="ar"/>
              </w:rPr>
              <w:t>米宽</w:t>
            </w:r>
            <w:r>
              <w:rPr>
                <w:rFonts w:ascii="仿宋" w:eastAsia="仿宋" w:hAnsi="仿宋" w:cs="仿宋" w:hint="eastAsia"/>
                <w:color w:val="000000"/>
                <w:kern w:val="0"/>
                <w:sz w:val="20"/>
                <w:szCs w:val="20"/>
                <w:lang w:bidi="ar"/>
              </w:rPr>
              <w:t>0.72-1</w:t>
            </w:r>
            <w:r>
              <w:rPr>
                <w:rFonts w:ascii="仿宋" w:eastAsia="仿宋" w:hAnsi="仿宋" w:cs="仿宋"/>
                <w:color w:val="000000"/>
                <w:kern w:val="0"/>
                <w:sz w:val="20"/>
                <w:szCs w:val="20"/>
                <w:lang w:bidi="ar"/>
              </w:rPr>
              <w:t>米)</w:t>
            </w:r>
            <w:r>
              <w:rPr>
                <w:rFonts w:ascii="仿宋" w:eastAsia="仿宋" w:hAnsi="仿宋" w:cs="仿宋" w:hint="eastAsia"/>
                <w:color w:val="000000"/>
                <w:kern w:val="0"/>
                <w:sz w:val="20"/>
                <w:szCs w:val="20"/>
                <w:lang w:bidi="ar"/>
              </w:rPr>
              <w:t>。</w:t>
            </w:r>
          </w:p>
        </w:tc>
        <w:tc>
          <w:tcPr>
            <w:tcW w:w="380" w:type="pct"/>
            <w:tcBorders>
              <w:top w:val="single" w:sz="4" w:space="0" w:color="auto"/>
              <w:left w:val="single" w:sz="4" w:space="0" w:color="000000"/>
              <w:bottom w:val="nil"/>
              <w:right w:val="single" w:sz="4" w:space="0" w:color="000000"/>
            </w:tcBorders>
            <w:shd w:val="clear" w:color="auto" w:fill="auto"/>
            <w:noWrap/>
            <w:vAlign w:val="center"/>
          </w:tcPr>
          <w:p w14:paraId="0177EDB3" w14:textId="77777777" w:rsidR="00EC5BB4" w:rsidRDefault="0095493A">
            <w:pPr>
              <w:widowControl/>
              <w:jc w:val="center"/>
              <w:textAlignment w:val="center"/>
              <w:rPr>
                <w:rFonts w:ascii="仿宋" w:eastAsia="仿宋" w:hAnsi="仿宋" w:cs="仿宋"/>
                <w:color w:val="000000"/>
                <w:sz w:val="20"/>
                <w:szCs w:val="20"/>
              </w:rPr>
            </w:pPr>
            <w:proofErr w:type="gramStart"/>
            <w:r>
              <w:rPr>
                <w:rFonts w:ascii="仿宋" w:eastAsia="仿宋" w:hAnsi="仿宋" w:cs="仿宋" w:hint="eastAsia"/>
                <w:color w:val="000000"/>
                <w:kern w:val="0"/>
                <w:sz w:val="20"/>
                <w:szCs w:val="20"/>
                <w:lang w:bidi="ar"/>
              </w:rPr>
              <w:t>个</w:t>
            </w:r>
            <w:proofErr w:type="gramEnd"/>
          </w:p>
        </w:tc>
        <w:tc>
          <w:tcPr>
            <w:tcW w:w="403" w:type="pct"/>
            <w:tcBorders>
              <w:top w:val="single" w:sz="4" w:space="0" w:color="auto"/>
              <w:left w:val="single" w:sz="4" w:space="0" w:color="000000"/>
              <w:bottom w:val="single" w:sz="4" w:space="0" w:color="000000"/>
              <w:right w:val="single" w:sz="4" w:space="0" w:color="000000"/>
            </w:tcBorders>
            <w:shd w:val="clear" w:color="auto" w:fill="auto"/>
            <w:vAlign w:val="center"/>
          </w:tcPr>
          <w:p w14:paraId="70E6960F" w14:textId="77777777" w:rsidR="00EC5BB4" w:rsidRDefault="0095493A">
            <w:pPr>
              <w:widowControl/>
              <w:jc w:val="center"/>
              <w:textAlignment w:val="center"/>
              <w:rPr>
                <w:rFonts w:ascii="仿宋" w:eastAsia="仿宋" w:hAnsi="仿宋" w:cs="仿宋"/>
                <w:color w:val="000000"/>
                <w:sz w:val="20"/>
                <w:szCs w:val="20"/>
              </w:rPr>
            </w:pPr>
            <w:r>
              <w:rPr>
                <w:rFonts w:ascii="仿宋" w:eastAsia="仿宋" w:hAnsi="仿宋" w:cs="仿宋"/>
                <w:color w:val="000000"/>
                <w:kern w:val="0"/>
                <w:sz w:val="20"/>
                <w:szCs w:val="20"/>
                <w:lang w:bidi="ar"/>
              </w:rPr>
              <w:t>1</w:t>
            </w:r>
          </w:p>
        </w:tc>
        <w:tc>
          <w:tcPr>
            <w:tcW w:w="45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17B9D5" w14:textId="77777777" w:rsidR="00EC5BB4" w:rsidRDefault="00EC5BB4">
            <w:pPr>
              <w:rPr>
                <w:rFonts w:ascii="仿宋" w:eastAsia="仿宋" w:hAnsi="仿宋" w:cs="仿宋"/>
                <w:color w:val="000000"/>
                <w:sz w:val="20"/>
                <w:szCs w:val="20"/>
              </w:rPr>
            </w:pPr>
          </w:p>
        </w:tc>
      </w:tr>
      <w:tr w:rsidR="00EC5BB4" w14:paraId="7991D153" w14:textId="77777777">
        <w:trPr>
          <w:trHeight w:val="780"/>
        </w:trPr>
        <w:tc>
          <w:tcPr>
            <w:tcW w:w="22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C953A8" w14:textId="77777777" w:rsidR="00EC5BB4" w:rsidRDefault="0095493A">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3</w:t>
            </w:r>
          </w:p>
        </w:tc>
        <w:tc>
          <w:tcPr>
            <w:tcW w:w="979" w:type="pct"/>
            <w:tcBorders>
              <w:top w:val="single" w:sz="4" w:space="0" w:color="000000"/>
              <w:left w:val="single" w:sz="4" w:space="0" w:color="000000"/>
              <w:bottom w:val="single" w:sz="4" w:space="0" w:color="000000"/>
              <w:right w:val="single" w:sz="4" w:space="0" w:color="auto"/>
            </w:tcBorders>
            <w:shd w:val="clear" w:color="auto" w:fill="auto"/>
            <w:vAlign w:val="center"/>
          </w:tcPr>
          <w:p w14:paraId="729B20AE" w14:textId="77777777" w:rsidR="00EC5BB4" w:rsidRDefault="0095493A">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音箱线</w:t>
            </w:r>
          </w:p>
        </w:tc>
        <w:tc>
          <w:tcPr>
            <w:tcW w:w="2549" w:type="pct"/>
            <w:tcBorders>
              <w:top w:val="single" w:sz="4" w:space="0" w:color="auto"/>
              <w:left w:val="single" w:sz="4" w:space="0" w:color="auto"/>
              <w:bottom w:val="single" w:sz="4" w:space="0" w:color="auto"/>
              <w:right w:val="single" w:sz="4" w:space="0" w:color="000000"/>
            </w:tcBorders>
            <w:shd w:val="clear" w:color="auto" w:fill="auto"/>
            <w:vAlign w:val="center"/>
          </w:tcPr>
          <w:p w14:paraId="4441AC72" w14:textId="77777777" w:rsidR="00EC5BB4" w:rsidRDefault="0095493A">
            <w:pPr>
              <w:widowControl/>
              <w:jc w:val="left"/>
              <w:textAlignment w:val="center"/>
              <w:rPr>
                <w:rFonts w:ascii="仿宋" w:eastAsia="仿宋" w:hAnsi="仿宋" w:cs="仿宋"/>
                <w:color w:val="000000"/>
                <w:sz w:val="20"/>
                <w:szCs w:val="20"/>
              </w:rPr>
            </w:pPr>
            <w:r>
              <w:rPr>
                <w:rFonts w:ascii="仿宋" w:eastAsia="仿宋" w:hAnsi="仿宋" w:cs="仿宋"/>
                <w:color w:val="000000"/>
                <w:kern w:val="0"/>
                <w:sz w:val="20"/>
                <w:szCs w:val="20"/>
                <w:lang w:bidi="ar"/>
              </w:rPr>
              <w:t>300芯,音响金银线</w:t>
            </w:r>
            <w:r>
              <w:rPr>
                <w:rFonts w:ascii="仿宋" w:eastAsia="仿宋" w:hAnsi="仿宋" w:cs="仿宋" w:hint="eastAsia"/>
                <w:color w:val="000000"/>
                <w:kern w:val="0"/>
                <w:sz w:val="20"/>
                <w:szCs w:val="20"/>
                <w:lang w:bidi="ar"/>
              </w:rPr>
              <w:t>。</w:t>
            </w:r>
          </w:p>
        </w:tc>
        <w:tc>
          <w:tcPr>
            <w:tcW w:w="380" w:type="pct"/>
            <w:tcBorders>
              <w:top w:val="single" w:sz="4" w:space="0" w:color="auto"/>
              <w:left w:val="single" w:sz="4" w:space="0" w:color="000000"/>
              <w:bottom w:val="single" w:sz="4" w:space="0" w:color="auto"/>
              <w:right w:val="single" w:sz="4" w:space="0" w:color="000000"/>
            </w:tcBorders>
            <w:shd w:val="clear" w:color="auto" w:fill="auto"/>
            <w:noWrap/>
            <w:vAlign w:val="center"/>
          </w:tcPr>
          <w:p w14:paraId="2681675C" w14:textId="77777777" w:rsidR="00EC5BB4" w:rsidRDefault="0095493A">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米</w:t>
            </w:r>
          </w:p>
        </w:tc>
        <w:tc>
          <w:tcPr>
            <w:tcW w:w="403" w:type="pct"/>
            <w:tcBorders>
              <w:top w:val="single" w:sz="4" w:space="0" w:color="auto"/>
              <w:left w:val="single" w:sz="4" w:space="0" w:color="000000"/>
              <w:bottom w:val="single" w:sz="4" w:space="0" w:color="auto"/>
              <w:right w:val="single" w:sz="4" w:space="0" w:color="000000"/>
            </w:tcBorders>
            <w:shd w:val="clear" w:color="auto" w:fill="auto"/>
            <w:vAlign w:val="center"/>
          </w:tcPr>
          <w:p w14:paraId="4D66F502" w14:textId="77777777" w:rsidR="00EC5BB4" w:rsidRDefault="0095493A">
            <w:pPr>
              <w:widowControl/>
              <w:jc w:val="center"/>
              <w:textAlignment w:val="center"/>
              <w:rPr>
                <w:rFonts w:ascii="仿宋" w:eastAsia="仿宋" w:hAnsi="仿宋" w:cs="仿宋"/>
                <w:color w:val="000000"/>
                <w:sz w:val="20"/>
                <w:szCs w:val="20"/>
              </w:rPr>
            </w:pPr>
            <w:r>
              <w:rPr>
                <w:rFonts w:ascii="仿宋" w:eastAsia="仿宋" w:hAnsi="仿宋" w:cs="仿宋"/>
                <w:color w:val="000000"/>
                <w:kern w:val="0"/>
                <w:sz w:val="20"/>
                <w:szCs w:val="20"/>
                <w:lang w:bidi="ar"/>
              </w:rPr>
              <w:t>50</w:t>
            </w:r>
          </w:p>
        </w:tc>
        <w:tc>
          <w:tcPr>
            <w:tcW w:w="458" w:type="pct"/>
            <w:tcBorders>
              <w:top w:val="single" w:sz="4" w:space="0" w:color="auto"/>
              <w:left w:val="single" w:sz="4" w:space="0" w:color="000000"/>
              <w:bottom w:val="single" w:sz="4" w:space="0" w:color="auto"/>
              <w:right w:val="single" w:sz="4" w:space="0" w:color="auto"/>
            </w:tcBorders>
            <w:shd w:val="clear" w:color="auto" w:fill="auto"/>
            <w:vAlign w:val="center"/>
          </w:tcPr>
          <w:p w14:paraId="01D23D99" w14:textId="77777777" w:rsidR="00EC5BB4" w:rsidRDefault="00EC5BB4">
            <w:pPr>
              <w:rPr>
                <w:rFonts w:ascii="仿宋" w:eastAsia="仿宋" w:hAnsi="仿宋" w:cs="仿宋"/>
                <w:color w:val="000000"/>
                <w:sz w:val="20"/>
                <w:szCs w:val="20"/>
              </w:rPr>
            </w:pPr>
          </w:p>
        </w:tc>
      </w:tr>
      <w:tr w:rsidR="00EC5BB4" w14:paraId="0258E334" w14:textId="77777777">
        <w:trPr>
          <w:trHeight w:val="780"/>
        </w:trPr>
        <w:tc>
          <w:tcPr>
            <w:tcW w:w="22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184694" w14:textId="77777777" w:rsidR="00EC5BB4" w:rsidRDefault="0095493A">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4</w:t>
            </w:r>
          </w:p>
        </w:tc>
        <w:tc>
          <w:tcPr>
            <w:tcW w:w="97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587C0C" w14:textId="77777777" w:rsidR="00EC5BB4" w:rsidRDefault="0095493A">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其它辅材</w:t>
            </w:r>
          </w:p>
        </w:tc>
        <w:tc>
          <w:tcPr>
            <w:tcW w:w="2549" w:type="pct"/>
            <w:tcBorders>
              <w:top w:val="single" w:sz="4" w:space="0" w:color="000000"/>
              <w:left w:val="single" w:sz="4" w:space="0" w:color="000000"/>
              <w:bottom w:val="single" w:sz="4" w:space="0" w:color="000000"/>
              <w:right w:val="single" w:sz="4" w:space="0" w:color="auto"/>
            </w:tcBorders>
            <w:shd w:val="clear" w:color="auto" w:fill="auto"/>
            <w:vAlign w:val="center"/>
          </w:tcPr>
          <w:p w14:paraId="1D9BC1DC" w14:textId="77777777" w:rsidR="00EC5BB4" w:rsidRDefault="0095493A">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卡农头，欧姆头，</w:t>
            </w:r>
            <w:r>
              <w:rPr>
                <w:rFonts w:ascii="仿宋" w:eastAsia="仿宋" w:hAnsi="仿宋" w:cs="仿宋"/>
                <w:color w:val="000000"/>
                <w:kern w:val="0"/>
                <w:sz w:val="20"/>
                <w:szCs w:val="20"/>
                <w:lang w:bidi="ar"/>
              </w:rPr>
              <w:t xml:space="preserve"> </w:t>
            </w:r>
            <w:r>
              <w:rPr>
                <w:rFonts w:ascii="仿宋" w:eastAsia="仿宋" w:hAnsi="仿宋" w:cs="仿宋" w:hint="eastAsia"/>
                <w:color w:val="000000"/>
                <w:kern w:val="0"/>
                <w:sz w:val="20"/>
                <w:szCs w:val="20"/>
                <w:lang w:bidi="ar"/>
              </w:rPr>
              <w:t>管材，工具，扎带等一批。具体数量由响应人在勘探时计算。</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68E52B" w14:textId="77777777" w:rsidR="00EC5BB4" w:rsidRDefault="0095493A">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批</w:t>
            </w:r>
          </w:p>
        </w:tc>
        <w:tc>
          <w:tcPr>
            <w:tcW w:w="403" w:type="pct"/>
            <w:tcBorders>
              <w:top w:val="single" w:sz="4" w:space="0" w:color="auto"/>
              <w:left w:val="single" w:sz="4" w:space="0" w:color="auto"/>
              <w:bottom w:val="single" w:sz="4" w:space="0" w:color="auto"/>
              <w:right w:val="single" w:sz="4" w:space="0" w:color="auto"/>
            </w:tcBorders>
            <w:shd w:val="clear" w:color="auto" w:fill="auto"/>
            <w:vAlign w:val="center"/>
          </w:tcPr>
          <w:p w14:paraId="022C9112" w14:textId="77777777" w:rsidR="00EC5BB4" w:rsidRDefault="0095493A">
            <w:pPr>
              <w:widowControl/>
              <w:jc w:val="center"/>
              <w:textAlignment w:val="center"/>
              <w:rPr>
                <w:rFonts w:ascii="仿宋" w:eastAsia="仿宋" w:hAnsi="仿宋" w:cs="仿宋"/>
                <w:color w:val="000000"/>
                <w:sz w:val="20"/>
                <w:szCs w:val="20"/>
              </w:rPr>
            </w:pPr>
            <w:r>
              <w:rPr>
                <w:rFonts w:ascii="仿宋" w:eastAsia="仿宋" w:hAnsi="仿宋" w:cs="仿宋"/>
                <w:color w:val="000000"/>
                <w:kern w:val="0"/>
                <w:sz w:val="20"/>
                <w:szCs w:val="20"/>
                <w:lang w:bidi="ar"/>
              </w:rPr>
              <w:t>1</w:t>
            </w:r>
          </w:p>
        </w:tc>
        <w:tc>
          <w:tcPr>
            <w:tcW w:w="458" w:type="pct"/>
            <w:tcBorders>
              <w:top w:val="single" w:sz="4" w:space="0" w:color="000000"/>
              <w:left w:val="single" w:sz="4" w:space="0" w:color="auto"/>
              <w:bottom w:val="single" w:sz="4" w:space="0" w:color="000000"/>
              <w:right w:val="single" w:sz="4" w:space="0" w:color="000000"/>
            </w:tcBorders>
            <w:shd w:val="clear" w:color="auto" w:fill="auto"/>
            <w:vAlign w:val="center"/>
          </w:tcPr>
          <w:p w14:paraId="02C60921" w14:textId="77777777" w:rsidR="00EC5BB4" w:rsidRDefault="00EC5BB4">
            <w:pPr>
              <w:rPr>
                <w:rFonts w:ascii="仿宋" w:eastAsia="仿宋" w:hAnsi="仿宋" w:cs="仿宋"/>
                <w:color w:val="000000"/>
                <w:sz w:val="20"/>
                <w:szCs w:val="20"/>
              </w:rPr>
            </w:pPr>
          </w:p>
        </w:tc>
      </w:tr>
    </w:tbl>
    <w:p w14:paraId="2710EC72" w14:textId="77777777" w:rsidR="00EC5BB4" w:rsidRDefault="00EC5BB4">
      <w:pPr>
        <w:pStyle w:val="Style3"/>
        <w:adjustRightInd w:val="0"/>
        <w:snapToGrid w:val="0"/>
        <w:spacing w:line="360" w:lineRule="exact"/>
        <w:ind w:firstLine="482"/>
        <w:jc w:val="left"/>
        <w:rPr>
          <w:rFonts w:ascii="仿宋" w:eastAsia="仿宋" w:hAnsi="仿宋" w:cs="仿宋"/>
          <w:b/>
          <w:bCs/>
          <w:color w:val="FF0000"/>
          <w:sz w:val="24"/>
          <w:lang w:val="zh-TW"/>
        </w:rPr>
      </w:pPr>
    </w:p>
    <w:p w14:paraId="4F4BAA38" w14:textId="77777777" w:rsidR="00EC5BB4" w:rsidRDefault="0095493A">
      <w:pPr>
        <w:pStyle w:val="Style3"/>
        <w:numPr>
          <w:ilvl w:val="0"/>
          <w:numId w:val="3"/>
        </w:numPr>
        <w:adjustRightInd w:val="0"/>
        <w:snapToGrid w:val="0"/>
        <w:spacing w:line="360" w:lineRule="exact"/>
        <w:ind w:firstLine="482"/>
        <w:rPr>
          <w:rFonts w:ascii="仿宋" w:eastAsia="仿宋" w:hAnsi="仿宋" w:cs="仿宋"/>
          <w:b/>
          <w:color w:val="000000"/>
          <w:sz w:val="24"/>
        </w:rPr>
      </w:pPr>
      <w:r>
        <w:rPr>
          <w:rFonts w:ascii="仿宋" w:eastAsia="仿宋" w:hAnsi="仿宋" w:cs="仿宋" w:hint="eastAsia"/>
          <w:b/>
          <w:color w:val="000000"/>
          <w:sz w:val="24"/>
        </w:rPr>
        <w:t>产品质量要求</w:t>
      </w:r>
    </w:p>
    <w:p w14:paraId="24CE1115" w14:textId="77777777" w:rsidR="00EC5BB4" w:rsidRDefault="0095493A">
      <w:pPr>
        <w:widowControl/>
        <w:jc w:val="left"/>
        <w:textAlignment w:val="center"/>
        <w:rPr>
          <w:rFonts w:ascii="仿宋" w:eastAsia="仿宋" w:hAnsi="仿宋" w:cs="仿宋"/>
          <w:color w:val="000000"/>
          <w:kern w:val="0"/>
          <w:sz w:val="22"/>
          <w:szCs w:val="22"/>
          <w:lang w:bidi="ar"/>
        </w:rPr>
      </w:pPr>
      <w:r>
        <w:rPr>
          <w:rFonts w:ascii="仿宋" w:eastAsia="仿宋" w:hAnsi="仿宋" w:cs="仿宋" w:hint="eastAsia"/>
          <w:color w:val="000000"/>
          <w:kern w:val="0"/>
          <w:sz w:val="22"/>
          <w:szCs w:val="22"/>
          <w:lang w:bidi="ar"/>
        </w:rPr>
        <w:t>（一）总体要求</w:t>
      </w:r>
    </w:p>
    <w:p w14:paraId="10720FA0" w14:textId="77777777" w:rsidR="00EC5BB4" w:rsidRDefault="0095493A">
      <w:pPr>
        <w:widowControl/>
        <w:jc w:val="left"/>
        <w:textAlignment w:val="center"/>
        <w:rPr>
          <w:rFonts w:ascii="仿宋" w:eastAsia="仿宋" w:hAnsi="仿宋" w:cs="仿宋"/>
          <w:color w:val="000000"/>
          <w:kern w:val="0"/>
          <w:sz w:val="22"/>
          <w:szCs w:val="22"/>
          <w:lang w:bidi="ar"/>
        </w:rPr>
      </w:pPr>
      <w:r>
        <w:rPr>
          <w:rFonts w:ascii="仿宋" w:eastAsia="仿宋" w:hAnsi="仿宋" w:cs="仿宋" w:hint="eastAsia"/>
          <w:color w:val="000000"/>
          <w:kern w:val="0"/>
          <w:sz w:val="22"/>
          <w:szCs w:val="22"/>
          <w:lang w:bidi="ar"/>
        </w:rPr>
        <w:t>1.供应商必须承诺所提供的产品是生产厂商原装、全新的、符合国家及采购人提出的有关质量标准的产品。</w:t>
      </w:r>
    </w:p>
    <w:p w14:paraId="02CE1B0F" w14:textId="77777777" w:rsidR="00EC5BB4" w:rsidRDefault="0095493A">
      <w:pPr>
        <w:widowControl/>
        <w:jc w:val="left"/>
        <w:textAlignment w:val="center"/>
        <w:rPr>
          <w:rFonts w:ascii="仿宋" w:eastAsia="仿宋" w:hAnsi="仿宋" w:cs="仿宋"/>
          <w:color w:val="000000"/>
          <w:kern w:val="0"/>
          <w:sz w:val="22"/>
          <w:szCs w:val="22"/>
          <w:lang w:bidi="ar"/>
        </w:rPr>
      </w:pPr>
      <w:r>
        <w:rPr>
          <w:rFonts w:ascii="仿宋" w:eastAsia="仿宋" w:hAnsi="仿宋" w:cs="仿宋" w:hint="eastAsia"/>
          <w:color w:val="000000"/>
          <w:kern w:val="0"/>
          <w:sz w:val="22"/>
          <w:szCs w:val="22"/>
          <w:lang w:bidi="ar"/>
        </w:rPr>
        <w:t>2.货物必须符合国家现行的行业标准及规范，以及本项目用户需求的质量要求和技术指标与出厂标准；其质量指标必须根据国家相关部门最新颁发的有关法律法规文件规定进行调整。</w:t>
      </w:r>
    </w:p>
    <w:p w14:paraId="37F0CF30" w14:textId="77777777" w:rsidR="00EC5BB4" w:rsidRDefault="0095493A">
      <w:pPr>
        <w:widowControl/>
        <w:jc w:val="left"/>
        <w:textAlignment w:val="center"/>
        <w:rPr>
          <w:rFonts w:ascii="仿宋" w:eastAsia="仿宋" w:hAnsi="仿宋" w:cs="仿宋"/>
          <w:color w:val="000000"/>
          <w:kern w:val="0"/>
          <w:sz w:val="22"/>
          <w:szCs w:val="22"/>
          <w:lang w:bidi="ar"/>
        </w:rPr>
      </w:pPr>
      <w:r>
        <w:rPr>
          <w:rFonts w:ascii="仿宋" w:eastAsia="仿宋" w:hAnsi="仿宋" w:cs="仿宋" w:hint="eastAsia"/>
          <w:color w:val="000000"/>
          <w:kern w:val="0"/>
          <w:sz w:val="22"/>
          <w:szCs w:val="22"/>
          <w:lang w:bidi="ar"/>
        </w:rPr>
        <w:t>3.对于影响货物正常供应的必要组成部分，无论在比选文件中指出与否，响应人都应提供并在响应文件中明确列出。</w:t>
      </w:r>
    </w:p>
    <w:p w14:paraId="2C493BE2" w14:textId="77777777" w:rsidR="00EC5BB4" w:rsidRDefault="0095493A">
      <w:pPr>
        <w:widowControl/>
        <w:jc w:val="left"/>
        <w:textAlignment w:val="center"/>
        <w:rPr>
          <w:rFonts w:ascii="仿宋" w:eastAsia="仿宋" w:hAnsi="仿宋" w:cs="仿宋"/>
          <w:color w:val="000000"/>
          <w:kern w:val="0"/>
          <w:sz w:val="22"/>
          <w:szCs w:val="22"/>
          <w:lang w:bidi="ar"/>
        </w:rPr>
      </w:pPr>
      <w:r>
        <w:rPr>
          <w:rFonts w:ascii="仿宋" w:eastAsia="仿宋" w:hAnsi="仿宋" w:cs="仿宋" w:hint="eastAsia"/>
          <w:color w:val="000000"/>
          <w:kern w:val="0"/>
          <w:sz w:val="22"/>
          <w:szCs w:val="22"/>
          <w:lang w:bidi="ar"/>
        </w:rPr>
        <w:lastRenderedPageBreak/>
        <w:t>4.成交供应商所提供的货物必须是经检验合格的，并与响应时承诺的质量相一致。同时，成交供应商须提供所供货物的出厂检测报告。</w:t>
      </w:r>
    </w:p>
    <w:p w14:paraId="108B169C" w14:textId="77777777" w:rsidR="00EC5BB4" w:rsidRDefault="0095493A">
      <w:pPr>
        <w:widowControl/>
        <w:jc w:val="left"/>
        <w:textAlignment w:val="center"/>
        <w:rPr>
          <w:rFonts w:ascii="仿宋" w:eastAsia="仿宋" w:hAnsi="仿宋" w:cs="仿宋"/>
          <w:color w:val="000000"/>
          <w:kern w:val="0"/>
          <w:sz w:val="22"/>
          <w:szCs w:val="22"/>
          <w:lang w:bidi="ar"/>
        </w:rPr>
      </w:pPr>
      <w:r>
        <w:rPr>
          <w:rFonts w:ascii="仿宋" w:eastAsia="仿宋" w:hAnsi="仿宋" w:cs="仿宋" w:hint="eastAsia"/>
          <w:color w:val="000000"/>
          <w:kern w:val="0"/>
          <w:sz w:val="22"/>
          <w:szCs w:val="22"/>
          <w:lang w:bidi="ar"/>
        </w:rPr>
        <w:t>5.因产品的质量问题发生争议，由广东省或广州市质检部门进行质量鉴定。采购人与成交供应商认为有需要，可以共同提出或分别提出质量鉴定，广东省质检部门与广州市质检部门的鉴定结论不一致的，以广东省质检部门的鉴定结论为准。产品符合质量标准的，鉴定费由采购人承担；产品不符合质量标准的，鉴定费</w:t>
      </w:r>
      <w:proofErr w:type="gramStart"/>
      <w:r>
        <w:rPr>
          <w:rFonts w:ascii="仿宋" w:eastAsia="仿宋" w:hAnsi="仿宋" w:cs="仿宋" w:hint="eastAsia"/>
          <w:color w:val="000000"/>
          <w:kern w:val="0"/>
          <w:sz w:val="22"/>
          <w:szCs w:val="22"/>
          <w:lang w:bidi="ar"/>
        </w:rPr>
        <w:t>由成交</w:t>
      </w:r>
      <w:proofErr w:type="gramEnd"/>
      <w:r>
        <w:rPr>
          <w:rFonts w:ascii="仿宋" w:eastAsia="仿宋" w:hAnsi="仿宋" w:cs="仿宋" w:hint="eastAsia"/>
          <w:color w:val="000000"/>
          <w:kern w:val="0"/>
          <w:sz w:val="22"/>
          <w:szCs w:val="22"/>
          <w:lang w:bidi="ar"/>
        </w:rPr>
        <w:t>供应商承担。</w:t>
      </w:r>
    </w:p>
    <w:p w14:paraId="42EF196A" w14:textId="77777777" w:rsidR="00EC5BB4" w:rsidRDefault="0095493A">
      <w:pPr>
        <w:widowControl/>
        <w:jc w:val="left"/>
        <w:textAlignment w:val="center"/>
        <w:rPr>
          <w:rFonts w:ascii="仿宋" w:eastAsia="仿宋" w:hAnsi="仿宋" w:cs="仿宋"/>
          <w:color w:val="000000"/>
          <w:kern w:val="0"/>
          <w:sz w:val="22"/>
          <w:szCs w:val="22"/>
          <w:lang w:bidi="ar"/>
        </w:rPr>
      </w:pPr>
      <w:r>
        <w:rPr>
          <w:rFonts w:ascii="仿宋" w:eastAsia="仿宋" w:hAnsi="仿宋" w:cs="仿宋" w:hint="eastAsia"/>
          <w:color w:val="000000"/>
          <w:kern w:val="0"/>
          <w:sz w:val="22"/>
          <w:szCs w:val="22"/>
          <w:lang w:bidi="ar"/>
        </w:rPr>
        <w:t>6.货物交付采购人验收合格之前的保管责任及毁灭损失等风险及相关费用</w:t>
      </w:r>
      <w:proofErr w:type="gramStart"/>
      <w:r>
        <w:rPr>
          <w:rFonts w:ascii="仿宋" w:eastAsia="仿宋" w:hAnsi="仿宋" w:cs="仿宋" w:hint="eastAsia"/>
          <w:color w:val="000000"/>
          <w:kern w:val="0"/>
          <w:sz w:val="22"/>
          <w:szCs w:val="22"/>
          <w:lang w:bidi="ar"/>
        </w:rPr>
        <w:t>由成交</w:t>
      </w:r>
      <w:proofErr w:type="gramEnd"/>
      <w:r>
        <w:rPr>
          <w:rFonts w:ascii="仿宋" w:eastAsia="仿宋" w:hAnsi="仿宋" w:cs="仿宋" w:hint="eastAsia"/>
          <w:color w:val="000000"/>
          <w:kern w:val="0"/>
          <w:sz w:val="22"/>
          <w:szCs w:val="22"/>
          <w:lang w:bidi="ar"/>
        </w:rPr>
        <w:t>供应商承担，成交供应商应及时安排更换。</w:t>
      </w:r>
    </w:p>
    <w:p w14:paraId="69AEE0EE" w14:textId="77777777" w:rsidR="00EC5BB4" w:rsidRDefault="0095493A">
      <w:pPr>
        <w:widowControl/>
        <w:jc w:val="left"/>
        <w:textAlignment w:val="center"/>
        <w:rPr>
          <w:rFonts w:ascii="仿宋" w:eastAsia="仿宋" w:hAnsi="仿宋" w:cs="仿宋"/>
          <w:color w:val="000000"/>
          <w:kern w:val="0"/>
          <w:sz w:val="22"/>
          <w:szCs w:val="22"/>
          <w:lang w:bidi="ar"/>
        </w:rPr>
      </w:pPr>
      <w:r>
        <w:rPr>
          <w:rFonts w:ascii="仿宋" w:eastAsia="仿宋" w:hAnsi="仿宋" w:cs="仿宋" w:hint="eastAsia"/>
          <w:color w:val="000000"/>
          <w:kern w:val="0"/>
          <w:sz w:val="22"/>
          <w:szCs w:val="22"/>
          <w:lang w:bidi="ar"/>
        </w:rPr>
        <w:t>7.</w:t>
      </w:r>
      <w:proofErr w:type="gramStart"/>
      <w:r>
        <w:rPr>
          <w:rFonts w:ascii="仿宋" w:eastAsia="仿宋" w:hAnsi="仿宋" w:cs="仿宋" w:hint="eastAsia"/>
          <w:color w:val="000000"/>
          <w:kern w:val="0"/>
          <w:sz w:val="22"/>
          <w:szCs w:val="22"/>
          <w:lang w:bidi="ar"/>
        </w:rPr>
        <w:t>由成交</w:t>
      </w:r>
      <w:proofErr w:type="gramEnd"/>
      <w:r>
        <w:rPr>
          <w:rFonts w:ascii="仿宋" w:eastAsia="仿宋" w:hAnsi="仿宋" w:cs="仿宋" w:hint="eastAsia"/>
          <w:color w:val="000000"/>
          <w:kern w:val="0"/>
          <w:sz w:val="22"/>
          <w:szCs w:val="22"/>
          <w:lang w:bidi="ar"/>
        </w:rPr>
        <w:t>供应商负责按国家相关标准包装货物，货物的包装均应有良好的防湿、防锈、防潮、防雨、防腐及防碰撞的措施。所有货物在开箱检验时必须完好，无破损，货物外观干净，配置与装箱单相符。凡由于包装不良造成的损失和由此产生的费用均</w:t>
      </w:r>
      <w:proofErr w:type="gramStart"/>
      <w:r>
        <w:rPr>
          <w:rFonts w:ascii="仿宋" w:eastAsia="仿宋" w:hAnsi="仿宋" w:cs="仿宋" w:hint="eastAsia"/>
          <w:color w:val="000000"/>
          <w:kern w:val="0"/>
          <w:sz w:val="22"/>
          <w:szCs w:val="22"/>
          <w:lang w:bidi="ar"/>
        </w:rPr>
        <w:t>由成交</w:t>
      </w:r>
      <w:proofErr w:type="gramEnd"/>
      <w:r>
        <w:rPr>
          <w:rFonts w:ascii="仿宋" w:eastAsia="仿宋" w:hAnsi="仿宋" w:cs="仿宋" w:hint="eastAsia"/>
          <w:color w:val="000000"/>
          <w:kern w:val="0"/>
          <w:sz w:val="22"/>
          <w:szCs w:val="22"/>
          <w:lang w:bidi="ar"/>
        </w:rPr>
        <w:t>供应商承担。</w:t>
      </w:r>
    </w:p>
    <w:p w14:paraId="74F7FA1A" w14:textId="77777777" w:rsidR="00EC5BB4" w:rsidRDefault="0095493A">
      <w:pPr>
        <w:widowControl/>
        <w:jc w:val="left"/>
        <w:textAlignment w:val="center"/>
        <w:rPr>
          <w:rFonts w:ascii="仿宋" w:eastAsia="仿宋" w:hAnsi="仿宋" w:cs="仿宋"/>
          <w:color w:val="000000"/>
          <w:kern w:val="0"/>
          <w:sz w:val="22"/>
          <w:szCs w:val="22"/>
          <w:lang w:bidi="ar"/>
        </w:rPr>
      </w:pPr>
      <w:r>
        <w:rPr>
          <w:rFonts w:ascii="仿宋" w:eastAsia="仿宋" w:hAnsi="仿宋" w:cs="仿宋" w:hint="eastAsia"/>
          <w:color w:val="000000"/>
          <w:kern w:val="0"/>
          <w:sz w:val="22"/>
          <w:szCs w:val="22"/>
          <w:lang w:bidi="ar"/>
        </w:rPr>
        <w:t>8.成交供应商保证合同项下提供的设备不侵犯任何第三方的专利、商标或版权。否则，成交供应商须承担对第三方的专利或版权的侵权责任并承担因此而发生的所有费用。</w:t>
      </w:r>
    </w:p>
    <w:p w14:paraId="6842AA02" w14:textId="77777777" w:rsidR="00EC5BB4" w:rsidRDefault="00EC5BB4">
      <w:pPr>
        <w:adjustRightInd w:val="0"/>
        <w:snapToGrid w:val="0"/>
        <w:spacing w:line="360" w:lineRule="exact"/>
        <w:ind w:firstLineChars="200" w:firstLine="482"/>
        <w:jc w:val="left"/>
        <w:rPr>
          <w:rFonts w:ascii="仿宋" w:eastAsia="仿宋" w:hAnsi="仿宋" w:cs="仿宋"/>
          <w:b/>
          <w:color w:val="000000"/>
          <w:sz w:val="24"/>
        </w:rPr>
      </w:pPr>
    </w:p>
    <w:p w14:paraId="60810496" w14:textId="77777777" w:rsidR="00EC5BB4" w:rsidRDefault="0095493A">
      <w:pPr>
        <w:numPr>
          <w:ilvl w:val="0"/>
          <w:numId w:val="3"/>
        </w:numPr>
        <w:adjustRightInd w:val="0"/>
        <w:snapToGrid w:val="0"/>
        <w:spacing w:line="360" w:lineRule="exact"/>
        <w:ind w:firstLineChars="200" w:firstLine="482"/>
        <w:jc w:val="left"/>
        <w:rPr>
          <w:rFonts w:ascii="仿宋" w:eastAsia="仿宋" w:hAnsi="仿宋" w:cs="仿宋"/>
          <w:b/>
          <w:color w:val="000000"/>
          <w:sz w:val="24"/>
        </w:rPr>
      </w:pPr>
      <w:r>
        <w:rPr>
          <w:rFonts w:ascii="仿宋" w:eastAsia="仿宋" w:hAnsi="仿宋" w:cs="仿宋" w:hint="eastAsia"/>
          <w:b/>
          <w:color w:val="000000"/>
          <w:sz w:val="24"/>
        </w:rPr>
        <w:t>商务要求</w:t>
      </w:r>
    </w:p>
    <w:p w14:paraId="5099E3FB" w14:textId="77777777" w:rsidR="00EC5BB4" w:rsidRDefault="0095493A">
      <w:pPr>
        <w:rPr>
          <w:rFonts w:ascii="仿宋" w:eastAsia="仿宋" w:hAnsi="仿宋" w:cs="仿宋"/>
          <w:color w:val="000000"/>
          <w:kern w:val="0"/>
          <w:sz w:val="22"/>
          <w:szCs w:val="22"/>
          <w:lang w:bidi="ar"/>
        </w:rPr>
      </w:pPr>
      <w:r>
        <w:rPr>
          <w:rFonts w:ascii="仿宋" w:eastAsia="仿宋" w:hAnsi="仿宋" w:cs="仿宋" w:hint="eastAsia"/>
          <w:b/>
          <w:bCs/>
          <w:color w:val="000000"/>
          <w:kern w:val="0"/>
          <w:sz w:val="22"/>
          <w:szCs w:val="22"/>
          <w:lang w:bidi="ar"/>
        </w:rPr>
        <w:t>1、经验要求：</w:t>
      </w:r>
      <w:r>
        <w:rPr>
          <w:rFonts w:ascii="仿宋" w:eastAsia="仿宋" w:hAnsi="仿宋" w:cs="仿宋" w:hint="eastAsia"/>
          <w:color w:val="000000"/>
          <w:kern w:val="0"/>
          <w:sz w:val="22"/>
          <w:szCs w:val="22"/>
          <w:lang w:bidi="ar"/>
        </w:rPr>
        <w:t>响应人在经营范围内投标。</w:t>
      </w:r>
    </w:p>
    <w:p w14:paraId="3ACBE6D5" w14:textId="77777777" w:rsidR="00EC5BB4" w:rsidRDefault="0095493A">
      <w:pPr>
        <w:rPr>
          <w:rFonts w:ascii="仿宋" w:eastAsia="仿宋" w:hAnsi="仿宋" w:cs="仿宋"/>
          <w:color w:val="000000"/>
          <w:kern w:val="0"/>
          <w:sz w:val="22"/>
          <w:szCs w:val="22"/>
          <w:lang w:bidi="ar"/>
        </w:rPr>
      </w:pPr>
      <w:r>
        <w:rPr>
          <w:rFonts w:ascii="仿宋" w:eastAsia="仿宋" w:hAnsi="仿宋" w:cs="仿宋" w:hint="eastAsia"/>
          <w:b/>
          <w:bCs/>
          <w:color w:val="000000"/>
          <w:kern w:val="0"/>
          <w:sz w:val="22"/>
          <w:szCs w:val="22"/>
          <w:lang w:bidi="ar"/>
        </w:rPr>
        <w:t>2、报价要求</w:t>
      </w:r>
      <w:r>
        <w:rPr>
          <w:rFonts w:ascii="仿宋" w:eastAsia="仿宋" w:hAnsi="仿宋" w:cs="仿宋" w:hint="eastAsia"/>
          <w:color w:val="000000"/>
          <w:kern w:val="0"/>
          <w:sz w:val="22"/>
          <w:szCs w:val="22"/>
          <w:lang w:bidi="ar"/>
        </w:rPr>
        <w:t>：响应人应报货交采购人指定地点/仓库（包括安装至指定位置）人民币含税价，并按开标一览表及投标明细报价表进行明细报价。</w:t>
      </w:r>
    </w:p>
    <w:p w14:paraId="3B633A44" w14:textId="77777777" w:rsidR="00EC5BB4" w:rsidRDefault="0095493A">
      <w:pPr>
        <w:jc w:val="left"/>
        <w:rPr>
          <w:rFonts w:ascii="仿宋" w:eastAsia="仿宋" w:hAnsi="仿宋" w:cs="仿宋"/>
          <w:b/>
          <w:bCs/>
          <w:color w:val="000000"/>
          <w:kern w:val="0"/>
          <w:sz w:val="22"/>
          <w:szCs w:val="22"/>
          <w:lang w:bidi="ar"/>
        </w:rPr>
      </w:pPr>
      <w:r>
        <w:rPr>
          <w:rFonts w:ascii="仿宋" w:eastAsia="仿宋" w:hAnsi="仿宋" w:cs="仿宋" w:hint="eastAsia"/>
          <w:b/>
          <w:bCs/>
          <w:color w:val="000000"/>
          <w:kern w:val="0"/>
          <w:sz w:val="22"/>
          <w:szCs w:val="22"/>
          <w:lang w:bidi="ar"/>
        </w:rPr>
        <w:t>3、验收要求</w:t>
      </w:r>
    </w:p>
    <w:p w14:paraId="68BF2814" w14:textId="77777777" w:rsidR="00EC5BB4" w:rsidRDefault="0095493A">
      <w:pPr>
        <w:jc w:val="left"/>
        <w:rPr>
          <w:rFonts w:ascii="仿宋" w:eastAsia="仿宋" w:hAnsi="仿宋" w:cs="仿宋"/>
          <w:color w:val="000000"/>
          <w:kern w:val="0"/>
          <w:sz w:val="22"/>
          <w:szCs w:val="22"/>
          <w:lang w:bidi="ar"/>
        </w:rPr>
      </w:pPr>
      <w:r>
        <w:rPr>
          <w:rFonts w:ascii="仿宋" w:eastAsia="仿宋" w:hAnsi="仿宋" w:cs="仿宋" w:hint="eastAsia"/>
          <w:color w:val="000000"/>
          <w:kern w:val="0"/>
          <w:sz w:val="22"/>
          <w:szCs w:val="22"/>
          <w:lang w:bidi="ar"/>
        </w:rPr>
        <w:t>（1）成交供应商应按照合同要求或比选文件规定的时间和方式向采购人交付货物，交货地点由采购人指定。因交货产生的费用</w:t>
      </w:r>
      <w:proofErr w:type="gramStart"/>
      <w:r>
        <w:rPr>
          <w:rFonts w:ascii="仿宋" w:eastAsia="仿宋" w:hAnsi="仿宋" w:cs="仿宋" w:hint="eastAsia"/>
          <w:color w:val="000000"/>
          <w:kern w:val="0"/>
          <w:sz w:val="22"/>
          <w:szCs w:val="22"/>
          <w:lang w:bidi="ar"/>
        </w:rPr>
        <w:t>由成交</w:t>
      </w:r>
      <w:proofErr w:type="gramEnd"/>
      <w:r>
        <w:rPr>
          <w:rFonts w:ascii="仿宋" w:eastAsia="仿宋" w:hAnsi="仿宋" w:cs="仿宋" w:hint="eastAsia"/>
          <w:color w:val="000000"/>
          <w:kern w:val="0"/>
          <w:sz w:val="22"/>
          <w:szCs w:val="22"/>
          <w:lang w:bidi="ar"/>
        </w:rPr>
        <w:t>供应商自行承担。</w:t>
      </w:r>
    </w:p>
    <w:p w14:paraId="08717E41" w14:textId="77777777" w:rsidR="00EC5BB4" w:rsidRDefault="0095493A">
      <w:pPr>
        <w:jc w:val="left"/>
        <w:rPr>
          <w:rFonts w:ascii="仿宋" w:eastAsia="仿宋" w:hAnsi="仿宋" w:cs="仿宋"/>
          <w:color w:val="000000"/>
          <w:kern w:val="0"/>
          <w:sz w:val="22"/>
          <w:szCs w:val="22"/>
          <w:lang w:bidi="ar"/>
        </w:rPr>
      </w:pPr>
      <w:r>
        <w:rPr>
          <w:rFonts w:ascii="仿宋" w:eastAsia="仿宋" w:hAnsi="仿宋" w:cs="仿宋" w:hint="eastAsia"/>
          <w:color w:val="000000"/>
          <w:kern w:val="0"/>
          <w:sz w:val="22"/>
          <w:szCs w:val="22"/>
          <w:lang w:bidi="ar"/>
        </w:rPr>
        <w:t>（2）成交供应商交付的货物应当完全符合比选文件所规定的货物、数量、质量和规格要求。供应商提供的货物不符合比</w:t>
      </w:r>
      <w:proofErr w:type="gramStart"/>
      <w:r>
        <w:rPr>
          <w:rFonts w:ascii="仿宋" w:eastAsia="仿宋" w:hAnsi="仿宋" w:cs="仿宋" w:hint="eastAsia"/>
          <w:color w:val="000000"/>
          <w:kern w:val="0"/>
          <w:sz w:val="22"/>
          <w:szCs w:val="22"/>
          <w:lang w:bidi="ar"/>
        </w:rPr>
        <w:t>选文件</w:t>
      </w:r>
      <w:proofErr w:type="gramEnd"/>
      <w:r>
        <w:rPr>
          <w:rFonts w:ascii="仿宋" w:eastAsia="仿宋" w:hAnsi="仿宋" w:cs="仿宋" w:hint="eastAsia"/>
          <w:color w:val="000000"/>
          <w:kern w:val="0"/>
          <w:sz w:val="22"/>
          <w:szCs w:val="22"/>
          <w:lang w:bidi="ar"/>
        </w:rPr>
        <w:t>和合同规定的，采购人有权拒收货物，由此引起的风险，</w:t>
      </w:r>
      <w:proofErr w:type="gramStart"/>
      <w:r>
        <w:rPr>
          <w:rFonts w:ascii="仿宋" w:eastAsia="仿宋" w:hAnsi="仿宋" w:cs="仿宋" w:hint="eastAsia"/>
          <w:color w:val="000000"/>
          <w:kern w:val="0"/>
          <w:sz w:val="22"/>
          <w:szCs w:val="22"/>
          <w:lang w:bidi="ar"/>
        </w:rPr>
        <w:t>由成交</w:t>
      </w:r>
      <w:proofErr w:type="gramEnd"/>
      <w:r>
        <w:rPr>
          <w:rFonts w:ascii="仿宋" w:eastAsia="仿宋" w:hAnsi="仿宋" w:cs="仿宋" w:hint="eastAsia"/>
          <w:color w:val="000000"/>
          <w:kern w:val="0"/>
          <w:sz w:val="22"/>
          <w:szCs w:val="22"/>
          <w:lang w:bidi="ar"/>
        </w:rPr>
        <w:t>供应商承担。</w:t>
      </w:r>
    </w:p>
    <w:p w14:paraId="0505482D" w14:textId="77777777" w:rsidR="00EC5BB4" w:rsidRDefault="0095493A">
      <w:pPr>
        <w:jc w:val="left"/>
        <w:rPr>
          <w:rFonts w:ascii="仿宋" w:eastAsia="仿宋" w:hAnsi="仿宋" w:cs="仿宋"/>
          <w:color w:val="000000"/>
          <w:kern w:val="0"/>
          <w:sz w:val="22"/>
          <w:szCs w:val="22"/>
          <w:lang w:bidi="ar"/>
        </w:rPr>
      </w:pPr>
      <w:r>
        <w:rPr>
          <w:rFonts w:ascii="仿宋" w:eastAsia="仿宋" w:hAnsi="仿宋" w:cs="仿宋" w:hint="eastAsia"/>
          <w:color w:val="000000"/>
          <w:kern w:val="0"/>
          <w:sz w:val="22"/>
          <w:szCs w:val="22"/>
          <w:lang w:bidi="ar"/>
        </w:rPr>
        <w:t>（3）成交供应商应将货物的使用说明书、原厂保修卡等附随资料和附随配件、工具等交付给采购人；成交供应商不能完整交付货物及本款规定的单证和工具的，视为未按合同约定交货，成交供应商负责补齐，因此导致逾期交付的，</w:t>
      </w:r>
      <w:proofErr w:type="gramStart"/>
      <w:r>
        <w:rPr>
          <w:rFonts w:ascii="仿宋" w:eastAsia="仿宋" w:hAnsi="仿宋" w:cs="仿宋" w:hint="eastAsia"/>
          <w:color w:val="000000"/>
          <w:kern w:val="0"/>
          <w:sz w:val="22"/>
          <w:szCs w:val="22"/>
          <w:lang w:bidi="ar"/>
        </w:rPr>
        <w:t>由成交</w:t>
      </w:r>
      <w:proofErr w:type="gramEnd"/>
      <w:r>
        <w:rPr>
          <w:rFonts w:ascii="仿宋" w:eastAsia="仿宋" w:hAnsi="仿宋" w:cs="仿宋" w:hint="eastAsia"/>
          <w:color w:val="000000"/>
          <w:kern w:val="0"/>
          <w:sz w:val="22"/>
          <w:szCs w:val="22"/>
          <w:lang w:bidi="ar"/>
        </w:rPr>
        <w:t>供应商承担相关的违约责任。</w:t>
      </w:r>
    </w:p>
    <w:p w14:paraId="36AEA18B" w14:textId="77777777" w:rsidR="00EC5BB4" w:rsidRDefault="0095493A">
      <w:pPr>
        <w:jc w:val="left"/>
        <w:rPr>
          <w:rFonts w:ascii="仿宋" w:eastAsia="仿宋" w:hAnsi="仿宋" w:cs="仿宋"/>
          <w:color w:val="000000"/>
          <w:kern w:val="0"/>
          <w:sz w:val="22"/>
          <w:szCs w:val="22"/>
          <w:lang w:bidi="ar"/>
        </w:rPr>
      </w:pPr>
      <w:r>
        <w:rPr>
          <w:rFonts w:ascii="仿宋" w:eastAsia="仿宋" w:hAnsi="仿宋" w:cs="仿宋" w:hint="eastAsia"/>
          <w:color w:val="000000"/>
          <w:kern w:val="0"/>
          <w:sz w:val="22"/>
          <w:szCs w:val="22"/>
          <w:lang w:bidi="ar"/>
        </w:rPr>
        <w:t>（4）成交供应商应在到货（安装、调试完）后 30 日内向采购人发出验收申请。采购人应当在收到申请 15 日内组织验收，验收合格的，由采购人向成交供应商签署货物验收单。采购人逾期未组织验收，也未提出异议的，视为验收合格。需要安装调试的，安装调试完毕验收合格后才视为最终验收合格和满足付款条件。</w:t>
      </w:r>
    </w:p>
    <w:p w14:paraId="64781800" w14:textId="77777777" w:rsidR="00EC5BB4" w:rsidRDefault="0095493A">
      <w:pPr>
        <w:jc w:val="left"/>
        <w:rPr>
          <w:rFonts w:ascii="仿宋" w:eastAsia="仿宋" w:hAnsi="仿宋" w:cs="仿宋"/>
          <w:color w:val="000000"/>
          <w:kern w:val="0"/>
          <w:sz w:val="22"/>
          <w:szCs w:val="22"/>
          <w:lang w:bidi="ar"/>
        </w:rPr>
      </w:pPr>
      <w:r>
        <w:rPr>
          <w:rFonts w:ascii="仿宋" w:eastAsia="仿宋" w:hAnsi="仿宋" w:cs="仿宋" w:hint="eastAsia"/>
          <w:color w:val="000000"/>
          <w:kern w:val="0"/>
          <w:sz w:val="22"/>
          <w:szCs w:val="22"/>
          <w:lang w:bidi="ar"/>
        </w:rPr>
        <w:t>（5）货物的所有权和灭失的风险</w:t>
      </w:r>
      <w:proofErr w:type="gramStart"/>
      <w:r>
        <w:rPr>
          <w:rFonts w:ascii="仿宋" w:eastAsia="仿宋" w:hAnsi="仿宋" w:cs="仿宋" w:hint="eastAsia"/>
          <w:color w:val="000000"/>
          <w:kern w:val="0"/>
          <w:sz w:val="22"/>
          <w:szCs w:val="22"/>
          <w:lang w:bidi="ar"/>
        </w:rPr>
        <w:t>自供应</w:t>
      </w:r>
      <w:proofErr w:type="gramEnd"/>
      <w:r>
        <w:rPr>
          <w:rFonts w:ascii="仿宋" w:eastAsia="仿宋" w:hAnsi="仿宋" w:cs="仿宋" w:hint="eastAsia"/>
          <w:color w:val="000000"/>
          <w:kern w:val="0"/>
          <w:sz w:val="22"/>
          <w:szCs w:val="22"/>
          <w:lang w:bidi="ar"/>
        </w:rPr>
        <w:t>商将货物交付给采购人时转移。</w:t>
      </w:r>
    </w:p>
    <w:p w14:paraId="6E3DB547" w14:textId="77777777" w:rsidR="00EC5BB4" w:rsidRDefault="0095493A">
      <w:pPr>
        <w:tabs>
          <w:tab w:val="left" w:pos="1620"/>
        </w:tabs>
        <w:rPr>
          <w:rFonts w:ascii="仿宋" w:eastAsia="仿宋" w:hAnsi="仿宋" w:cs="仿宋"/>
          <w:color w:val="000000"/>
          <w:kern w:val="0"/>
          <w:sz w:val="22"/>
          <w:szCs w:val="22"/>
          <w:lang w:bidi="ar"/>
        </w:rPr>
      </w:pPr>
      <w:r>
        <w:rPr>
          <w:rFonts w:ascii="仿宋" w:eastAsia="仿宋" w:hAnsi="仿宋" w:cs="仿宋" w:hint="eastAsia"/>
          <w:color w:val="000000"/>
          <w:kern w:val="0"/>
          <w:sz w:val="22"/>
          <w:szCs w:val="22"/>
          <w:lang w:bidi="ar"/>
        </w:rPr>
        <w:t>4、</w:t>
      </w:r>
      <w:r>
        <w:rPr>
          <w:rFonts w:ascii="仿宋" w:eastAsia="仿宋" w:hAnsi="仿宋" w:cs="仿宋" w:hint="eastAsia"/>
          <w:b/>
          <w:bCs/>
          <w:color w:val="000000"/>
          <w:kern w:val="0"/>
          <w:sz w:val="22"/>
          <w:szCs w:val="22"/>
          <w:lang w:bidi="ar"/>
        </w:rPr>
        <w:t>培训要求</w:t>
      </w:r>
      <w:r>
        <w:rPr>
          <w:rFonts w:ascii="仿宋" w:eastAsia="仿宋" w:hAnsi="仿宋" w:cs="仿宋" w:hint="eastAsia"/>
          <w:color w:val="000000"/>
          <w:kern w:val="0"/>
          <w:sz w:val="22"/>
          <w:szCs w:val="22"/>
          <w:lang w:bidi="ar"/>
        </w:rPr>
        <w:t>：</w:t>
      </w:r>
    </w:p>
    <w:p w14:paraId="5060599B" w14:textId="77777777" w:rsidR="00EC5BB4" w:rsidRDefault="0095493A">
      <w:pPr>
        <w:tabs>
          <w:tab w:val="left" w:pos="1620"/>
        </w:tabs>
        <w:rPr>
          <w:rFonts w:ascii="仿宋" w:eastAsia="仿宋" w:hAnsi="仿宋" w:cs="仿宋"/>
          <w:color w:val="000000"/>
          <w:kern w:val="0"/>
          <w:sz w:val="22"/>
          <w:szCs w:val="22"/>
          <w:lang w:bidi="ar"/>
        </w:rPr>
      </w:pPr>
      <w:r>
        <w:rPr>
          <w:rFonts w:ascii="仿宋" w:eastAsia="仿宋" w:hAnsi="仿宋" w:cs="仿宋" w:hint="eastAsia"/>
          <w:color w:val="000000"/>
          <w:kern w:val="0"/>
          <w:sz w:val="22"/>
          <w:szCs w:val="22"/>
          <w:lang w:bidi="ar"/>
        </w:rPr>
        <w:t>（1）成交供应商提供技术培训，</w:t>
      </w:r>
      <w:proofErr w:type="gramStart"/>
      <w:r>
        <w:rPr>
          <w:rFonts w:ascii="仿宋" w:eastAsia="仿宋" w:hAnsi="仿宋" w:cs="仿宋" w:hint="eastAsia"/>
          <w:color w:val="000000"/>
          <w:kern w:val="0"/>
          <w:sz w:val="22"/>
          <w:szCs w:val="22"/>
          <w:lang w:bidi="ar"/>
        </w:rPr>
        <w:t>包括交装培训</w:t>
      </w:r>
      <w:proofErr w:type="gramEnd"/>
      <w:r>
        <w:rPr>
          <w:rFonts w:ascii="仿宋" w:eastAsia="仿宋" w:hAnsi="仿宋" w:cs="仿宋" w:hint="eastAsia"/>
          <w:color w:val="000000"/>
          <w:kern w:val="0"/>
          <w:sz w:val="22"/>
          <w:szCs w:val="22"/>
          <w:lang w:bidi="ar"/>
        </w:rPr>
        <w:t>、安装服务、试运行指导服务；成交供应商根据采购人要求进行设备安装，安装完毕后提供详细的中文技术文档和项目竣工图（含电子版），同时提供使用培训。主要内容为设备的基本结构、性能、主要部件的构造及修理，日常使用保养与管理，常见故障的排除、紧急情况的处理等，培训地点主要在设备安装现场或按采购人安排。相关费用已包含在此次项目报价中。</w:t>
      </w:r>
    </w:p>
    <w:p w14:paraId="1B5A700B" w14:textId="77777777" w:rsidR="00EC5BB4" w:rsidRDefault="0095493A">
      <w:pPr>
        <w:tabs>
          <w:tab w:val="left" w:pos="1620"/>
        </w:tabs>
        <w:rPr>
          <w:rFonts w:ascii="仿宋" w:eastAsia="仿宋" w:hAnsi="仿宋" w:cs="仿宋"/>
          <w:color w:val="000000"/>
          <w:kern w:val="0"/>
          <w:sz w:val="22"/>
          <w:szCs w:val="22"/>
          <w:lang w:bidi="ar"/>
        </w:rPr>
      </w:pPr>
      <w:r>
        <w:rPr>
          <w:rFonts w:ascii="仿宋" w:eastAsia="仿宋" w:hAnsi="仿宋" w:cs="仿宋" w:hint="eastAsia"/>
          <w:color w:val="000000"/>
          <w:kern w:val="0"/>
          <w:sz w:val="22"/>
          <w:szCs w:val="22"/>
          <w:lang w:bidi="ar"/>
        </w:rPr>
        <w:t>（2）成交供应商需制定详细的培训内容和培训计划，保证两名及以上操作人员熟练掌握操作技术为止；如</w:t>
      </w:r>
      <w:proofErr w:type="gramStart"/>
      <w:r>
        <w:rPr>
          <w:rFonts w:ascii="仿宋" w:eastAsia="仿宋" w:hAnsi="仿宋" w:cs="仿宋" w:hint="eastAsia"/>
          <w:color w:val="000000"/>
          <w:kern w:val="0"/>
          <w:sz w:val="22"/>
          <w:szCs w:val="22"/>
          <w:lang w:bidi="ar"/>
        </w:rPr>
        <w:t>遇设备</w:t>
      </w:r>
      <w:proofErr w:type="gramEnd"/>
      <w:r>
        <w:rPr>
          <w:rFonts w:ascii="仿宋" w:eastAsia="仿宋" w:hAnsi="仿宋" w:cs="仿宋" w:hint="eastAsia"/>
          <w:color w:val="000000"/>
          <w:kern w:val="0"/>
          <w:sz w:val="22"/>
          <w:szCs w:val="22"/>
          <w:lang w:bidi="ar"/>
        </w:rPr>
        <w:t>升级更新，成交供应商需及时提供更新操作指导。</w:t>
      </w:r>
    </w:p>
    <w:p w14:paraId="77891C93" w14:textId="77777777" w:rsidR="00EC5BB4" w:rsidRDefault="0095493A">
      <w:pPr>
        <w:tabs>
          <w:tab w:val="left" w:pos="1620"/>
        </w:tabs>
        <w:rPr>
          <w:rFonts w:ascii="仿宋" w:eastAsia="仿宋" w:hAnsi="仿宋" w:cs="仿宋"/>
          <w:color w:val="000000"/>
          <w:kern w:val="0"/>
          <w:sz w:val="22"/>
          <w:szCs w:val="22"/>
          <w:lang w:bidi="ar"/>
        </w:rPr>
      </w:pPr>
      <w:r>
        <w:rPr>
          <w:rFonts w:ascii="仿宋" w:eastAsia="仿宋" w:hAnsi="仿宋" w:cs="仿宋" w:hint="eastAsia"/>
          <w:color w:val="000000"/>
          <w:kern w:val="0"/>
          <w:sz w:val="22"/>
          <w:szCs w:val="22"/>
          <w:lang w:bidi="ar"/>
        </w:rPr>
        <w:t>（3）成交供应商需提供包括但不限于以上内容的培训方案。</w:t>
      </w:r>
    </w:p>
    <w:p w14:paraId="621A37A6" w14:textId="77777777" w:rsidR="00EC5BB4" w:rsidRDefault="0095493A">
      <w:pPr>
        <w:pStyle w:val="af8"/>
        <w:adjustRightInd w:val="0"/>
        <w:snapToGrid w:val="0"/>
        <w:spacing w:line="240" w:lineRule="auto"/>
        <w:ind w:firstLine="0"/>
        <w:rPr>
          <w:rFonts w:ascii="仿宋" w:eastAsia="仿宋" w:hAnsi="仿宋" w:cs="仿宋"/>
          <w:b/>
          <w:bCs/>
          <w:color w:val="000000"/>
          <w:kern w:val="0"/>
          <w:sz w:val="22"/>
          <w:szCs w:val="22"/>
          <w:lang w:bidi="ar"/>
        </w:rPr>
      </w:pPr>
      <w:r>
        <w:rPr>
          <w:rFonts w:ascii="仿宋" w:eastAsia="仿宋" w:hAnsi="仿宋" w:cs="仿宋" w:hint="eastAsia"/>
          <w:b/>
          <w:bCs/>
          <w:color w:val="000000"/>
          <w:kern w:val="0"/>
          <w:sz w:val="22"/>
          <w:szCs w:val="22"/>
          <w:lang w:bidi="ar"/>
        </w:rPr>
        <w:t>5、质量保证及售后服务要求：</w:t>
      </w:r>
    </w:p>
    <w:p w14:paraId="22D5CC13" w14:textId="77777777" w:rsidR="00EC5BB4" w:rsidRDefault="0095493A">
      <w:pPr>
        <w:adjustRightInd w:val="0"/>
        <w:snapToGrid w:val="0"/>
        <w:textAlignment w:val="baseline"/>
        <w:rPr>
          <w:rFonts w:ascii="仿宋" w:eastAsia="仿宋" w:hAnsi="仿宋" w:cs="仿宋"/>
          <w:color w:val="000000"/>
          <w:kern w:val="0"/>
          <w:sz w:val="22"/>
          <w:szCs w:val="22"/>
          <w:lang w:bidi="ar"/>
        </w:rPr>
      </w:pPr>
      <w:r>
        <w:rPr>
          <w:rFonts w:ascii="仿宋" w:eastAsia="仿宋" w:hAnsi="仿宋" w:cs="仿宋" w:hint="eastAsia"/>
          <w:color w:val="000000"/>
          <w:kern w:val="0"/>
          <w:sz w:val="22"/>
          <w:szCs w:val="22"/>
          <w:lang w:bidi="ar"/>
        </w:rPr>
        <w:t>★（1）提供自货物验收完毕之日起不低于三年的货物质保期服务。在质保服务期内，出现产品故障或质量问题，采购人提出后，成交供应商应在2小时内响应，4小时内到达现场提供相关的维修、更换等</w:t>
      </w:r>
      <w:r>
        <w:rPr>
          <w:rFonts w:ascii="仿宋" w:eastAsia="仿宋" w:hAnsi="仿宋" w:cs="仿宋" w:hint="eastAsia"/>
          <w:color w:val="000000"/>
          <w:kern w:val="0"/>
          <w:sz w:val="22"/>
          <w:szCs w:val="22"/>
          <w:lang w:bidi="ar"/>
        </w:rPr>
        <w:lastRenderedPageBreak/>
        <w:t>服务。由此产生的一切费用均</w:t>
      </w:r>
      <w:proofErr w:type="gramStart"/>
      <w:r>
        <w:rPr>
          <w:rFonts w:ascii="仿宋" w:eastAsia="仿宋" w:hAnsi="仿宋" w:cs="仿宋" w:hint="eastAsia"/>
          <w:color w:val="000000"/>
          <w:kern w:val="0"/>
          <w:sz w:val="22"/>
          <w:szCs w:val="22"/>
          <w:lang w:bidi="ar"/>
        </w:rPr>
        <w:t>由成交</w:t>
      </w:r>
      <w:proofErr w:type="gramEnd"/>
      <w:r>
        <w:rPr>
          <w:rFonts w:ascii="仿宋" w:eastAsia="仿宋" w:hAnsi="仿宋" w:cs="仿宋" w:hint="eastAsia"/>
          <w:color w:val="000000"/>
          <w:kern w:val="0"/>
          <w:sz w:val="22"/>
          <w:szCs w:val="22"/>
          <w:lang w:bidi="ar"/>
        </w:rPr>
        <w:t>供应商承担。</w:t>
      </w:r>
    </w:p>
    <w:p w14:paraId="7F02B689" w14:textId="77777777" w:rsidR="00EC5BB4" w:rsidRDefault="0095493A">
      <w:pPr>
        <w:adjustRightInd w:val="0"/>
        <w:snapToGrid w:val="0"/>
        <w:textAlignment w:val="baseline"/>
        <w:rPr>
          <w:rFonts w:ascii="仿宋" w:eastAsia="仿宋" w:hAnsi="仿宋" w:cs="仿宋"/>
          <w:color w:val="000000"/>
          <w:kern w:val="0"/>
          <w:sz w:val="22"/>
          <w:szCs w:val="22"/>
          <w:lang w:bidi="ar"/>
        </w:rPr>
      </w:pPr>
      <w:r>
        <w:rPr>
          <w:rFonts w:ascii="仿宋" w:eastAsia="仿宋" w:hAnsi="仿宋" w:cs="仿宋" w:hint="eastAsia"/>
          <w:color w:val="000000"/>
          <w:kern w:val="0"/>
          <w:sz w:val="22"/>
          <w:szCs w:val="22"/>
          <w:lang w:bidi="ar"/>
        </w:rPr>
        <w:t>（2）在成交供应商承诺的质保服务期内，如成交供应商两次维修或更换，货物仍不能达到合同约定的质量标准，采购人有权退货或要求更换，成交供应商应赔偿采购人因此遭受的损失。（与用户需求不一致的，以用户需求书为准。）</w:t>
      </w:r>
    </w:p>
    <w:p w14:paraId="2621AA78" w14:textId="77777777" w:rsidR="00EC5BB4" w:rsidRDefault="0095493A">
      <w:pPr>
        <w:adjustRightInd w:val="0"/>
        <w:snapToGrid w:val="0"/>
        <w:textAlignment w:val="baseline"/>
        <w:rPr>
          <w:rFonts w:ascii="仿宋" w:eastAsia="仿宋" w:hAnsi="仿宋" w:cs="仿宋"/>
          <w:color w:val="000000"/>
          <w:kern w:val="0"/>
          <w:sz w:val="22"/>
          <w:szCs w:val="22"/>
          <w:lang w:bidi="ar"/>
        </w:rPr>
      </w:pPr>
      <w:r>
        <w:rPr>
          <w:rFonts w:ascii="仿宋" w:eastAsia="仿宋" w:hAnsi="仿宋" w:cs="仿宋" w:hint="eastAsia"/>
          <w:color w:val="000000"/>
          <w:kern w:val="0"/>
          <w:sz w:val="22"/>
          <w:szCs w:val="22"/>
          <w:lang w:bidi="ar"/>
        </w:rPr>
        <w:t>（3）质保服务期内非因采购人的人为原因而出现产品质量及安装问题，</w:t>
      </w:r>
      <w:proofErr w:type="gramStart"/>
      <w:r>
        <w:rPr>
          <w:rFonts w:ascii="仿宋" w:eastAsia="仿宋" w:hAnsi="仿宋" w:cs="仿宋" w:hint="eastAsia"/>
          <w:color w:val="000000"/>
          <w:kern w:val="0"/>
          <w:sz w:val="22"/>
          <w:szCs w:val="22"/>
          <w:lang w:bidi="ar"/>
        </w:rPr>
        <w:t>由成交</w:t>
      </w:r>
      <w:proofErr w:type="gramEnd"/>
      <w:r>
        <w:rPr>
          <w:rFonts w:ascii="仿宋" w:eastAsia="仿宋" w:hAnsi="仿宋" w:cs="仿宋" w:hint="eastAsia"/>
          <w:color w:val="000000"/>
          <w:kern w:val="0"/>
          <w:sz w:val="22"/>
          <w:szCs w:val="22"/>
          <w:lang w:bidi="ar"/>
        </w:rPr>
        <w:t>供应商负责包修、包换或包退，并承担因此而产生的一切费用。</w:t>
      </w:r>
    </w:p>
    <w:p w14:paraId="74958B71" w14:textId="77777777" w:rsidR="00EC5BB4" w:rsidRDefault="0095493A">
      <w:pPr>
        <w:adjustRightInd w:val="0"/>
        <w:snapToGrid w:val="0"/>
        <w:textAlignment w:val="baseline"/>
        <w:rPr>
          <w:rFonts w:ascii="仿宋" w:eastAsia="仿宋" w:hAnsi="仿宋" w:cs="仿宋"/>
          <w:color w:val="000000"/>
          <w:kern w:val="0"/>
          <w:sz w:val="22"/>
          <w:szCs w:val="22"/>
          <w:lang w:bidi="ar"/>
        </w:rPr>
      </w:pPr>
      <w:r>
        <w:rPr>
          <w:rFonts w:ascii="仿宋" w:eastAsia="仿宋" w:hAnsi="仿宋" w:cs="仿宋" w:hint="eastAsia"/>
          <w:color w:val="000000"/>
          <w:kern w:val="0"/>
          <w:sz w:val="22"/>
          <w:szCs w:val="22"/>
          <w:lang w:bidi="ar"/>
        </w:rPr>
        <w:t>（4）因设备的质量问题而发生争议，由质检部门进行质量鉴定。设备符合质量标准的，鉴定费用由采购人承担，设备不符合质量标准的鉴定费用</w:t>
      </w:r>
      <w:proofErr w:type="gramStart"/>
      <w:r>
        <w:rPr>
          <w:rFonts w:ascii="仿宋" w:eastAsia="仿宋" w:hAnsi="仿宋" w:cs="仿宋" w:hint="eastAsia"/>
          <w:color w:val="000000"/>
          <w:kern w:val="0"/>
          <w:sz w:val="22"/>
          <w:szCs w:val="22"/>
          <w:lang w:bidi="ar"/>
        </w:rPr>
        <w:t>由成交</w:t>
      </w:r>
      <w:proofErr w:type="gramEnd"/>
      <w:r>
        <w:rPr>
          <w:rFonts w:ascii="仿宋" w:eastAsia="仿宋" w:hAnsi="仿宋" w:cs="仿宋" w:hint="eastAsia"/>
          <w:color w:val="000000"/>
          <w:kern w:val="0"/>
          <w:sz w:val="22"/>
          <w:szCs w:val="22"/>
          <w:lang w:bidi="ar"/>
        </w:rPr>
        <w:t>供应商承担。</w:t>
      </w:r>
    </w:p>
    <w:p w14:paraId="281363B1" w14:textId="77777777" w:rsidR="00EC5BB4" w:rsidRDefault="0095493A">
      <w:pPr>
        <w:adjustRightInd w:val="0"/>
        <w:snapToGrid w:val="0"/>
        <w:textAlignment w:val="baseline"/>
        <w:rPr>
          <w:rFonts w:ascii="仿宋" w:eastAsia="仿宋" w:hAnsi="仿宋" w:cs="仿宋"/>
          <w:color w:val="000000"/>
          <w:kern w:val="0"/>
          <w:sz w:val="22"/>
          <w:szCs w:val="22"/>
          <w:lang w:bidi="ar"/>
        </w:rPr>
      </w:pPr>
      <w:r>
        <w:rPr>
          <w:rFonts w:ascii="仿宋" w:eastAsia="仿宋" w:hAnsi="仿宋" w:cs="仿宋" w:hint="eastAsia"/>
          <w:color w:val="000000"/>
          <w:kern w:val="0"/>
          <w:sz w:val="22"/>
          <w:szCs w:val="22"/>
          <w:lang w:bidi="ar"/>
        </w:rPr>
        <w:t>（5）成交供应商提供应急维修方案，出现紧急情况时，需以最快速度到达现场，完成检修。</w:t>
      </w:r>
    </w:p>
    <w:p w14:paraId="0AE437AC" w14:textId="77777777" w:rsidR="00EC5BB4" w:rsidRDefault="0095493A">
      <w:pPr>
        <w:adjustRightInd w:val="0"/>
        <w:snapToGrid w:val="0"/>
        <w:textAlignment w:val="baseline"/>
        <w:rPr>
          <w:rFonts w:ascii="仿宋" w:eastAsia="仿宋" w:hAnsi="仿宋" w:cs="仿宋"/>
          <w:color w:val="000000"/>
          <w:kern w:val="0"/>
          <w:sz w:val="22"/>
          <w:szCs w:val="22"/>
          <w:lang w:bidi="ar"/>
        </w:rPr>
      </w:pPr>
      <w:r>
        <w:rPr>
          <w:rFonts w:ascii="仿宋" w:eastAsia="仿宋" w:hAnsi="仿宋" w:cs="仿宋" w:hint="eastAsia"/>
          <w:color w:val="000000"/>
          <w:kern w:val="0"/>
          <w:sz w:val="22"/>
          <w:szCs w:val="22"/>
          <w:lang w:bidi="ar"/>
        </w:rPr>
        <w:t>（6）在保修期结束前，须</w:t>
      </w:r>
      <w:proofErr w:type="gramStart"/>
      <w:r>
        <w:rPr>
          <w:rFonts w:ascii="仿宋" w:eastAsia="仿宋" w:hAnsi="仿宋" w:cs="仿宋" w:hint="eastAsia"/>
          <w:color w:val="000000"/>
          <w:kern w:val="0"/>
          <w:sz w:val="22"/>
          <w:szCs w:val="22"/>
          <w:lang w:bidi="ar"/>
        </w:rPr>
        <w:t>由成交</w:t>
      </w:r>
      <w:proofErr w:type="gramEnd"/>
      <w:r>
        <w:rPr>
          <w:rFonts w:ascii="仿宋" w:eastAsia="仿宋" w:hAnsi="仿宋" w:cs="仿宋" w:hint="eastAsia"/>
          <w:color w:val="000000"/>
          <w:kern w:val="0"/>
          <w:sz w:val="22"/>
          <w:szCs w:val="22"/>
          <w:lang w:bidi="ar"/>
        </w:rPr>
        <w:t>供应商的专业工程师和采购人相关人员对产品进行一次全面检查，任何缺陷必须</w:t>
      </w:r>
      <w:proofErr w:type="gramStart"/>
      <w:r>
        <w:rPr>
          <w:rFonts w:ascii="仿宋" w:eastAsia="仿宋" w:hAnsi="仿宋" w:cs="仿宋" w:hint="eastAsia"/>
          <w:color w:val="000000"/>
          <w:kern w:val="0"/>
          <w:sz w:val="22"/>
          <w:szCs w:val="22"/>
          <w:lang w:bidi="ar"/>
        </w:rPr>
        <w:t>由成交</w:t>
      </w:r>
      <w:proofErr w:type="gramEnd"/>
      <w:r>
        <w:rPr>
          <w:rFonts w:ascii="仿宋" w:eastAsia="仿宋" w:hAnsi="仿宋" w:cs="仿宋" w:hint="eastAsia"/>
          <w:color w:val="000000"/>
          <w:kern w:val="0"/>
          <w:sz w:val="22"/>
          <w:szCs w:val="22"/>
          <w:lang w:bidi="ar"/>
        </w:rPr>
        <w:t>供应商负责修理、并得到采购人相关人员认可。</w:t>
      </w:r>
    </w:p>
    <w:p w14:paraId="70388810" w14:textId="77777777" w:rsidR="00EC5BB4" w:rsidRDefault="0095493A">
      <w:pPr>
        <w:adjustRightInd w:val="0"/>
        <w:snapToGrid w:val="0"/>
        <w:textAlignment w:val="baseline"/>
        <w:rPr>
          <w:rFonts w:ascii="仿宋" w:eastAsia="仿宋" w:hAnsi="仿宋" w:cs="仿宋"/>
          <w:color w:val="000000"/>
          <w:kern w:val="0"/>
          <w:sz w:val="22"/>
          <w:szCs w:val="22"/>
          <w:lang w:bidi="ar"/>
        </w:rPr>
      </w:pPr>
      <w:r>
        <w:rPr>
          <w:rFonts w:ascii="仿宋" w:eastAsia="仿宋" w:hAnsi="仿宋" w:cs="仿宋" w:hint="eastAsia"/>
          <w:color w:val="000000"/>
          <w:kern w:val="0"/>
          <w:sz w:val="22"/>
          <w:szCs w:val="22"/>
          <w:lang w:bidi="ar"/>
        </w:rPr>
        <w:t>（7）成交供应</w:t>
      </w:r>
      <w:proofErr w:type="gramStart"/>
      <w:r>
        <w:rPr>
          <w:rFonts w:ascii="仿宋" w:eastAsia="仿宋" w:hAnsi="仿宋" w:cs="仿宋" w:hint="eastAsia"/>
          <w:color w:val="000000"/>
          <w:kern w:val="0"/>
          <w:sz w:val="22"/>
          <w:szCs w:val="22"/>
          <w:lang w:bidi="ar"/>
        </w:rPr>
        <w:t>商接到</w:t>
      </w:r>
      <w:proofErr w:type="gramEnd"/>
      <w:r>
        <w:rPr>
          <w:rFonts w:ascii="仿宋" w:eastAsia="仿宋" w:hAnsi="仿宋" w:cs="仿宋" w:hint="eastAsia"/>
          <w:color w:val="000000"/>
          <w:kern w:val="0"/>
          <w:sz w:val="22"/>
          <w:szCs w:val="22"/>
          <w:lang w:bidi="ar"/>
        </w:rPr>
        <w:t xml:space="preserve">采购人通知并对设备进行修理完成之后，成交供应商应将缺陷原因、修理内容、完成修理及恢复正常的时间和日期等报告给采购人，报告一式两份。 </w:t>
      </w:r>
    </w:p>
    <w:p w14:paraId="43C8D210" w14:textId="77777777" w:rsidR="00EC5BB4" w:rsidRDefault="0095493A">
      <w:pPr>
        <w:adjustRightInd w:val="0"/>
        <w:snapToGrid w:val="0"/>
        <w:textAlignment w:val="baseline"/>
        <w:rPr>
          <w:rFonts w:ascii="仿宋" w:eastAsia="仿宋" w:hAnsi="仿宋" w:cs="仿宋"/>
          <w:color w:val="000000"/>
          <w:kern w:val="0"/>
          <w:sz w:val="22"/>
          <w:szCs w:val="22"/>
          <w:lang w:bidi="ar"/>
        </w:rPr>
      </w:pPr>
      <w:r>
        <w:rPr>
          <w:rFonts w:ascii="仿宋" w:eastAsia="仿宋" w:hAnsi="仿宋" w:cs="仿宋" w:hint="eastAsia"/>
          <w:color w:val="000000"/>
          <w:kern w:val="0"/>
          <w:sz w:val="22"/>
          <w:szCs w:val="22"/>
          <w:lang w:bidi="ar"/>
        </w:rPr>
        <w:t>（8）成交供应商向采购人长期提供免费优良的技术支持及备品备件优惠供应，备件价格不超过本合同单项价格。在产品的全寿命周期内为用户提供相应的备品备件。</w:t>
      </w:r>
    </w:p>
    <w:p w14:paraId="0A2F7A38" w14:textId="77777777" w:rsidR="00EC5BB4" w:rsidRDefault="0095493A">
      <w:pPr>
        <w:adjustRightInd w:val="0"/>
        <w:snapToGrid w:val="0"/>
        <w:textAlignment w:val="baseline"/>
        <w:rPr>
          <w:rFonts w:ascii="仿宋" w:eastAsia="仿宋" w:hAnsi="仿宋" w:cs="仿宋"/>
          <w:color w:val="000000"/>
          <w:kern w:val="0"/>
          <w:sz w:val="22"/>
          <w:szCs w:val="22"/>
          <w:lang w:bidi="ar"/>
        </w:rPr>
      </w:pPr>
      <w:r>
        <w:rPr>
          <w:rFonts w:ascii="仿宋" w:eastAsia="仿宋" w:hAnsi="仿宋" w:cs="仿宋" w:hint="eastAsia"/>
          <w:color w:val="000000"/>
          <w:kern w:val="0"/>
          <w:sz w:val="22"/>
          <w:szCs w:val="22"/>
          <w:lang w:bidi="ar"/>
        </w:rPr>
        <w:t>（9）成交供应商需提供质量保证及售后服务方案，除以上要求，更要从维修技术力量配置及零配件供应承诺、服务响应计划和时间方案安排、零配件供应、维护保养服务承诺等方面，充分结合本采购项目的特点和供应商自身优势，内容和程序详细清晰、有针对性、可行性强，科学合理。</w:t>
      </w:r>
    </w:p>
    <w:p w14:paraId="5A7077FB" w14:textId="77777777" w:rsidR="00EC5BB4" w:rsidRDefault="0095493A">
      <w:pPr>
        <w:pStyle w:val="af0"/>
        <w:adjustRightInd w:val="0"/>
        <w:snapToGrid w:val="0"/>
        <w:spacing w:after="0" w:line="360" w:lineRule="exact"/>
        <w:ind w:firstLineChars="0" w:firstLine="0"/>
        <w:jc w:val="left"/>
        <w:rPr>
          <w:rFonts w:ascii="仿宋" w:eastAsia="仿宋" w:hAnsi="仿宋" w:cs="仿宋"/>
          <w:color w:val="000000"/>
          <w:kern w:val="0"/>
          <w:sz w:val="22"/>
          <w:szCs w:val="22"/>
          <w:lang w:bidi="ar"/>
        </w:rPr>
      </w:pPr>
      <w:r>
        <w:rPr>
          <w:rFonts w:ascii="仿宋" w:eastAsia="仿宋" w:hAnsi="仿宋" w:cs="仿宋" w:hint="eastAsia"/>
          <w:color w:val="000000"/>
          <w:kern w:val="0"/>
          <w:sz w:val="22"/>
          <w:szCs w:val="22"/>
          <w:lang w:bidi="ar"/>
        </w:rPr>
        <w:t>6、报价要求</w:t>
      </w:r>
    </w:p>
    <w:p w14:paraId="27B7B685" w14:textId="77777777" w:rsidR="00EC5BB4" w:rsidRDefault="0095493A">
      <w:pPr>
        <w:pStyle w:val="Style3"/>
        <w:adjustRightInd w:val="0"/>
        <w:snapToGrid w:val="0"/>
        <w:spacing w:line="360" w:lineRule="exact"/>
        <w:ind w:firstLineChars="0" w:firstLine="0"/>
        <w:jc w:val="left"/>
        <w:rPr>
          <w:rFonts w:ascii="仿宋" w:eastAsia="仿宋" w:hAnsi="仿宋" w:cs="仿宋"/>
          <w:color w:val="000000"/>
          <w:kern w:val="0"/>
          <w:sz w:val="22"/>
          <w:szCs w:val="22"/>
          <w:lang w:bidi="ar"/>
        </w:rPr>
      </w:pPr>
      <w:r>
        <w:rPr>
          <w:rFonts w:ascii="仿宋" w:eastAsia="仿宋" w:hAnsi="仿宋" w:cs="仿宋" w:hint="eastAsia"/>
          <w:color w:val="000000"/>
          <w:kern w:val="0"/>
          <w:sz w:val="22"/>
          <w:szCs w:val="22"/>
          <w:lang w:bidi="ar"/>
        </w:rPr>
        <w:t>（1）本项目采购采用单价报价形式，并按用户需求书采购清单中的预估数量合计报价作为本项目的</w:t>
      </w:r>
      <w:proofErr w:type="gramStart"/>
      <w:r>
        <w:rPr>
          <w:rFonts w:ascii="仿宋" w:eastAsia="仿宋" w:hAnsi="仿宋" w:cs="仿宋" w:hint="eastAsia"/>
          <w:color w:val="000000"/>
          <w:kern w:val="0"/>
          <w:sz w:val="22"/>
          <w:szCs w:val="22"/>
          <w:lang w:bidi="ar"/>
        </w:rPr>
        <w:t>响应总</w:t>
      </w:r>
      <w:proofErr w:type="gramEnd"/>
      <w:r>
        <w:rPr>
          <w:rFonts w:ascii="仿宋" w:eastAsia="仿宋" w:hAnsi="仿宋" w:cs="仿宋" w:hint="eastAsia"/>
          <w:color w:val="000000"/>
          <w:kern w:val="0"/>
          <w:sz w:val="22"/>
          <w:szCs w:val="22"/>
          <w:lang w:bidi="ar"/>
        </w:rPr>
        <w:t>报价。本项目的价格评审以总报价为依据。响应人若成交，响应单价不可改变，供货时按采购人需求的实际采购数量办理结算手续。</w:t>
      </w:r>
    </w:p>
    <w:p w14:paraId="4DE1DA17" w14:textId="77777777" w:rsidR="00EC5BB4" w:rsidRDefault="0095493A">
      <w:pPr>
        <w:pStyle w:val="Style3"/>
        <w:adjustRightInd w:val="0"/>
        <w:snapToGrid w:val="0"/>
        <w:spacing w:line="360" w:lineRule="exact"/>
        <w:ind w:firstLineChars="0" w:firstLine="0"/>
        <w:jc w:val="left"/>
        <w:rPr>
          <w:rFonts w:ascii="仿宋" w:eastAsia="仿宋" w:hAnsi="仿宋" w:cs="仿宋"/>
          <w:color w:val="000000"/>
          <w:kern w:val="0"/>
          <w:sz w:val="22"/>
          <w:szCs w:val="22"/>
          <w:lang w:bidi="ar"/>
        </w:rPr>
      </w:pPr>
      <w:r>
        <w:rPr>
          <w:rFonts w:ascii="仿宋" w:eastAsia="仿宋" w:hAnsi="仿宋" w:cs="仿宋" w:hint="eastAsia"/>
          <w:color w:val="000000"/>
          <w:kern w:val="0"/>
          <w:sz w:val="22"/>
          <w:szCs w:val="22"/>
          <w:lang w:bidi="ar"/>
        </w:rPr>
        <w:t>（2）报价应包括货物的产品价款、包装、运输、装卸、人工、保险、相关仓储费用、售后等相关费用和伴随货物服务的其他所有费用。</w:t>
      </w:r>
    </w:p>
    <w:p w14:paraId="6C789306" w14:textId="77777777" w:rsidR="00EC5BB4" w:rsidRDefault="0095493A">
      <w:pPr>
        <w:pStyle w:val="Style3"/>
        <w:adjustRightInd w:val="0"/>
        <w:snapToGrid w:val="0"/>
        <w:spacing w:line="360" w:lineRule="exact"/>
        <w:ind w:firstLineChars="0" w:firstLine="0"/>
        <w:jc w:val="left"/>
        <w:rPr>
          <w:rFonts w:ascii="仿宋" w:eastAsia="仿宋" w:hAnsi="仿宋" w:cs="仿宋"/>
          <w:color w:val="000000"/>
          <w:kern w:val="0"/>
          <w:sz w:val="22"/>
          <w:szCs w:val="22"/>
          <w:lang w:bidi="ar"/>
        </w:rPr>
      </w:pPr>
      <w:r>
        <w:rPr>
          <w:rFonts w:ascii="仿宋" w:eastAsia="仿宋" w:hAnsi="仿宋" w:cs="仿宋" w:hint="eastAsia"/>
          <w:color w:val="000000"/>
          <w:kern w:val="0"/>
          <w:sz w:val="22"/>
          <w:szCs w:val="22"/>
          <w:lang w:bidi="ar"/>
        </w:rPr>
        <w:t>（3）成交供应</w:t>
      </w:r>
      <w:proofErr w:type="gramStart"/>
      <w:r>
        <w:rPr>
          <w:rFonts w:ascii="仿宋" w:eastAsia="仿宋" w:hAnsi="仿宋" w:cs="仿宋" w:hint="eastAsia"/>
          <w:color w:val="000000"/>
          <w:kern w:val="0"/>
          <w:sz w:val="22"/>
          <w:szCs w:val="22"/>
          <w:lang w:bidi="ar"/>
        </w:rPr>
        <w:t>商按照</w:t>
      </w:r>
      <w:proofErr w:type="gramEnd"/>
      <w:r>
        <w:rPr>
          <w:rFonts w:ascii="仿宋" w:eastAsia="仿宋" w:hAnsi="仿宋" w:cs="仿宋" w:hint="eastAsia"/>
          <w:color w:val="000000"/>
          <w:kern w:val="0"/>
          <w:sz w:val="22"/>
          <w:szCs w:val="22"/>
          <w:lang w:bidi="ar"/>
        </w:rPr>
        <w:t>采购人订单要求将所有货物送达指定地点，最终采购数量以实际为准。</w:t>
      </w:r>
    </w:p>
    <w:p w14:paraId="68AD31E2" w14:textId="77777777" w:rsidR="00EC5BB4" w:rsidRDefault="0095493A">
      <w:pPr>
        <w:pStyle w:val="Style3"/>
        <w:adjustRightInd w:val="0"/>
        <w:snapToGrid w:val="0"/>
        <w:spacing w:line="360" w:lineRule="exact"/>
        <w:ind w:firstLineChars="0" w:firstLine="0"/>
        <w:jc w:val="left"/>
        <w:rPr>
          <w:rFonts w:ascii="仿宋" w:eastAsia="仿宋" w:hAnsi="仿宋" w:cs="仿宋"/>
          <w:color w:val="000000"/>
          <w:kern w:val="0"/>
          <w:sz w:val="22"/>
          <w:szCs w:val="22"/>
          <w:lang w:bidi="ar"/>
        </w:rPr>
      </w:pPr>
      <w:r>
        <w:rPr>
          <w:rFonts w:ascii="仿宋" w:eastAsia="仿宋" w:hAnsi="仿宋" w:cs="仿宋" w:hint="eastAsia"/>
          <w:color w:val="000000"/>
          <w:kern w:val="0"/>
          <w:sz w:val="22"/>
          <w:szCs w:val="22"/>
          <w:lang w:bidi="ar"/>
        </w:rPr>
        <w:t>（4）采购人和成交供应商需严格执行合同条款，在执行过程成交供应商不得以任何理由向采购人索要追加合同以外的任何费用。</w:t>
      </w:r>
    </w:p>
    <w:p w14:paraId="575F89BC" w14:textId="77777777" w:rsidR="00EC5BB4" w:rsidRDefault="00EC5BB4">
      <w:pPr>
        <w:pStyle w:val="a0"/>
        <w:rPr>
          <w:rFonts w:ascii="仿宋" w:eastAsia="仿宋" w:hAnsi="仿宋" w:cs="仿宋"/>
          <w:color w:val="000000"/>
          <w:kern w:val="0"/>
          <w:sz w:val="22"/>
          <w:szCs w:val="22"/>
          <w:lang w:bidi="ar"/>
        </w:rPr>
      </w:pPr>
    </w:p>
    <w:p w14:paraId="0733DAF3" w14:textId="77777777" w:rsidR="00EC5BB4" w:rsidRDefault="0095493A">
      <w:pPr>
        <w:rPr>
          <w:rFonts w:ascii="仿宋" w:eastAsia="仿宋" w:hAnsi="仿宋" w:cs="仿宋"/>
          <w:color w:val="000000"/>
          <w:kern w:val="0"/>
          <w:sz w:val="22"/>
          <w:szCs w:val="22"/>
          <w:lang w:bidi="ar"/>
        </w:rPr>
      </w:pPr>
      <w:r>
        <w:rPr>
          <w:rFonts w:ascii="仿宋" w:eastAsia="仿宋" w:hAnsi="仿宋" w:cs="仿宋" w:hint="eastAsia"/>
          <w:color w:val="000000"/>
          <w:kern w:val="0"/>
          <w:sz w:val="22"/>
          <w:szCs w:val="22"/>
          <w:lang w:bidi="ar"/>
        </w:rPr>
        <w:t>★7、付款方式：</w:t>
      </w:r>
    </w:p>
    <w:p w14:paraId="6B635419" w14:textId="77777777" w:rsidR="00EC5BB4" w:rsidRDefault="0095493A">
      <w:pPr>
        <w:jc w:val="left"/>
        <w:rPr>
          <w:rFonts w:ascii="仿宋" w:eastAsia="仿宋" w:hAnsi="仿宋" w:cs="仿宋"/>
          <w:color w:val="000000"/>
          <w:kern w:val="0"/>
          <w:sz w:val="22"/>
          <w:szCs w:val="22"/>
          <w:lang w:bidi="ar"/>
        </w:rPr>
      </w:pPr>
      <w:r>
        <w:rPr>
          <w:rFonts w:ascii="仿宋" w:eastAsia="仿宋" w:hAnsi="仿宋" w:cs="仿宋" w:hint="eastAsia"/>
          <w:color w:val="000000"/>
          <w:kern w:val="0"/>
          <w:sz w:val="22"/>
          <w:szCs w:val="22"/>
          <w:lang w:bidi="ar"/>
        </w:rPr>
        <w:t>（1）成交价≥50万元且成交单位为大型企业（依据《关于印发中小企业划型标准规定的通知》工信部联企业〔2011〕300号划分大型企业）</w:t>
      </w:r>
    </w:p>
    <w:p w14:paraId="5C9E2948" w14:textId="77777777" w:rsidR="00EC5BB4" w:rsidRDefault="0095493A">
      <w:pPr>
        <w:jc w:val="left"/>
        <w:rPr>
          <w:rFonts w:ascii="仿宋" w:eastAsia="仿宋" w:hAnsi="仿宋" w:cs="仿宋"/>
          <w:color w:val="000000"/>
          <w:kern w:val="0"/>
          <w:sz w:val="22"/>
          <w:szCs w:val="22"/>
          <w:lang w:bidi="ar"/>
        </w:rPr>
      </w:pPr>
      <w:r>
        <w:rPr>
          <w:rFonts w:ascii="仿宋" w:eastAsia="仿宋" w:hAnsi="仿宋" w:cs="仿宋" w:hint="eastAsia"/>
          <w:color w:val="000000"/>
          <w:kern w:val="0"/>
          <w:sz w:val="22"/>
          <w:szCs w:val="22"/>
          <w:lang w:bidi="ar"/>
        </w:rPr>
        <w:t>1）合同设备全部到工地或指定地点交付并完成安装及验收后，成交</w:t>
      </w:r>
      <w:proofErr w:type="gramStart"/>
      <w:r>
        <w:rPr>
          <w:rFonts w:ascii="仿宋" w:eastAsia="仿宋" w:hAnsi="仿宋" w:cs="仿宋" w:hint="eastAsia"/>
          <w:color w:val="000000"/>
          <w:kern w:val="0"/>
          <w:sz w:val="22"/>
          <w:szCs w:val="22"/>
          <w:lang w:bidi="ar"/>
        </w:rPr>
        <w:t>供应商凭采购</w:t>
      </w:r>
      <w:proofErr w:type="gramEnd"/>
      <w:r>
        <w:rPr>
          <w:rFonts w:ascii="仿宋" w:eastAsia="仿宋" w:hAnsi="仿宋" w:cs="仿宋" w:hint="eastAsia"/>
          <w:color w:val="000000"/>
          <w:kern w:val="0"/>
          <w:sz w:val="22"/>
          <w:szCs w:val="22"/>
          <w:lang w:bidi="ar"/>
        </w:rPr>
        <w:t>人收货证明、使用部门调试使用意见等资料，向采购人申请付款。</w:t>
      </w:r>
    </w:p>
    <w:p w14:paraId="3AA2A611" w14:textId="6196551D" w:rsidR="00EC5BB4" w:rsidRPr="00935C7F" w:rsidRDefault="0095493A">
      <w:pPr>
        <w:pStyle w:val="Style3"/>
        <w:adjustRightInd w:val="0"/>
        <w:snapToGrid w:val="0"/>
        <w:spacing w:line="360" w:lineRule="exact"/>
        <w:ind w:firstLineChars="0" w:firstLine="0"/>
        <w:jc w:val="left"/>
        <w:rPr>
          <w:rFonts w:ascii="仿宋" w:eastAsia="仿宋" w:hAnsi="仿宋" w:cs="仿宋"/>
          <w:color w:val="000000"/>
          <w:kern w:val="0"/>
          <w:sz w:val="22"/>
          <w:szCs w:val="22"/>
          <w:lang w:bidi="ar"/>
          <w:rPrChange w:id="77" w:author="admin" w:date="2024-01-25T09:07:00Z">
            <w:rPr>
              <w:rFonts w:ascii="仿宋" w:eastAsia="仿宋" w:hAnsi="仿宋" w:cs="仿宋"/>
              <w:color w:val="000000"/>
              <w:kern w:val="0"/>
              <w:sz w:val="22"/>
              <w:szCs w:val="22"/>
              <w:highlight w:val="yellow"/>
              <w:lang w:bidi="ar"/>
            </w:rPr>
          </w:rPrChange>
        </w:rPr>
      </w:pPr>
      <w:r w:rsidRPr="00935C7F">
        <w:rPr>
          <w:rFonts w:ascii="仿宋" w:eastAsia="仿宋" w:hAnsi="仿宋" w:cs="仿宋" w:hint="eastAsia"/>
          <w:color w:val="000000"/>
          <w:kern w:val="0"/>
          <w:sz w:val="22"/>
          <w:szCs w:val="22"/>
          <w:lang w:bidi="ar"/>
          <w:rPrChange w:id="78" w:author="admin" w:date="2024-01-25T09:07:00Z">
            <w:rPr>
              <w:rFonts w:ascii="仿宋" w:eastAsia="仿宋" w:hAnsi="仿宋" w:cs="仿宋" w:hint="eastAsia"/>
              <w:color w:val="000000"/>
              <w:kern w:val="0"/>
              <w:sz w:val="22"/>
              <w:szCs w:val="22"/>
              <w:highlight w:val="yellow"/>
              <w:lang w:bidi="ar"/>
            </w:rPr>
          </w:rPrChange>
        </w:rPr>
        <w:t>2）付款方式经采购人、成交供应</w:t>
      </w:r>
      <w:proofErr w:type="gramStart"/>
      <w:r w:rsidRPr="00935C7F">
        <w:rPr>
          <w:rFonts w:ascii="仿宋" w:eastAsia="仿宋" w:hAnsi="仿宋" w:cs="仿宋" w:hint="eastAsia"/>
          <w:color w:val="000000"/>
          <w:kern w:val="0"/>
          <w:sz w:val="22"/>
          <w:szCs w:val="22"/>
          <w:lang w:bidi="ar"/>
          <w:rPrChange w:id="79" w:author="admin" w:date="2024-01-25T09:07:00Z">
            <w:rPr>
              <w:rFonts w:ascii="仿宋" w:eastAsia="仿宋" w:hAnsi="仿宋" w:cs="仿宋" w:hint="eastAsia"/>
              <w:color w:val="000000"/>
              <w:kern w:val="0"/>
              <w:sz w:val="22"/>
              <w:szCs w:val="22"/>
              <w:highlight w:val="yellow"/>
              <w:lang w:bidi="ar"/>
            </w:rPr>
          </w:rPrChange>
        </w:rPr>
        <w:t>商双方</w:t>
      </w:r>
      <w:proofErr w:type="gramEnd"/>
      <w:r w:rsidRPr="00935C7F">
        <w:rPr>
          <w:rFonts w:ascii="仿宋" w:eastAsia="仿宋" w:hAnsi="仿宋" w:cs="仿宋" w:hint="eastAsia"/>
          <w:color w:val="000000"/>
          <w:kern w:val="0"/>
          <w:sz w:val="22"/>
          <w:szCs w:val="22"/>
          <w:lang w:bidi="ar"/>
          <w:rPrChange w:id="80" w:author="admin" w:date="2024-01-25T09:07:00Z">
            <w:rPr>
              <w:rFonts w:ascii="仿宋" w:eastAsia="仿宋" w:hAnsi="仿宋" w:cs="仿宋" w:hint="eastAsia"/>
              <w:color w:val="000000"/>
              <w:kern w:val="0"/>
              <w:sz w:val="22"/>
              <w:szCs w:val="22"/>
              <w:highlight w:val="yellow"/>
              <w:lang w:bidi="ar"/>
            </w:rPr>
          </w:rPrChange>
        </w:rPr>
        <w:t>共同协议，</w:t>
      </w:r>
      <w:ins w:id="81" w:author="admin" w:date="2024-01-25T09:05:00Z">
        <w:r w:rsidR="00935C7F" w:rsidRPr="00935C7F">
          <w:rPr>
            <w:rFonts w:ascii="仿宋" w:eastAsia="仿宋" w:hAnsi="仿宋" w:cs="仿宋" w:hint="eastAsia"/>
            <w:color w:val="000000"/>
            <w:kern w:val="0"/>
            <w:sz w:val="22"/>
            <w:szCs w:val="22"/>
            <w:lang w:bidi="ar"/>
            <w:rPrChange w:id="82" w:author="admin" w:date="2024-01-25T09:07:00Z">
              <w:rPr>
                <w:rFonts w:ascii="微软雅黑" w:eastAsia="微软雅黑" w:hAnsi="微软雅黑" w:hint="eastAsia"/>
                <w:color w:val="0000FF"/>
                <w:sz w:val="18"/>
                <w:szCs w:val="18"/>
                <w:shd w:val="clear" w:color="auto" w:fill="FFFFFF"/>
              </w:rPr>
            </w:rPrChange>
          </w:rPr>
          <w:t>同意于货到验收合格半年后以银行转账的方式或货到验收合格后以医院半年期的商业承兑汇票的方式，</w:t>
        </w:r>
      </w:ins>
      <w:del w:id="83" w:author="admin" w:date="2024-01-25T09:05:00Z">
        <w:r w:rsidRPr="00935C7F" w:rsidDel="00935C7F">
          <w:rPr>
            <w:rFonts w:ascii="仿宋" w:eastAsia="仿宋" w:hAnsi="仿宋" w:cs="仿宋" w:hint="eastAsia"/>
            <w:color w:val="000000"/>
            <w:kern w:val="0"/>
            <w:sz w:val="22"/>
            <w:szCs w:val="22"/>
            <w:lang w:bidi="ar"/>
            <w:rPrChange w:id="84" w:author="admin" w:date="2024-01-25T09:07:00Z">
              <w:rPr>
                <w:rFonts w:ascii="仿宋" w:eastAsia="仿宋" w:hAnsi="仿宋" w:cs="仿宋" w:hint="eastAsia"/>
                <w:color w:val="000000"/>
                <w:kern w:val="0"/>
                <w:sz w:val="22"/>
                <w:szCs w:val="22"/>
                <w:highlight w:val="yellow"/>
                <w:lang w:bidi="ar"/>
              </w:rPr>
            </w:rPrChange>
          </w:rPr>
          <w:delText>同意于货到验收合格后以医院半年期的商业承兑汇票支付合同金额的95%。</w:delText>
        </w:r>
      </w:del>
      <w:r w:rsidRPr="00935C7F">
        <w:rPr>
          <w:rFonts w:ascii="仿宋" w:eastAsia="仿宋" w:hAnsi="仿宋" w:cs="仿宋" w:hint="eastAsia"/>
          <w:color w:val="000000"/>
          <w:kern w:val="0"/>
          <w:sz w:val="22"/>
          <w:szCs w:val="22"/>
          <w:lang w:bidi="ar"/>
          <w:rPrChange w:id="85" w:author="admin" w:date="2024-01-25T09:07:00Z">
            <w:rPr>
              <w:rFonts w:ascii="仿宋" w:eastAsia="仿宋" w:hAnsi="仿宋" w:cs="仿宋" w:hint="eastAsia"/>
              <w:color w:val="000000"/>
              <w:kern w:val="0"/>
              <w:sz w:val="22"/>
              <w:szCs w:val="22"/>
              <w:highlight w:val="yellow"/>
              <w:lang w:bidi="ar"/>
            </w:rPr>
          </w:rPrChange>
        </w:rPr>
        <w:t>剩余的5%待合同保质保用期结束后</w:t>
      </w:r>
      <w:proofErr w:type="gramStart"/>
      <w:r w:rsidRPr="00935C7F">
        <w:rPr>
          <w:rFonts w:ascii="仿宋" w:eastAsia="仿宋" w:hAnsi="仿宋" w:cs="仿宋" w:hint="eastAsia"/>
          <w:color w:val="000000"/>
          <w:kern w:val="0"/>
          <w:sz w:val="22"/>
          <w:szCs w:val="22"/>
          <w:lang w:bidi="ar"/>
          <w:rPrChange w:id="86" w:author="admin" w:date="2024-01-25T09:07:00Z">
            <w:rPr>
              <w:rFonts w:ascii="仿宋" w:eastAsia="仿宋" w:hAnsi="仿宋" w:cs="仿宋" w:hint="eastAsia"/>
              <w:color w:val="000000"/>
              <w:kern w:val="0"/>
              <w:sz w:val="22"/>
              <w:szCs w:val="22"/>
              <w:highlight w:val="yellow"/>
              <w:lang w:bidi="ar"/>
            </w:rPr>
          </w:rPrChange>
        </w:rPr>
        <w:t>凭相关</w:t>
      </w:r>
      <w:proofErr w:type="gramEnd"/>
      <w:r w:rsidRPr="00935C7F">
        <w:rPr>
          <w:rFonts w:ascii="仿宋" w:eastAsia="仿宋" w:hAnsi="仿宋" w:cs="仿宋" w:hint="eastAsia"/>
          <w:color w:val="000000"/>
          <w:kern w:val="0"/>
          <w:sz w:val="22"/>
          <w:szCs w:val="22"/>
          <w:lang w:bidi="ar"/>
          <w:rPrChange w:id="87" w:author="admin" w:date="2024-01-25T09:07:00Z">
            <w:rPr>
              <w:rFonts w:ascii="仿宋" w:eastAsia="仿宋" w:hAnsi="仿宋" w:cs="仿宋" w:hint="eastAsia"/>
              <w:color w:val="000000"/>
              <w:kern w:val="0"/>
              <w:sz w:val="22"/>
              <w:szCs w:val="22"/>
              <w:highlight w:val="yellow"/>
              <w:lang w:bidi="ar"/>
            </w:rPr>
          </w:rPrChange>
        </w:rPr>
        <w:t>资料支付。</w:t>
      </w:r>
    </w:p>
    <w:p w14:paraId="0CC9BE22" w14:textId="77777777" w:rsidR="00EC5BB4" w:rsidRDefault="00EC5BB4">
      <w:pPr>
        <w:pStyle w:val="a0"/>
        <w:rPr>
          <w:rFonts w:ascii="仿宋" w:eastAsia="仿宋" w:hAnsi="仿宋" w:cs="仿宋"/>
          <w:color w:val="000000"/>
          <w:kern w:val="0"/>
          <w:sz w:val="22"/>
          <w:szCs w:val="22"/>
          <w:highlight w:val="yellow"/>
          <w:lang w:bidi="ar"/>
        </w:rPr>
      </w:pPr>
    </w:p>
    <w:p w14:paraId="328FDDAB" w14:textId="77777777" w:rsidR="00EC5BB4" w:rsidRDefault="0095493A">
      <w:pPr>
        <w:jc w:val="left"/>
        <w:rPr>
          <w:rFonts w:ascii="仿宋" w:eastAsia="仿宋" w:hAnsi="仿宋" w:cs="仿宋"/>
          <w:color w:val="000000"/>
          <w:kern w:val="0"/>
          <w:sz w:val="22"/>
          <w:szCs w:val="22"/>
          <w:lang w:bidi="ar"/>
        </w:rPr>
      </w:pPr>
      <w:r>
        <w:rPr>
          <w:rFonts w:ascii="仿宋" w:eastAsia="仿宋" w:hAnsi="仿宋" w:cs="仿宋" w:hint="eastAsia"/>
          <w:color w:val="000000"/>
          <w:kern w:val="0"/>
          <w:sz w:val="22"/>
          <w:szCs w:val="22"/>
          <w:lang w:bidi="ar"/>
        </w:rPr>
        <w:t>3）因</w:t>
      </w:r>
      <w:proofErr w:type="gramStart"/>
      <w:r>
        <w:rPr>
          <w:rFonts w:ascii="仿宋" w:eastAsia="仿宋" w:hAnsi="仿宋" w:cs="仿宋" w:hint="eastAsia"/>
          <w:color w:val="000000"/>
          <w:kern w:val="0"/>
          <w:sz w:val="22"/>
          <w:szCs w:val="22"/>
          <w:lang w:bidi="ar"/>
        </w:rPr>
        <w:t>财政国</w:t>
      </w:r>
      <w:proofErr w:type="gramEnd"/>
      <w:r>
        <w:rPr>
          <w:rFonts w:ascii="仿宋" w:eastAsia="仿宋" w:hAnsi="仿宋" w:cs="仿宋" w:hint="eastAsia"/>
          <w:color w:val="000000"/>
          <w:kern w:val="0"/>
          <w:sz w:val="22"/>
          <w:szCs w:val="22"/>
          <w:lang w:bidi="ar"/>
        </w:rPr>
        <w:t>拨资金支付程序不同于上述支付方式的，按最终用户与供应商协商后的实际支付方式为准。</w:t>
      </w:r>
    </w:p>
    <w:p w14:paraId="5437AF41" w14:textId="77777777" w:rsidR="00EC5BB4" w:rsidRDefault="0095493A">
      <w:pPr>
        <w:jc w:val="left"/>
        <w:rPr>
          <w:rFonts w:ascii="仿宋" w:eastAsia="仿宋" w:hAnsi="仿宋" w:cs="仿宋"/>
          <w:color w:val="000000"/>
          <w:kern w:val="0"/>
          <w:sz w:val="22"/>
          <w:szCs w:val="22"/>
          <w:lang w:bidi="ar"/>
        </w:rPr>
      </w:pPr>
      <w:r>
        <w:rPr>
          <w:rFonts w:ascii="仿宋" w:eastAsia="仿宋" w:hAnsi="仿宋" w:cs="仿宋" w:hint="eastAsia"/>
          <w:color w:val="000000"/>
          <w:kern w:val="0"/>
          <w:sz w:val="22"/>
          <w:szCs w:val="22"/>
          <w:lang w:bidi="ar"/>
        </w:rPr>
        <w:t>（2）其他情况（除“成交价≥50万元且成交单位为大型企业”以外的成交单位）</w:t>
      </w:r>
    </w:p>
    <w:p w14:paraId="774B2B0C" w14:textId="77777777" w:rsidR="00EC5BB4" w:rsidRDefault="0095493A">
      <w:pPr>
        <w:jc w:val="left"/>
        <w:rPr>
          <w:rFonts w:ascii="仿宋" w:eastAsia="仿宋" w:hAnsi="仿宋" w:cs="仿宋"/>
          <w:color w:val="000000"/>
          <w:kern w:val="0"/>
          <w:sz w:val="22"/>
          <w:szCs w:val="22"/>
          <w:lang w:bidi="ar"/>
        </w:rPr>
      </w:pPr>
      <w:r>
        <w:rPr>
          <w:rFonts w:ascii="仿宋" w:eastAsia="仿宋" w:hAnsi="仿宋" w:cs="仿宋" w:hint="eastAsia"/>
          <w:color w:val="000000"/>
          <w:kern w:val="0"/>
          <w:sz w:val="22"/>
          <w:szCs w:val="22"/>
          <w:lang w:bidi="ar"/>
        </w:rPr>
        <w:t>1）合同设备全部到工地或指定地点交付并完成安装及验收后，成交</w:t>
      </w:r>
      <w:proofErr w:type="gramStart"/>
      <w:r>
        <w:rPr>
          <w:rFonts w:ascii="仿宋" w:eastAsia="仿宋" w:hAnsi="仿宋" w:cs="仿宋" w:hint="eastAsia"/>
          <w:color w:val="000000"/>
          <w:kern w:val="0"/>
          <w:sz w:val="22"/>
          <w:szCs w:val="22"/>
          <w:lang w:bidi="ar"/>
        </w:rPr>
        <w:t>供应商凭采购</w:t>
      </w:r>
      <w:proofErr w:type="gramEnd"/>
      <w:r>
        <w:rPr>
          <w:rFonts w:ascii="仿宋" w:eastAsia="仿宋" w:hAnsi="仿宋" w:cs="仿宋" w:hint="eastAsia"/>
          <w:color w:val="000000"/>
          <w:kern w:val="0"/>
          <w:sz w:val="22"/>
          <w:szCs w:val="22"/>
          <w:lang w:bidi="ar"/>
        </w:rPr>
        <w:t>人收货证明、使用部门调试使用意见，向采购人申请付款。</w:t>
      </w:r>
    </w:p>
    <w:p w14:paraId="19BF74C8" w14:textId="77777777" w:rsidR="00EC5BB4" w:rsidRDefault="0095493A">
      <w:pPr>
        <w:jc w:val="left"/>
        <w:rPr>
          <w:rFonts w:ascii="仿宋" w:eastAsia="仿宋" w:hAnsi="仿宋" w:cs="仿宋"/>
          <w:color w:val="000000"/>
          <w:kern w:val="0"/>
          <w:sz w:val="22"/>
          <w:szCs w:val="22"/>
          <w:lang w:bidi="ar"/>
        </w:rPr>
      </w:pPr>
      <w:r>
        <w:rPr>
          <w:rFonts w:ascii="仿宋" w:eastAsia="仿宋" w:hAnsi="仿宋" w:cs="仿宋" w:hint="eastAsia"/>
          <w:color w:val="000000"/>
          <w:kern w:val="0"/>
          <w:sz w:val="22"/>
          <w:szCs w:val="22"/>
          <w:lang w:bidi="ar"/>
        </w:rPr>
        <w:t>2）付款方式经采购人、成交供应</w:t>
      </w:r>
      <w:proofErr w:type="gramStart"/>
      <w:r>
        <w:rPr>
          <w:rFonts w:ascii="仿宋" w:eastAsia="仿宋" w:hAnsi="仿宋" w:cs="仿宋" w:hint="eastAsia"/>
          <w:color w:val="000000"/>
          <w:kern w:val="0"/>
          <w:sz w:val="22"/>
          <w:szCs w:val="22"/>
          <w:lang w:bidi="ar"/>
        </w:rPr>
        <w:t>商双方</w:t>
      </w:r>
      <w:proofErr w:type="gramEnd"/>
      <w:r>
        <w:rPr>
          <w:rFonts w:ascii="仿宋" w:eastAsia="仿宋" w:hAnsi="仿宋" w:cs="仿宋" w:hint="eastAsia"/>
          <w:color w:val="000000"/>
          <w:kern w:val="0"/>
          <w:sz w:val="22"/>
          <w:szCs w:val="22"/>
          <w:lang w:bidi="ar"/>
        </w:rPr>
        <w:t>共同协议，同意于货到验收合格后两个月内</w:t>
      </w:r>
      <w:proofErr w:type="gramStart"/>
      <w:r>
        <w:rPr>
          <w:rFonts w:ascii="仿宋" w:eastAsia="仿宋" w:hAnsi="仿宋" w:cs="仿宋" w:hint="eastAsia"/>
          <w:color w:val="000000"/>
          <w:kern w:val="0"/>
          <w:sz w:val="22"/>
          <w:szCs w:val="22"/>
          <w:lang w:bidi="ar"/>
        </w:rPr>
        <w:t>凭相关</w:t>
      </w:r>
      <w:proofErr w:type="gramEnd"/>
      <w:r>
        <w:rPr>
          <w:rFonts w:ascii="仿宋" w:eastAsia="仿宋" w:hAnsi="仿宋" w:cs="仿宋" w:hint="eastAsia"/>
          <w:color w:val="000000"/>
          <w:kern w:val="0"/>
          <w:sz w:val="22"/>
          <w:szCs w:val="22"/>
          <w:lang w:bidi="ar"/>
        </w:rPr>
        <w:t>资料支付全款。</w:t>
      </w:r>
    </w:p>
    <w:p w14:paraId="60EFD53A" w14:textId="77777777" w:rsidR="00EC5BB4" w:rsidRDefault="0095493A">
      <w:pPr>
        <w:rPr>
          <w:rFonts w:ascii="仿宋" w:eastAsia="仿宋" w:hAnsi="仿宋" w:cs="仿宋"/>
          <w:color w:val="000000"/>
          <w:kern w:val="0"/>
          <w:sz w:val="22"/>
          <w:szCs w:val="22"/>
          <w:lang w:bidi="ar"/>
        </w:rPr>
      </w:pPr>
      <w:r>
        <w:rPr>
          <w:rFonts w:ascii="仿宋" w:eastAsia="仿宋" w:hAnsi="仿宋" w:cs="仿宋" w:hint="eastAsia"/>
          <w:color w:val="000000"/>
          <w:kern w:val="0"/>
          <w:sz w:val="22"/>
          <w:szCs w:val="22"/>
          <w:lang w:bidi="ar"/>
        </w:rPr>
        <w:lastRenderedPageBreak/>
        <w:t>3）因</w:t>
      </w:r>
      <w:proofErr w:type="gramStart"/>
      <w:r>
        <w:rPr>
          <w:rFonts w:ascii="仿宋" w:eastAsia="仿宋" w:hAnsi="仿宋" w:cs="仿宋" w:hint="eastAsia"/>
          <w:color w:val="000000"/>
          <w:kern w:val="0"/>
          <w:sz w:val="22"/>
          <w:szCs w:val="22"/>
          <w:lang w:bidi="ar"/>
        </w:rPr>
        <w:t>财政国</w:t>
      </w:r>
      <w:proofErr w:type="gramEnd"/>
      <w:r>
        <w:rPr>
          <w:rFonts w:ascii="仿宋" w:eastAsia="仿宋" w:hAnsi="仿宋" w:cs="仿宋" w:hint="eastAsia"/>
          <w:color w:val="000000"/>
          <w:kern w:val="0"/>
          <w:sz w:val="22"/>
          <w:szCs w:val="22"/>
          <w:lang w:bidi="ar"/>
        </w:rPr>
        <w:t>拨资金支付程序不同于上述支付方式的，按最终用户与供应商协商后的实际支付方式为准。</w:t>
      </w:r>
    </w:p>
    <w:p w14:paraId="6BD3F13A" w14:textId="77777777" w:rsidR="00EC5BB4" w:rsidRDefault="0095493A">
      <w:pPr>
        <w:widowControl/>
        <w:adjustRightInd w:val="0"/>
        <w:snapToGrid w:val="0"/>
        <w:spacing w:line="360" w:lineRule="exact"/>
        <w:jc w:val="left"/>
        <w:rPr>
          <w:rFonts w:ascii="仿宋" w:eastAsia="仿宋" w:hAnsi="仿宋" w:cs="仿宋"/>
          <w:color w:val="000000"/>
          <w:kern w:val="0"/>
          <w:sz w:val="22"/>
          <w:szCs w:val="22"/>
          <w:lang w:bidi="ar"/>
        </w:rPr>
      </w:pPr>
      <w:r>
        <w:rPr>
          <w:rFonts w:ascii="仿宋" w:eastAsia="仿宋" w:hAnsi="仿宋" w:cs="仿宋" w:hint="eastAsia"/>
          <w:color w:val="000000"/>
          <w:kern w:val="0"/>
          <w:sz w:val="22"/>
          <w:szCs w:val="22"/>
          <w:lang w:bidi="ar"/>
        </w:rPr>
        <w:t>8、设备要求</w:t>
      </w:r>
    </w:p>
    <w:p w14:paraId="3CDA3222" w14:textId="77777777" w:rsidR="00EC5BB4" w:rsidRDefault="0095493A">
      <w:pPr>
        <w:widowControl/>
        <w:adjustRightInd w:val="0"/>
        <w:snapToGrid w:val="0"/>
        <w:spacing w:line="360" w:lineRule="exact"/>
        <w:ind w:firstLineChars="200" w:firstLine="440"/>
        <w:jc w:val="left"/>
        <w:rPr>
          <w:rFonts w:ascii="仿宋" w:eastAsia="仿宋" w:hAnsi="仿宋" w:cs="仿宋"/>
          <w:color w:val="000000"/>
          <w:kern w:val="0"/>
          <w:sz w:val="22"/>
          <w:szCs w:val="22"/>
          <w:lang w:bidi="ar"/>
        </w:rPr>
      </w:pPr>
      <w:r>
        <w:rPr>
          <w:rFonts w:ascii="仿宋" w:eastAsia="仿宋" w:hAnsi="仿宋" w:cs="仿宋" w:hint="eastAsia"/>
          <w:color w:val="000000"/>
          <w:kern w:val="0"/>
          <w:sz w:val="22"/>
          <w:szCs w:val="22"/>
          <w:lang w:bidi="ar"/>
        </w:rPr>
        <w:t>（1）货物为原制造商制造的全新产品，整机无污染，无侵权行为、表面无划损、无任何缺陷隐患、未曾使用过、符合国家有关法律规定的产品，其质量、规格及技术特征符合合同附件的要求。</w:t>
      </w:r>
    </w:p>
    <w:p w14:paraId="19C22A21" w14:textId="77777777" w:rsidR="00EC5BB4" w:rsidRDefault="0095493A">
      <w:pPr>
        <w:widowControl/>
        <w:adjustRightInd w:val="0"/>
        <w:snapToGrid w:val="0"/>
        <w:spacing w:line="360" w:lineRule="exact"/>
        <w:ind w:firstLineChars="200" w:firstLine="440"/>
        <w:jc w:val="left"/>
        <w:rPr>
          <w:rFonts w:ascii="仿宋" w:eastAsia="仿宋" w:hAnsi="仿宋" w:cs="仿宋"/>
          <w:color w:val="000000"/>
          <w:kern w:val="0"/>
          <w:sz w:val="22"/>
          <w:szCs w:val="22"/>
          <w:lang w:bidi="ar"/>
        </w:rPr>
      </w:pPr>
      <w:r>
        <w:rPr>
          <w:rFonts w:ascii="仿宋" w:eastAsia="仿宋" w:hAnsi="仿宋" w:cs="仿宋" w:hint="eastAsia"/>
          <w:color w:val="000000"/>
          <w:kern w:val="0"/>
          <w:sz w:val="22"/>
          <w:szCs w:val="22"/>
          <w:lang w:bidi="ar"/>
        </w:rPr>
        <w:t>（2）货物为原厂商未启封全新包装，具有出厂合格证（如有），序列号、包装箱号与出厂批号一致，并可追索查阅。</w:t>
      </w:r>
    </w:p>
    <w:p w14:paraId="48D6FD6B" w14:textId="77777777" w:rsidR="00EC5BB4" w:rsidRDefault="0095493A">
      <w:pPr>
        <w:widowControl/>
        <w:adjustRightInd w:val="0"/>
        <w:snapToGrid w:val="0"/>
        <w:spacing w:line="360" w:lineRule="exact"/>
        <w:ind w:firstLineChars="200" w:firstLine="440"/>
        <w:jc w:val="left"/>
        <w:rPr>
          <w:rFonts w:ascii="仿宋" w:eastAsia="仿宋" w:hAnsi="仿宋" w:cs="仿宋"/>
          <w:color w:val="000000"/>
          <w:kern w:val="0"/>
          <w:sz w:val="22"/>
          <w:szCs w:val="22"/>
          <w:lang w:bidi="ar"/>
        </w:rPr>
      </w:pPr>
      <w:r>
        <w:rPr>
          <w:rFonts w:ascii="仿宋" w:eastAsia="仿宋" w:hAnsi="仿宋" w:cs="仿宋" w:hint="eastAsia"/>
          <w:color w:val="000000"/>
          <w:kern w:val="0"/>
          <w:sz w:val="22"/>
          <w:szCs w:val="22"/>
          <w:lang w:bidi="ar"/>
        </w:rPr>
        <w:t>（3）有关键主机设备的用户手册、保修手册、有关单证资料及配备件、随机工具等，使用操作及安全 须知等重要资料应附有中文说明。</w:t>
      </w:r>
    </w:p>
    <w:p w14:paraId="7AC4CC02" w14:textId="77777777" w:rsidR="00EC5BB4" w:rsidRDefault="0095493A">
      <w:pPr>
        <w:widowControl/>
        <w:spacing w:line="360" w:lineRule="exact"/>
        <w:jc w:val="left"/>
        <w:rPr>
          <w:rFonts w:ascii="仿宋" w:eastAsia="仿宋" w:hAnsi="仿宋" w:cs="仿宋"/>
          <w:color w:val="000000"/>
          <w:kern w:val="0"/>
          <w:sz w:val="22"/>
          <w:szCs w:val="22"/>
          <w:lang w:bidi="ar"/>
        </w:rPr>
      </w:pPr>
      <w:r>
        <w:rPr>
          <w:rFonts w:ascii="仿宋" w:eastAsia="仿宋" w:hAnsi="仿宋" w:cs="仿宋" w:hint="eastAsia"/>
          <w:color w:val="000000"/>
          <w:kern w:val="0"/>
          <w:sz w:val="22"/>
          <w:szCs w:val="22"/>
          <w:lang w:bidi="ar"/>
        </w:rPr>
        <w:t>9、包装和运输</w:t>
      </w:r>
    </w:p>
    <w:p w14:paraId="6AD35645" w14:textId="77777777" w:rsidR="00EC5BB4" w:rsidRDefault="0095493A">
      <w:pPr>
        <w:widowControl/>
        <w:adjustRightInd w:val="0"/>
        <w:snapToGrid w:val="0"/>
        <w:spacing w:line="360" w:lineRule="exact"/>
        <w:ind w:firstLineChars="200" w:firstLine="440"/>
        <w:jc w:val="left"/>
        <w:rPr>
          <w:rFonts w:ascii="仿宋" w:eastAsia="仿宋" w:hAnsi="仿宋" w:cs="仿宋"/>
          <w:color w:val="000000"/>
          <w:kern w:val="0"/>
          <w:sz w:val="22"/>
          <w:szCs w:val="22"/>
          <w:lang w:bidi="ar"/>
        </w:rPr>
      </w:pPr>
      <w:r>
        <w:rPr>
          <w:rFonts w:ascii="仿宋" w:eastAsia="仿宋" w:hAnsi="仿宋" w:cs="仿宋" w:hint="eastAsia"/>
          <w:color w:val="000000"/>
          <w:kern w:val="0"/>
          <w:sz w:val="22"/>
          <w:szCs w:val="22"/>
          <w:lang w:bidi="ar"/>
        </w:rPr>
        <w:t>（1）成交供应商应提供运至交付地点所需要的包装，包装应符合经济、牢固、美观的要求，采取防潮、防晒、防锈、防震及防止其它损坏的必要措施，以防止货物在运转中损坏或变质。</w:t>
      </w:r>
    </w:p>
    <w:p w14:paraId="48A1847C" w14:textId="77777777" w:rsidR="00EC5BB4" w:rsidRDefault="0095493A">
      <w:pPr>
        <w:widowControl/>
        <w:adjustRightInd w:val="0"/>
        <w:snapToGrid w:val="0"/>
        <w:spacing w:line="360" w:lineRule="exact"/>
        <w:ind w:firstLineChars="200" w:firstLine="440"/>
        <w:jc w:val="left"/>
        <w:rPr>
          <w:rFonts w:ascii="仿宋" w:eastAsia="仿宋" w:hAnsi="仿宋" w:cs="仿宋"/>
          <w:color w:val="000000"/>
          <w:kern w:val="0"/>
          <w:sz w:val="22"/>
          <w:szCs w:val="22"/>
          <w:lang w:bidi="ar"/>
        </w:rPr>
      </w:pPr>
      <w:r>
        <w:rPr>
          <w:rFonts w:ascii="仿宋" w:eastAsia="仿宋" w:hAnsi="仿宋" w:cs="仿宋" w:hint="eastAsia"/>
          <w:color w:val="000000"/>
          <w:kern w:val="0"/>
          <w:sz w:val="22"/>
          <w:szCs w:val="22"/>
          <w:lang w:bidi="ar"/>
        </w:rPr>
        <w:t>（2）包装必须要符合相关法律法规的要求，包括与环境、职业健康和安全有关的法律、法规标准。</w:t>
      </w:r>
    </w:p>
    <w:p w14:paraId="776466C7" w14:textId="77777777" w:rsidR="00EC5BB4" w:rsidRDefault="0095493A">
      <w:pPr>
        <w:widowControl/>
        <w:adjustRightInd w:val="0"/>
        <w:snapToGrid w:val="0"/>
        <w:spacing w:line="360" w:lineRule="exact"/>
        <w:ind w:firstLineChars="200" w:firstLine="440"/>
        <w:jc w:val="left"/>
        <w:rPr>
          <w:rFonts w:ascii="仿宋" w:eastAsia="仿宋" w:hAnsi="仿宋" w:cs="仿宋"/>
          <w:color w:val="000000"/>
          <w:kern w:val="0"/>
          <w:sz w:val="22"/>
          <w:szCs w:val="22"/>
          <w:lang w:bidi="ar"/>
        </w:rPr>
      </w:pPr>
      <w:r>
        <w:rPr>
          <w:rFonts w:ascii="仿宋" w:eastAsia="仿宋" w:hAnsi="仿宋" w:cs="仿宋" w:hint="eastAsia"/>
          <w:color w:val="000000"/>
          <w:kern w:val="0"/>
          <w:sz w:val="22"/>
          <w:szCs w:val="22"/>
          <w:lang w:bidi="ar"/>
        </w:rPr>
        <w:t>（3）运输包装应根据产品的特点及国家相关标准标注有相应的运输标志。</w:t>
      </w:r>
    </w:p>
    <w:p w14:paraId="61C7E969" w14:textId="77777777" w:rsidR="00EC5BB4" w:rsidRDefault="0095493A">
      <w:pPr>
        <w:widowControl/>
        <w:adjustRightInd w:val="0"/>
        <w:snapToGrid w:val="0"/>
        <w:spacing w:line="360" w:lineRule="exact"/>
        <w:ind w:firstLineChars="200" w:firstLine="440"/>
        <w:jc w:val="left"/>
        <w:rPr>
          <w:rFonts w:ascii="仿宋" w:eastAsia="仿宋" w:hAnsi="仿宋" w:cs="仿宋"/>
          <w:color w:val="000000"/>
          <w:kern w:val="0"/>
          <w:sz w:val="22"/>
          <w:szCs w:val="22"/>
          <w:lang w:bidi="ar"/>
        </w:rPr>
      </w:pPr>
      <w:r>
        <w:rPr>
          <w:rFonts w:ascii="仿宋" w:eastAsia="仿宋" w:hAnsi="仿宋" w:cs="仿宋" w:hint="eastAsia"/>
          <w:color w:val="000000"/>
          <w:kern w:val="0"/>
          <w:sz w:val="22"/>
          <w:szCs w:val="22"/>
          <w:lang w:bidi="ar"/>
        </w:rPr>
        <w:t>（4）成交供应商负责将货物运输并卸载到采购人指定地点。</w:t>
      </w:r>
    </w:p>
    <w:p w14:paraId="4D524A91" w14:textId="77777777" w:rsidR="00EC5BB4" w:rsidRDefault="0095493A">
      <w:pPr>
        <w:widowControl/>
        <w:adjustRightInd w:val="0"/>
        <w:snapToGrid w:val="0"/>
        <w:spacing w:line="360" w:lineRule="exact"/>
        <w:ind w:firstLineChars="200" w:firstLine="440"/>
        <w:jc w:val="left"/>
        <w:rPr>
          <w:rFonts w:ascii="仿宋" w:eastAsia="仿宋" w:hAnsi="仿宋" w:cs="仿宋"/>
          <w:color w:val="000000"/>
          <w:kern w:val="0"/>
          <w:sz w:val="22"/>
          <w:szCs w:val="22"/>
          <w:lang w:bidi="ar"/>
        </w:rPr>
      </w:pPr>
      <w:r>
        <w:rPr>
          <w:rFonts w:ascii="仿宋" w:eastAsia="仿宋" w:hAnsi="仿宋" w:cs="仿宋" w:hint="eastAsia"/>
          <w:color w:val="000000"/>
          <w:kern w:val="0"/>
          <w:sz w:val="22"/>
          <w:szCs w:val="22"/>
          <w:lang w:bidi="ar"/>
        </w:rPr>
        <w:t>（5）货物在现场的保管</w:t>
      </w:r>
      <w:proofErr w:type="gramStart"/>
      <w:r>
        <w:rPr>
          <w:rFonts w:ascii="仿宋" w:eastAsia="仿宋" w:hAnsi="仿宋" w:cs="仿宋" w:hint="eastAsia"/>
          <w:color w:val="000000"/>
          <w:kern w:val="0"/>
          <w:sz w:val="22"/>
          <w:szCs w:val="22"/>
          <w:lang w:bidi="ar"/>
        </w:rPr>
        <w:t>由成交</w:t>
      </w:r>
      <w:proofErr w:type="gramEnd"/>
      <w:r>
        <w:rPr>
          <w:rFonts w:ascii="仿宋" w:eastAsia="仿宋" w:hAnsi="仿宋" w:cs="仿宋" w:hint="eastAsia"/>
          <w:color w:val="000000"/>
          <w:kern w:val="0"/>
          <w:sz w:val="22"/>
          <w:szCs w:val="22"/>
          <w:lang w:bidi="ar"/>
        </w:rPr>
        <w:t>供应商负责，直至项目安装、验收完毕（有另行约定从约定）。</w:t>
      </w:r>
    </w:p>
    <w:p w14:paraId="69038C51" w14:textId="77777777" w:rsidR="00EC5BB4" w:rsidRDefault="0095493A">
      <w:pPr>
        <w:widowControl/>
        <w:adjustRightInd w:val="0"/>
        <w:snapToGrid w:val="0"/>
        <w:spacing w:line="360" w:lineRule="exact"/>
        <w:jc w:val="left"/>
        <w:rPr>
          <w:rFonts w:ascii="仿宋" w:eastAsia="仿宋" w:hAnsi="仿宋" w:cs="仿宋"/>
          <w:color w:val="000000"/>
          <w:kern w:val="0"/>
          <w:sz w:val="22"/>
          <w:szCs w:val="22"/>
          <w:lang w:bidi="ar"/>
        </w:rPr>
      </w:pPr>
      <w:r>
        <w:rPr>
          <w:rFonts w:ascii="仿宋" w:eastAsia="仿宋" w:hAnsi="仿宋" w:cs="仿宋" w:hint="eastAsia"/>
          <w:color w:val="000000"/>
          <w:kern w:val="0"/>
          <w:sz w:val="22"/>
          <w:szCs w:val="22"/>
          <w:lang w:bidi="ar"/>
        </w:rPr>
        <w:t>10、安装、调试与测试</w:t>
      </w:r>
    </w:p>
    <w:p w14:paraId="482AF1FE" w14:textId="77777777" w:rsidR="00EC5BB4" w:rsidRDefault="0095493A">
      <w:pPr>
        <w:widowControl/>
        <w:adjustRightInd w:val="0"/>
        <w:snapToGrid w:val="0"/>
        <w:spacing w:line="360" w:lineRule="exact"/>
        <w:ind w:firstLineChars="200" w:firstLine="440"/>
        <w:jc w:val="left"/>
        <w:rPr>
          <w:rFonts w:ascii="仿宋" w:eastAsia="仿宋" w:hAnsi="仿宋" w:cs="仿宋"/>
          <w:color w:val="000000"/>
          <w:kern w:val="0"/>
          <w:sz w:val="22"/>
          <w:szCs w:val="22"/>
          <w:lang w:bidi="ar"/>
        </w:rPr>
      </w:pPr>
      <w:r>
        <w:rPr>
          <w:rFonts w:ascii="仿宋" w:eastAsia="仿宋" w:hAnsi="仿宋" w:cs="仿宋" w:hint="eastAsia"/>
          <w:color w:val="000000"/>
          <w:kern w:val="0"/>
          <w:sz w:val="22"/>
          <w:szCs w:val="22"/>
          <w:lang w:bidi="ar"/>
        </w:rPr>
        <w:t>（1）成交供应商必须依照比选文件的要求和响应文件的承诺，将设备、系统安装并调试至正常运行的最佳状态，测试无故障。</w:t>
      </w:r>
    </w:p>
    <w:p w14:paraId="32926CB3" w14:textId="77777777" w:rsidR="00EC5BB4" w:rsidRDefault="0095493A">
      <w:pPr>
        <w:widowControl/>
        <w:adjustRightInd w:val="0"/>
        <w:snapToGrid w:val="0"/>
        <w:spacing w:line="360" w:lineRule="exact"/>
        <w:ind w:firstLineChars="200" w:firstLine="440"/>
        <w:jc w:val="left"/>
        <w:rPr>
          <w:rFonts w:ascii="仿宋" w:eastAsia="仿宋" w:hAnsi="仿宋" w:cs="仿宋"/>
          <w:color w:val="000000"/>
          <w:kern w:val="0"/>
          <w:sz w:val="22"/>
          <w:szCs w:val="22"/>
          <w:lang w:bidi="ar"/>
        </w:rPr>
      </w:pPr>
      <w:r>
        <w:rPr>
          <w:rFonts w:ascii="仿宋" w:eastAsia="仿宋" w:hAnsi="仿宋" w:cs="仿宋" w:hint="eastAsia"/>
          <w:color w:val="000000"/>
          <w:kern w:val="0"/>
          <w:sz w:val="22"/>
          <w:szCs w:val="22"/>
          <w:lang w:bidi="ar"/>
        </w:rPr>
        <w:t>（2）合同设备安装</w:t>
      </w:r>
    </w:p>
    <w:p w14:paraId="3660D72F" w14:textId="77777777" w:rsidR="00EC5BB4" w:rsidRDefault="0095493A">
      <w:pPr>
        <w:widowControl/>
        <w:adjustRightInd w:val="0"/>
        <w:snapToGrid w:val="0"/>
        <w:spacing w:line="360" w:lineRule="exact"/>
        <w:ind w:firstLineChars="200" w:firstLine="440"/>
        <w:jc w:val="left"/>
        <w:rPr>
          <w:rFonts w:ascii="仿宋" w:eastAsia="仿宋" w:hAnsi="仿宋" w:cs="仿宋"/>
          <w:color w:val="000000"/>
          <w:kern w:val="0"/>
          <w:sz w:val="22"/>
          <w:szCs w:val="22"/>
          <w:lang w:bidi="ar"/>
        </w:rPr>
      </w:pPr>
      <w:r>
        <w:rPr>
          <w:rFonts w:ascii="仿宋" w:eastAsia="仿宋" w:hAnsi="仿宋" w:cs="仿宋" w:hint="eastAsia"/>
          <w:color w:val="000000"/>
          <w:kern w:val="0"/>
          <w:sz w:val="22"/>
          <w:szCs w:val="22"/>
          <w:lang w:bidi="ar"/>
        </w:rPr>
        <w:t>1）各种设备必须提供装箱清单，按合同清单验收货物。</w:t>
      </w:r>
    </w:p>
    <w:p w14:paraId="3C2BFCD7" w14:textId="77777777" w:rsidR="00EC5BB4" w:rsidRDefault="0095493A">
      <w:pPr>
        <w:widowControl/>
        <w:adjustRightInd w:val="0"/>
        <w:snapToGrid w:val="0"/>
        <w:spacing w:line="360" w:lineRule="exact"/>
        <w:ind w:firstLineChars="200" w:firstLine="440"/>
        <w:jc w:val="left"/>
        <w:rPr>
          <w:rFonts w:ascii="仿宋" w:eastAsia="仿宋" w:hAnsi="仿宋" w:cs="仿宋"/>
          <w:color w:val="000000"/>
          <w:kern w:val="0"/>
          <w:sz w:val="22"/>
          <w:szCs w:val="22"/>
          <w:lang w:bidi="ar"/>
        </w:rPr>
      </w:pPr>
      <w:r>
        <w:rPr>
          <w:rFonts w:ascii="仿宋" w:eastAsia="仿宋" w:hAnsi="仿宋" w:cs="仿宋" w:hint="eastAsia"/>
          <w:color w:val="000000"/>
          <w:kern w:val="0"/>
          <w:sz w:val="22"/>
          <w:szCs w:val="22"/>
          <w:lang w:bidi="ar"/>
        </w:rPr>
        <w:t>2）成交供应商安装时须对各安装场地内的其他设备、设施有良好保护措施。如损坏采购人院内设备、设施，成交供应商需与采购人协商赔偿事宜。</w:t>
      </w:r>
    </w:p>
    <w:p w14:paraId="7E8FAAFB" w14:textId="77777777" w:rsidR="00EC5BB4" w:rsidRDefault="0095493A">
      <w:pPr>
        <w:widowControl/>
        <w:adjustRightInd w:val="0"/>
        <w:snapToGrid w:val="0"/>
        <w:spacing w:line="360" w:lineRule="exact"/>
        <w:ind w:firstLineChars="200" w:firstLine="440"/>
        <w:jc w:val="left"/>
        <w:rPr>
          <w:rFonts w:ascii="仿宋" w:eastAsia="仿宋" w:hAnsi="仿宋" w:cs="仿宋"/>
          <w:color w:val="000000"/>
          <w:kern w:val="0"/>
          <w:sz w:val="22"/>
          <w:szCs w:val="22"/>
          <w:lang w:bidi="ar"/>
        </w:rPr>
      </w:pPr>
      <w:r>
        <w:rPr>
          <w:rFonts w:ascii="仿宋" w:eastAsia="仿宋" w:hAnsi="仿宋" w:cs="仿宋" w:hint="eastAsia"/>
          <w:color w:val="000000"/>
          <w:kern w:val="0"/>
          <w:sz w:val="22"/>
          <w:szCs w:val="22"/>
          <w:lang w:bidi="ar"/>
        </w:rPr>
        <w:t>（3）响应人应针对本项目提供详细的安装调试和验收方案，方案内容应包括但不限于对产品参数、产品资料、项目相关文档、预验收资料的准备，了解采购人单位整体验收要求。对于验收过程中出现的各类情形做好预控等内容。</w:t>
      </w:r>
    </w:p>
    <w:p w14:paraId="689F4815" w14:textId="77777777" w:rsidR="00EC5BB4" w:rsidRDefault="0095493A">
      <w:pPr>
        <w:widowControl/>
        <w:adjustRightInd w:val="0"/>
        <w:snapToGrid w:val="0"/>
        <w:spacing w:line="360" w:lineRule="exact"/>
        <w:ind w:firstLineChars="200" w:firstLine="440"/>
        <w:jc w:val="left"/>
        <w:rPr>
          <w:rFonts w:ascii="仿宋" w:eastAsia="仿宋" w:hAnsi="仿宋" w:cs="仿宋"/>
          <w:color w:val="000000"/>
          <w:kern w:val="0"/>
          <w:sz w:val="22"/>
          <w:szCs w:val="22"/>
          <w:lang w:bidi="ar"/>
        </w:rPr>
      </w:pPr>
      <w:r>
        <w:rPr>
          <w:rFonts w:ascii="仿宋" w:eastAsia="仿宋" w:hAnsi="仿宋" w:cs="仿宋" w:hint="eastAsia"/>
          <w:color w:val="000000"/>
          <w:kern w:val="0"/>
          <w:sz w:val="22"/>
          <w:szCs w:val="22"/>
          <w:lang w:bidi="ar"/>
        </w:rPr>
        <w:t>（4）货物在系统安装调试验收合格前的保险</w:t>
      </w:r>
      <w:proofErr w:type="gramStart"/>
      <w:r>
        <w:rPr>
          <w:rFonts w:ascii="仿宋" w:eastAsia="仿宋" w:hAnsi="仿宋" w:cs="仿宋" w:hint="eastAsia"/>
          <w:color w:val="000000"/>
          <w:kern w:val="0"/>
          <w:sz w:val="22"/>
          <w:szCs w:val="22"/>
          <w:lang w:bidi="ar"/>
        </w:rPr>
        <w:t>由成交</w:t>
      </w:r>
      <w:proofErr w:type="gramEnd"/>
      <w:r>
        <w:rPr>
          <w:rFonts w:ascii="仿宋" w:eastAsia="仿宋" w:hAnsi="仿宋" w:cs="仿宋" w:hint="eastAsia"/>
          <w:color w:val="000000"/>
          <w:kern w:val="0"/>
          <w:sz w:val="22"/>
          <w:szCs w:val="22"/>
          <w:lang w:bidi="ar"/>
        </w:rPr>
        <w:t>供应商负责，成交供应商负责其派出的现场服务人员人身意外保险。</w:t>
      </w:r>
    </w:p>
    <w:p w14:paraId="419D32DB" w14:textId="77777777" w:rsidR="00EC5BB4" w:rsidRDefault="0095493A">
      <w:pPr>
        <w:widowControl/>
        <w:adjustRightInd w:val="0"/>
        <w:snapToGrid w:val="0"/>
        <w:spacing w:line="360" w:lineRule="exact"/>
        <w:jc w:val="left"/>
        <w:rPr>
          <w:rFonts w:ascii="仿宋" w:eastAsia="仿宋" w:hAnsi="仿宋" w:cs="仿宋"/>
          <w:color w:val="000000"/>
          <w:kern w:val="0"/>
          <w:sz w:val="22"/>
          <w:szCs w:val="22"/>
          <w:lang w:bidi="ar"/>
        </w:rPr>
      </w:pPr>
      <w:r>
        <w:rPr>
          <w:rFonts w:ascii="仿宋" w:eastAsia="仿宋" w:hAnsi="仿宋" w:cs="仿宋" w:hint="eastAsia"/>
          <w:color w:val="000000"/>
          <w:kern w:val="0"/>
          <w:sz w:val="22"/>
          <w:szCs w:val="22"/>
          <w:lang w:bidi="ar"/>
        </w:rPr>
        <w:t>11、交付验收标准依次序对照适用标准</w:t>
      </w:r>
    </w:p>
    <w:p w14:paraId="46B4E49C" w14:textId="77777777" w:rsidR="00EC5BB4" w:rsidRDefault="0095493A">
      <w:pPr>
        <w:widowControl/>
        <w:adjustRightInd w:val="0"/>
        <w:snapToGrid w:val="0"/>
        <w:spacing w:line="360" w:lineRule="exact"/>
        <w:ind w:firstLineChars="200" w:firstLine="440"/>
        <w:jc w:val="left"/>
        <w:rPr>
          <w:rFonts w:ascii="仿宋" w:eastAsia="仿宋" w:hAnsi="仿宋" w:cs="仿宋"/>
          <w:color w:val="000000"/>
          <w:kern w:val="0"/>
          <w:sz w:val="22"/>
          <w:szCs w:val="22"/>
          <w:lang w:bidi="ar"/>
        </w:rPr>
      </w:pPr>
      <w:r>
        <w:rPr>
          <w:rFonts w:ascii="仿宋" w:eastAsia="仿宋" w:hAnsi="仿宋" w:cs="仿宋" w:hint="eastAsia"/>
          <w:color w:val="000000"/>
          <w:kern w:val="0"/>
          <w:sz w:val="22"/>
          <w:szCs w:val="22"/>
          <w:lang w:bidi="ar"/>
        </w:rPr>
        <w:t>（1）符合中华人民共和国国家安全质量标准、环保标准或行业标准。</w:t>
      </w:r>
    </w:p>
    <w:p w14:paraId="24B3017A" w14:textId="77777777" w:rsidR="00EC5BB4" w:rsidRDefault="0095493A">
      <w:pPr>
        <w:widowControl/>
        <w:adjustRightInd w:val="0"/>
        <w:snapToGrid w:val="0"/>
        <w:spacing w:line="360" w:lineRule="exact"/>
        <w:ind w:firstLineChars="200" w:firstLine="440"/>
        <w:jc w:val="left"/>
        <w:rPr>
          <w:rFonts w:ascii="仿宋" w:eastAsia="仿宋" w:hAnsi="仿宋" w:cs="仿宋"/>
          <w:color w:val="000000"/>
          <w:kern w:val="0"/>
          <w:sz w:val="22"/>
          <w:szCs w:val="22"/>
          <w:lang w:bidi="ar"/>
        </w:rPr>
      </w:pPr>
      <w:r>
        <w:rPr>
          <w:rFonts w:ascii="仿宋" w:eastAsia="仿宋" w:hAnsi="仿宋" w:cs="仿宋" w:hint="eastAsia"/>
          <w:color w:val="000000"/>
          <w:kern w:val="0"/>
          <w:sz w:val="22"/>
          <w:szCs w:val="22"/>
          <w:lang w:bidi="ar"/>
        </w:rPr>
        <w:t xml:space="preserve">（2）符合比选文件和响应承诺中采购人认可的合理最佳配置、参数及各项要求。 </w:t>
      </w:r>
    </w:p>
    <w:p w14:paraId="024C5FC5" w14:textId="77777777" w:rsidR="00EC5BB4" w:rsidRDefault="0095493A">
      <w:pPr>
        <w:widowControl/>
        <w:adjustRightInd w:val="0"/>
        <w:snapToGrid w:val="0"/>
        <w:spacing w:line="360" w:lineRule="exact"/>
        <w:ind w:firstLineChars="200" w:firstLine="440"/>
        <w:jc w:val="left"/>
        <w:rPr>
          <w:rFonts w:ascii="仿宋" w:eastAsia="仿宋" w:hAnsi="仿宋" w:cs="仿宋"/>
          <w:color w:val="000000"/>
          <w:kern w:val="0"/>
          <w:sz w:val="22"/>
          <w:szCs w:val="22"/>
          <w:lang w:bidi="ar"/>
        </w:rPr>
      </w:pPr>
      <w:r>
        <w:rPr>
          <w:rFonts w:ascii="仿宋" w:eastAsia="仿宋" w:hAnsi="仿宋" w:cs="仿宋" w:hint="eastAsia"/>
          <w:color w:val="000000"/>
          <w:kern w:val="0"/>
          <w:sz w:val="22"/>
          <w:szCs w:val="22"/>
          <w:lang w:bidi="ar"/>
        </w:rPr>
        <w:t>（3）货物来源国官方标准。</w:t>
      </w:r>
    </w:p>
    <w:p w14:paraId="4702AFC1" w14:textId="77777777" w:rsidR="00EC5BB4" w:rsidRDefault="0095493A">
      <w:pPr>
        <w:widowControl/>
        <w:adjustRightInd w:val="0"/>
        <w:snapToGrid w:val="0"/>
        <w:spacing w:line="360" w:lineRule="exact"/>
        <w:ind w:firstLineChars="200" w:firstLine="440"/>
        <w:jc w:val="left"/>
        <w:rPr>
          <w:rFonts w:ascii="仿宋" w:eastAsia="仿宋" w:hAnsi="仿宋" w:cs="仿宋"/>
          <w:color w:val="000000"/>
          <w:kern w:val="0"/>
          <w:sz w:val="22"/>
          <w:szCs w:val="22"/>
          <w:lang w:val="zh-CN" w:bidi="ar"/>
        </w:rPr>
      </w:pPr>
      <w:r>
        <w:rPr>
          <w:rFonts w:ascii="仿宋" w:eastAsia="仿宋" w:hAnsi="仿宋" w:cs="仿宋" w:hint="eastAsia"/>
          <w:color w:val="000000"/>
          <w:kern w:val="0"/>
          <w:sz w:val="22"/>
          <w:szCs w:val="22"/>
          <w:lang w:val="zh-CN" w:bidi="ar"/>
        </w:rPr>
        <w:t>1</w:t>
      </w:r>
      <w:r>
        <w:rPr>
          <w:rFonts w:ascii="仿宋" w:eastAsia="仿宋" w:hAnsi="仿宋" w:cs="仿宋" w:hint="eastAsia"/>
          <w:color w:val="000000"/>
          <w:kern w:val="0"/>
          <w:sz w:val="22"/>
          <w:szCs w:val="22"/>
          <w:lang w:bidi="ar"/>
        </w:rPr>
        <w:t>2</w:t>
      </w:r>
      <w:r>
        <w:rPr>
          <w:rFonts w:ascii="仿宋" w:eastAsia="仿宋" w:hAnsi="仿宋" w:cs="仿宋" w:hint="eastAsia"/>
          <w:color w:val="000000"/>
          <w:kern w:val="0"/>
          <w:sz w:val="22"/>
          <w:szCs w:val="22"/>
          <w:lang w:val="zh-CN" w:bidi="ar"/>
        </w:rPr>
        <w:t>、保险要求</w:t>
      </w:r>
    </w:p>
    <w:p w14:paraId="4D1D58E1" w14:textId="77777777" w:rsidR="00EC5BB4" w:rsidRDefault="0095493A">
      <w:pPr>
        <w:widowControl/>
        <w:adjustRightInd w:val="0"/>
        <w:snapToGrid w:val="0"/>
        <w:spacing w:line="360" w:lineRule="exact"/>
        <w:ind w:firstLineChars="200" w:firstLine="440"/>
        <w:jc w:val="left"/>
        <w:rPr>
          <w:rFonts w:ascii="仿宋" w:eastAsia="仿宋" w:hAnsi="仿宋" w:cs="仿宋"/>
          <w:color w:val="000000"/>
          <w:kern w:val="0"/>
          <w:sz w:val="22"/>
          <w:szCs w:val="22"/>
          <w:lang w:bidi="ar"/>
        </w:rPr>
      </w:pPr>
      <w:r>
        <w:rPr>
          <w:rFonts w:ascii="仿宋" w:eastAsia="仿宋" w:hAnsi="仿宋" w:cs="仿宋" w:hint="eastAsia"/>
          <w:color w:val="000000"/>
          <w:kern w:val="0"/>
          <w:sz w:val="22"/>
          <w:szCs w:val="22"/>
          <w:lang w:val="zh-CN" w:bidi="ar"/>
        </w:rPr>
        <w:t>供货、运输、装卸、调试及验收等过程中的一切安全及保险事项</w:t>
      </w:r>
      <w:proofErr w:type="gramStart"/>
      <w:r>
        <w:rPr>
          <w:rFonts w:ascii="仿宋" w:eastAsia="仿宋" w:hAnsi="仿宋" w:cs="仿宋" w:hint="eastAsia"/>
          <w:color w:val="000000"/>
          <w:kern w:val="0"/>
          <w:sz w:val="22"/>
          <w:szCs w:val="22"/>
          <w:lang w:val="zh-CN" w:bidi="ar"/>
        </w:rPr>
        <w:t>由成交</w:t>
      </w:r>
      <w:proofErr w:type="gramEnd"/>
      <w:r>
        <w:rPr>
          <w:rFonts w:ascii="仿宋" w:eastAsia="仿宋" w:hAnsi="仿宋" w:cs="仿宋" w:hint="eastAsia"/>
          <w:color w:val="000000"/>
          <w:kern w:val="0"/>
          <w:sz w:val="22"/>
          <w:szCs w:val="22"/>
          <w:lang w:val="zh-CN" w:bidi="ar"/>
        </w:rPr>
        <w:t>供应商自行负责。</w:t>
      </w:r>
    </w:p>
    <w:p w14:paraId="79E79171" w14:textId="77777777" w:rsidR="00EC5BB4" w:rsidRDefault="0095493A">
      <w:pPr>
        <w:pStyle w:val="Style3"/>
        <w:adjustRightInd w:val="0"/>
        <w:snapToGrid w:val="0"/>
        <w:spacing w:line="360" w:lineRule="exact"/>
        <w:ind w:firstLine="482"/>
        <w:jc w:val="left"/>
        <w:rPr>
          <w:rFonts w:ascii="仿宋" w:eastAsia="仿宋" w:hAnsi="仿宋" w:cs="仿宋"/>
          <w:b/>
          <w:bCs/>
          <w:sz w:val="24"/>
        </w:rPr>
      </w:pPr>
      <w:r>
        <w:rPr>
          <w:rFonts w:ascii="仿宋" w:eastAsia="仿宋" w:hAnsi="仿宋" w:cs="仿宋" w:hint="eastAsia"/>
          <w:b/>
          <w:bCs/>
          <w:sz w:val="24"/>
        </w:rPr>
        <w:t>五、违约责任</w:t>
      </w:r>
    </w:p>
    <w:p w14:paraId="43C396DC" w14:textId="77777777" w:rsidR="00EC5BB4" w:rsidRDefault="0095493A">
      <w:pPr>
        <w:adjustRightInd w:val="0"/>
        <w:snapToGrid w:val="0"/>
        <w:spacing w:line="360" w:lineRule="exact"/>
        <w:ind w:firstLineChars="200" w:firstLine="480"/>
        <w:rPr>
          <w:rFonts w:ascii="仿宋" w:eastAsia="仿宋" w:hAnsi="仿宋" w:cs="仿宋"/>
          <w:sz w:val="24"/>
        </w:rPr>
      </w:pPr>
      <w:r>
        <w:rPr>
          <w:rFonts w:ascii="仿宋" w:eastAsia="仿宋" w:hAnsi="仿宋" w:cs="仿宋" w:hint="eastAsia"/>
          <w:sz w:val="24"/>
        </w:rPr>
        <w:t>1.</w:t>
      </w:r>
      <w:r>
        <w:rPr>
          <w:rFonts w:ascii="仿宋" w:eastAsia="仿宋" w:hAnsi="仿宋" w:cs="仿宋"/>
          <w:sz w:val="24"/>
        </w:rPr>
        <w:t>采购人有按时与</w:t>
      </w:r>
      <w:r>
        <w:rPr>
          <w:rFonts w:ascii="仿宋" w:eastAsia="仿宋" w:hAnsi="仿宋" w:cs="仿宋" w:hint="eastAsia"/>
          <w:sz w:val="24"/>
        </w:rPr>
        <w:t>成交供应商</w:t>
      </w:r>
      <w:r>
        <w:rPr>
          <w:rFonts w:ascii="仿宋" w:eastAsia="仿宋" w:hAnsi="仿宋" w:cs="仿宋"/>
          <w:sz w:val="24"/>
        </w:rPr>
        <w:t>结算货款的义务。</w:t>
      </w:r>
    </w:p>
    <w:p w14:paraId="417F44AC" w14:textId="77777777" w:rsidR="00EC5BB4" w:rsidRDefault="0095493A">
      <w:pPr>
        <w:adjustRightInd w:val="0"/>
        <w:snapToGrid w:val="0"/>
        <w:spacing w:line="360" w:lineRule="exact"/>
        <w:ind w:firstLineChars="200" w:firstLine="480"/>
        <w:rPr>
          <w:rFonts w:ascii="仿宋" w:eastAsia="仿宋" w:hAnsi="仿宋" w:cs="仿宋"/>
          <w:sz w:val="24"/>
        </w:rPr>
      </w:pPr>
      <w:r>
        <w:rPr>
          <w:rFonts w:ascii="仿宋" w:eastAsia="仿宋" w:hAnsi="仿宋" w:cs="仿宋" w:hint="eastAsia"/>
          <w:sz w:val="24"/>
        </w:rPr>
        <w:t>2.</w:t>
      </w:r>
      <w:r>
        <w:rPr>
          <w:rFonts w:ascii="仿宋" w:eastAsia="仿宋" w:hAnsi="仿宋" w:cs="仿宋"/>
          <w:sz w:val="24"/>
        </w:rPr>
        <w:t>产品安全责任</w:t>
      </w:r>
      <w:proofErr w:type="gramStart"/>
      <w:r>
        <w:rPr>
          <w:rFonts w:ascii="仿宋" w:eastAsia="仿宋" w:hAnsi="仿宋" w:cs="仿宋"/>
          <w:sz w:val="24"/>
        </w:rPr>
        <w:t>由成交</w:t>
      </w:r>
      <w:proofErr w:type="gramEnd"/>
      <w:r>
        <w:rPr>
          <w:rFonts w:ascii="仿宋" w:eastAsia="仿宋" w:hAnsi="仿宋" w:cs="仿宋"/>
          <w:sz w:val="24"/>
        </w:rPr>
        <w:t>供应商负责。</w:t>
      </w:r>
    </w:p>
    <w:p w14:paraId="4A7A50A7" w14:textId="77777777" w:rsidR="00EC5BB4" w:rsidRDefault="0095493A">
      <w:pPr>
        <w:adjustRightInd w:val="0"/>
        <w:snapToGrid w:val="0"/>
        <w:spacing w:line="360" w:lineRule="exact"/>
        <w:ind w:firstLineChars="200" w:firstLine="480"/>
        <w:rPr>
          <w:rFonts w:ascii="仿宋" w:eastAsia="仿宋" w:hAnsi="仿宋" w:cs="仿宋"/>
          <w:sz w:val="24"/>
        </w:rPr>
      </w:pPr>
      <w:r>
        <w:rPr>
          <w:rFonts w:ascii="仿宋" w:eastAsia="仿宋" w:hAnsi="仿宋" w:cs="仿宋" w:hint="eastAsia"/>
          <w:sz w:val="24"/>
        </w:rPr>
        <w:t>3.</w:t>
      </w:r>
      <w:r>
        <w:rPr>
          <w:rFonts w:ascii="仿宋" w:eastAsia="仿宋" w:hAnsi="仿宋" w:cs="仿宋"/>
          <w:sz w:val="24"/>
        </w:rPr>
        <w:t>采购人无正当理由拒收货物的，采购人须向</w:t>
      </w:r>
      <w:r>
        <w:rPr>
          <w:rFonts w:ascii="仿宋" w:eastAsia="仿宋" w:hAnsi="仿宋" w:cs="仿宋" w:hint="eastAsia"/>
          <w:sz w:val="24"/>
        </w:rPr>
        <w:t>成交供应商</w:t>
      </w:r>
      <w:r>
        <w:rPr>
          <w:rFonts w:ascii="仿宋" w:eastAsia="仿宋" w:hAnsi="仿宋" w:cs="仿宋"/>
          <w:sz w:val="24"/>
        </w:rPr>
        <w:t>支付合同暂定金额5‰的违约金。</w:t>
      </w:r>
    </w:p>
    <w:p w14:paraId="5174EC29" w14:textId="77777777" w:rsidR="00EC5BB4" w:rsidRDefault="0095493A">
      <w:pPr>
        <w:adjustRightInd w:val="0"/>
        <w:snapToGrid w:val="0"/>
        <w:spacing w:line="360" w:lineRule="exact"/>
        <w:ind w:firstLineChars="200" w:firstLine="480"/>
        <w:rPr>
          <w:rFonts w:ascii="仿宋" w:eastAsia="仿宋" w:hAnsi="仿宋" w:cs="仿宋"/>
          <w:sz w:val="24"/>
        </w:rPr>
      </w:pPr>
      <w:r>
        <w:rPr>
          <w:rFonts w:ascii="仿宋" w:eastAsia="仿宋" w:hAnsi="仿宋" w:cs="仿宋" w:hint="eastAsia"/>
          <w:sz w:val="24"/>
        </w:rPr>
        <w:lastRenderedPageBreak/>
        <w:t>4.成交供应商</w:t>
      </w:r>
      <w:r>
        <w:rPr>
          <w:rFonts w:ascii="仿宋" w:eastAsia="仿宋" w:hAnsi="仿宋" w:cs="仿宋"/>
          <w:sz w:val="24"/>
        </w:rPr>
        <w:t>除不可抗力外，不得因其他任何理由拒绝送货。因</w:t>
      </w:r>
      <w:r>
        <w:rPr>
          <w:rFonts w:ascii="仿宋" w:eastAsia="仿宋" w:hAnsi="仿宋" w:cs="仿宋" w:hint="eastAsia"/>
          <w:sz w:val="24"/>
        </w:rPr>
        <w:t>成交供应商</w:t>
      </w:r>
      <w:r>
        <w:rPr>
          <w:rFonts w:ascii="仿宋" w:eastAsia="仿宋" w:hAnsi="仿宋" w:cs="仿宋"/>
          <w:sz w:val="24"/>
        </w:rPr>
        <w:t>原因未能交付货物的（采购</w:t>
      </w:r>
      <w:proofErr w:type="gramStart"/>
      <w:r>
        <w:rPr>
          <w:rFonts w:ascii="仿宋" w:eastAsia="仿宋" w:hAnsi="仿宋" w:cs="仿宋"/>
          <w:sz w:val="24"/>
        </w:rPr>
        <w:t>人原因</w:t>
      </w:r>
      <w:proofErr w:type="gramEnd"/>
      <w:r>
        <w:rPr>
          <w:rFonts w:ascii="仿宋" w:eastAsia="仿宋" w:hAnsi="仿宋" w:cs="仿宋"/>
          <w:sz w:val="24"/>
        </w:rPr>
        <w:t>造成的除外），</w:t>
      </w:r>
      <w:r>
        <w:rPr>
          <w:rFonts w:ascii="仿宋" w:eastAsia="仿宋" w:hAnsi="仿宋" w:cs="仿宋" w:hint="eastAsia"/>
          <w:sz w:val="24"/>
        </w:rPr>
        <w:t>成交供应商</w:t>
      </w:r>
      <w:r>
        <w:rPr>
          <w:rFonts w:ascii="仿宋" w:eastAsia="仿宋" w:hAnsi="仿宋" w:cs="仿宋"/>
          <w:sz w:val="24"/>
        </w:rPr>
        <w:t>须向采购人支付合同暂定金额7.5%的违约金，并承担由此产生的一切损失和费用，情节严重的可取消其供应资格。</w:t>
      </w:r>
    </w:p>
    <w:p w14:paraId="0D94C467" w14:textId="77777777" w:rsidR="00EC5BB4" w:rsidRDefault="0095493A">
      <w:pPr>
        <w:adjustRightInd w:val="0"/>
        <w:snapToGrid w:val="0"/>
        <w:spacing w:line="360" w:lineRule="exact"/>
        <w:ind w:firstLineChars="200" w:firstLine="480"/>
        <w:rPr>
          <w:rFonts w:ascii="仿宋" w:eastAsia="仿宋" w:hAnsi="仿宋" w:cs="仿宋"/>
          <w:sz w:val="24"/>
        </w:rPr>
      </w:pPr>
      <w:r>
        <w:rPr>
          <w:rFonts w:ascii="仿宋" w:eastAsia="仿宋" w:hAnsi="仿宋" w:cs="仿宋" w:hint="eastAsia"/>
          <w:sz w:val="24"/>
        </w:rPr>
        <w:t>5.成交供应</w:t>
      </w:r>
      <w:proofErr w:type="gramStart"/>
      <w:r>
        <w:rPr>
          <w:rFonts w:ascii="仿宋" w:eastAsia="仿宋" w:hAnsi="仿宋" w:cs="仿宋" w:hint="eastAsia"/>
          <w:sz w:val="24"/>
        </w:rPr>
        <w:t>商未能</w:t>
      </w:r>
      <w:proofErr w:type="gramEnd"/>
      <w:r>
        <w:rPr>
          <w:rFonts w:ascii="仿宋" w:eastAsia="仿宋" w:hAnsi="仿宋" w:cs="仿宋" w:hint="eastAsia"/>
          <w:sz w:val="24"/>
        </w:rPr>
        <w:t>按时交货，每拖延一天，须向采购人支付合同金额的5‰的违约金。</w:t>
      </w:r>
    </w:p>
    <w:p w14:paraId="1F3F5F4A" w14:textId="77777777" w:rsidR="00EC5BB4" w:rsidRDefault="0095493A">
      <w:pPr>
        <w:adjustRightInd w:val="0"/>
        <w:snapToGrid w:val="0"/>
        <w:spacing w:line="360" w:lineRule="exact"/>
        <w:ind w:firstLineChars="200" w:firstLine="480"/>
        <w:rPr>
          <w:rFonts w:ascii="仿宋" w:eastAsia="仿宋" w:hAnsi="仿宋" w:cs="仿宋"/>
          <w:sz w:val="24"/>
        </w:rPr>
      </w:pPr>
      <w:r>
        <w:rPr>
          <w:rFonts w:ascii="仿宋" w:eastAsia="仿宋" w:hAnsi="仿宋" w:cs="仿宋" w:hint="eastAsia"/>
          <w:sz w:val="24"/>
        </w:rPr>
        <w:t>6.采购人按合同对货物进行认真验收，成交供应商所提供的产品（规格、生产厂家、质量、品牌等）不符合或达不到采购人所规定要求的，成交供应商必须无条件退换货；成交供应</w:t>
      </w:r>
      <w:proofErr w:type="gramStart"/>
      <w:r>
        <w:rPr>
          <w:rFonts w:ascii="仿宋" w:eastAsia="仿宋" w:hAnsi="仿宋" w:cs="仿宋" w:hint="eastAsia"/>
          <w:sz w:val="24"/>
        </w:rPr>
        <w:t>商未能</w:t>
      </w:r>
      <w:proofErr w:type="gramEnd"/>
      <w:r>
        <w:rPr>
          <w:rFonts w:ascii="仿宋" w:eastAsia="仿宋" w:hAnsi="仿宋" w:cs="仿宋" w:hint="eastAsia"/>
          <w:sz w:val="24"/>
        </w:rPr>
        <w:t>履行比选文件和合同所定事项</w:t>
      </w:r>
      <w:r>
        <w:rPr>
          <w:rFonts w:ascii="仿宋" w:eastAsia="仿宋" w:hAnsi="仿宋" w:cs="仿宋"/>
          <w:sz w:val="24"/>
        </w:rPr>
        <w:t xml:space="preserve">, </w:t>
      </w:r>
      <w:r>
        <w:rPr>
          <w:rFonts w:ascii="仿宋" w:eastAsia="仿宋" w:hAnsi="仿宋" w:cs="仿宋" w:hint="eastAsia"/>
          <w:sz w:val="24"/>
        </w:rPr>
        <w:t>或供应不合格的、假冒伪劣、以次充好的商品，采购人退换货后将记录在案，并对成交供应</w:t>
      </w:r>
      <w:proofErr w:type="gramStart"/>
      <w:r>
        <w:rPr>
          <w:rFonts w:ascii="仿宋" w:eastAsia="仿宋" w:hAnsi="仿宋" w:cs="仿宋" w:hint="eastAsia"/>
          <w:sz w:val="24"/>
        </w:rPr>
        <w:t>商予以</w:t>
      </w:r>
      <w:proofErr w:type="gramEnd"/>
      <w:r>
        <w:rPr>
          <w:rFonts w:ascii="仿宋" w:eastAsia="仿宋" w:hAnsi="仿宋" w:cs="仿宋" w:hint="eastAsia"/>
          <w:sz w:val="24"/>
        </w:rPr>
        <w:t>合同暂定金额</w:t>
      </w:r>
      <w:r>
        <w:rPr>
          <w:rFonts w:ascii="仿宋" w:eastAsia="仿宋" w:hAnsi="仿宋" w:cs="仿宋"/>
          <w:sz w:val="24"/>
        </w:rPr>
        <w:t>5%的违约金处罚，情节严重的可取消其供应资格。</w:t>
      </w:r>
    </w:p>
    <w:p w14:paraId="5D375261" w14:textId="77777777" w:rsidR="00EC5BB4" w:rsidRDefault="0095493A">
      <w:pPr>
        <w:adjustRightInd w:val="0"/>
        <w:snapToGrid w:val="0"/>
        <w:spacing w:line="360" w:lineRule="exact"/>
        <w:ind w:firstLineChars="200" w:firstLine="480"/>
        <w:rPr>
          <w:rFonts w:ascii="仿宋" w:eastAsia="仿宋" w:hAnsi="仿宋" w:cs="仿宋"/>
          <w:sz w:val="24"/>
        </w:rPr>
      </w:pPr>
      <w:r>
        <w:rPr>
          <w:rFonts w:ascii="仿宋" w:eastAsia="仿宋" w:hAnsi="仿宋" w:cs="仿宋" w:hint="eastAsia"/>
          <w:sz w:val="24"/>
        </w:rPr>
        <w:t>7.</w:t>
      </w:r>
      <w:r>
        <w:rPr>
          <w:rFonts w:ascii="仿宋" w:eastAsia="仿宋" w:hAnsi="仿宋" w:cs="仿宋"/>
          <w:sz w:val="24"/>
        </w:rPr>
        <w:t>在合同执行期间，如果</w:t>
      </w:r>
      <w:r>
        <w:rPr>
          <w:rFonts w:ascii="仿宋" w:eastAsia="仿宋" w:hAnsi="仿宋" w:cs="仿宋" w:hint="eastAsia"/>
          <w:sz w:val="24"/>
        </w:rPr>
        <w:t>成交供应商</w:t>
      </w:r>
      <w:r>
        <w:rPr>
          <w:rFonts w:ascii="仿宋" w:eastAsia="仿宋" w:hAnsi="仿宋" w:cs="仿宋"/>
          <w:sz w:val="24"/>
        </w:rPr>
        <w:t>对采购人提出的索赔事宜负有责任的，</w:t>
      </w:r>
      <w:r>
        <w:rPr>
          <w:rFonts w:ascii="仿宋" w:eastAsia="仿宋" w:hAnsi="仿宋" w:cs="仿宋" w:hint="eastAsia"/>
          <w:sz w:val="24"/>
        </w:rPr>
        <w:t>成交供应商</w:t>
      </w:r>
      <w:r>
        <w:rPr>
          <w:rFonts w:ascii="仿宋" w:eastAsia="仿宋" w:hAnsi="仿宋" w:cs="仿宋"/>
          <w:sz w:val="24"/>
        </w:rPr>
        <w:t>应按照采购人同意的下列一种或多种方式解决索赔事宜：</w:t>
      </w:r>
    </w:p>
    <w:p w14:paraId="2E602B6E" w14:textId="77777777" w:rsidR="00EC5BB4" w:rsidRDefault="0095493A">
      <w:pPr>
        <w:adjustRightInd w:val="0"/>
        <w:snapToGrid w:val="0"/>
        <w:spacing w:line="360" w:lineRule="exact"/>
        <w:ind w:firstLineChars="200" w:firstLine="480"/>
        <w:rPr>
          <w:rFonts w:ascii="仿宋" w:eastAsia="仿宋" w:hAnsi="仿宋" w:cs="仿宋"/>
          <w:sz w:val="24"/>
        </w:rPr>
      </w:pPr>
      <w:r>
        <w:rPr>
          <w:rFonts w:ascii="仿宋" w:eastAsia="仿宋" w:hAnsi="仿宋" w:cs="仿宋" w:hint="eastAsia"/>
          <w:sz w:val="24"/>
        </w:rPr>
        <w:t>（</w:t>
      </w:r>
      <w:r>
        <w:rPr>
          <w:rFonts w:ascii="仿宋" w:eastAsia="仿宋" w:hAnsi="仿宋" w:cs="仿宋"/>
          <w:sz w:val="24"/>
        </w:rPr>
        <w:t>1）</w:t>
      </w:r>
      <w:r>
        <w:rPr>
          <w:rFonts w:ascii="仿宋" w:eastAsia="仿宋" w:hAnsi="仿宋" w:cs="仿宋" w:hint="eastAsia"/>
          <w:sz w:val="24"/>
        </w:rPr>
        <w:t>成交供应商</w:t>
      </w:r>
      <w:r>
        <w:rPr>
          <w:rFonts w:ascii="仿宋" w:eastAsia="仿宋" w:hAnsi="仿宋" w:cs="仿宋"/>
          <w:sz w:val="24"/>
        </w:rPr>
        <w:t>同意退货，按合同规定的对应货款退还给采购人，并承担相应违约责任。</w:t>
      </w:r>
    </w:p>
    <w:p w14:paraId="3A6EECC9" w14:textId="77777777" w:rsidR="00EC5BB4" w:rsidRDefault="0095493A">
      <w:pPr>
        <w:adjustRightInd w:val="0"/>
        <w:snapToGrid w:val="0"/>
        <w:spacing w:line="360" w:lineRule="exact"/>
        <w:ind w:firstLineChars="200" w:firstLine="480"/>
        <w:rPr>
          <w:rFonts w:ascii="仿宋" w:eastAsia="仿宋" w:hAnsi="仿宋" w:cs="仿宋"/>
          <w:sz w:val="24"/>
        </w:rPr>
      </w:pPr>
      <w:r>
        <w:rPr>
          <w:rFonts w:ascii="仿宋" w:eastAsia="仿宋" w:hAnsi="仿宋" w:cs="仿宋" w:hint="eastAsia"/>
          <w:sz w:val="24"/>
        </w:rPr>
        <w:t>（</w:t>
      </w:r>
      <w:r>
        <w:rPr>
          <w:rFonts w:ascii="仿宋" w:eastAsia="仿宋" w:hAnsi="仿宋" w:cs="仿宋"/>
          <w:sz w:val="24"/>
        </w:rPr>
        <w:t>2）根据</w:t>
      </w:r>
      <w:r>
        <w:rPr>
          <w:rFonts w:ascii="仿宋" w:eastAsia="仿宋" w:hAnsi="仿宋" w:cs="仿宋" w:hint="eastAsia"/>
          <w:sz w:val="24"/>
        </w:rPr>
        <w:t>成交供应商</w:t>
      </w:r>
      <w:r>
        <w:rPr>
          <w:rFonts w:ascii="仿宋" w:eastAsia="仿宋" w:hAnsi="仿宋" w:cs="仿宋"/>
          <w:sz w:val="24"/>
        </w:rPr>
        <w:t>所供货物的低劣、损坏程度以及采购人所遭受损失的数额，双方商定降低货物的价格，</w:t>
      </w:r>
      <w:r>
        <w:rPr>
          <w:rFonts w:ascii="仿宋" w:eastAsia="仿宋" w:hAnsi="仿宋" w:cs="仿宋" w:hint="eastAsia"/>
          <w:sz w:val="24"/>
        </w:rPr>
        <w:t>成交供应商</w:t>
      </w:r>
      <w:r>
        <w:rPr>
          <w:rFonts w:ascii="仿宋" w:eastAsia="仿宋" w:hAnsi="仿宋" w:cs="仿宋"/>
          <w:sz w:val="24"/>
        </w:rPr>
        <w:t>承担相应违约责任。</w:t>
      </w:r>
    </w:p>
    <w:p w14:paraId="4C7E9BFB" w14:textId="77777777" w:rsidR="00EC5BB4" w:rsidRDefault="0095493A">
      <w:pPr>
        <w:adjustRightInd w:val="0"/>
        <w:snapToGrid w:val="0"/>
        <w:spacing w:line="360" w:lineRule="exact"/>
        <w:ind w:firstLineChars="200" w:firstLine="480"/>
        <w:rPr>
          <w:rFonts w:ascii="仿宋" w:eastAsia="仿宋" w:hAnsi="仿宋" w:cs="仿宋"/>
          <w:sz w:val="24"/>
        </w:rPr>
      </w:pPr>
      <w:r>
        <w:rPr>
          <w:rFonts w:ascii="仿宋" w:eastAsia="仿宋" w:hAnsi="仿宋" w:cs="仿宋" w:hint="eastAsia"/>
          <w:sz w:val="24"/>
        </w:rPr>
        <w:t>（</w:t>
      </w:r>
      <w:r>
        <w:rPr>
          <w:rFonts w:ascii="仿宋" w:eastAsia="仿宋" w:hAnsi="仿宋" w:cs="仿宋"/>
          <w:sz w:val="24"/>
        </w:rPr>
        <w:t>3）如果在采购人发出索赔通知后30天内，</w:t>
      </w:r>
      <w:r>
        <w:rPr>
          <w:rFonts w:ascii="仿宋" w:eastAsia="仿宋" w:hAnsi="仿宋" w:cs="仿宋" w:hint="eastAsia"/>
          <w:sz w:val="24"/>
        </w:rPr>
        <w:t>成交供应商</w:t>
      </w:r>
      <w:r>
        <w:rPr>
          <w:rFonts w:ascii="仿宋" w:eastAsia="仿宋" w:hAnsi="仿宋" w:cs="仿宋"/>
          <w:sz w:val="24"/>
        </w:rPr>
        <w:t>未作答复，上述索赔应视为已被供应商接受。如需扣款的，采购人将从结算款项中扣回索赔金额。如果结算金额不足以补偿索赔金额的，</w:t>
      </w:r>
      <w:r>
        <w:rPr>
          <w:rFonts w:ascii="仿宋" w:eastAsia="仿宋" w:hAnsi="仿宋" w:cs="仿宋" w:hint="eastAsia"/>
          <w:sz w:val="24"/>
        </w:rPr>
        <w:t>成交供应商</w:t>
      </w:r>
      <w:r>
        <w:rPr>
          <w:rFonts w:ascii="仿宋" w:eastAsia="仿宋" w:hAnsi="仿宋" w:cs="仿宋"/>
          <w:sz w:val="24"/>
        </w:rPr>
        <w:t>应向采购人补偿不足部分的索赔款项。</w:t>
      </w:r>
    </w:p>
    <w:p w14:paraId="3032D888" w14:textId="77777777" w:rsidR="00EC5BB4" w:rsidRDefault="0095493A">
      <w:pPr>
        <w:adjustRightInd w:val="0"/>
        <w:snapToGrid w:val="0"/>
        <w:spacing w:line="360" w:lineRule="exact"/>
        <w:ind w:firstLineChars="200" w:firstLine="480"/>
        <w:rPr>
          <w:rFonts w:ascii="仿宋" w:eastAsia="仿宋" w:hAnsi="仿宋" w:cs="仿宋"/>
          <w:sz w:val="24"/>
        </w:rPr>
      </w:pPr>
      <w:r>
        <w:rPr>
          <w:rFonts w:ascii="仿宋" w:eastAsia="仿宋" w:hAnsi="仿宋" w:cs="仿宋" w:hint="eastAsia"/>
          <w:sz w:val="24"/>
        </w:rPr>
        <w:t>8.</w:t>
      </w:r>
      <w:r>
        <w:rPr>
          <w:rFonts w:ascii="仿宋" w:eastAsia="仿宋" w:hAnsi="仿宋" w:cs="仿宋"/>
          <w:sz w:val="24"/>
        </w:rPr>
        <w:t>如果一方违反合同，并在收到对方违约通知书后30天内仍未能改正违约的另一方可立即终止本合同。</w:t>
      </w:r>
    </w:p>
    <w:p w14:paraId="29A9A5E9" w14:textId="77777777" w:rsidR="00EC5BB4" w:rsidRDefault="0095493A">
      <w:pPr>
        <w:adjustRightInd w:val="0"/>
        <w:snapToGrid w:val="0"/>
        <w:spacing w:line="360" w:lineRule="exact"/>
        <w:ind w:firstLineChars="200" w:firstLine="480"/>
        <w:rPr>
          <w:rFonts w:ascii="仿宋" w:eastAsia="仿宋" w:hAnsi="仿宋" w:cs="仿宋"/>
          <w:sz w:val="24"/>
        </w:rPr>
      </w:pPr>
      <w:r>
        <w:rPr>
          <w:rFonts w:ascii="仿宋" w:eastAsia="仿宋" w:hAnsi="仿宋" w:cs="仿宋" w:hint="eastAsia"/>
          <w:sz w:val="24"/>
        </w:rPr>
        <w:t>9.</w:t>
      </w:r>
      <w:r>
        <w:rPr>
          <w:rFonts w:ascii="仿宋" w:eastAsia="仿宋" w:hAnsi="仿宋" w:cs="仿宋"/>
          <w:sz w:val="24"/>
        </w:rPr>
        <w:t>其它违约责任按合同其他条款约定及《中华人民共和国民法典》规定处理。</w:t>
      </w:r>
    </w:p>
    <w:p w14:paraId="6C4EA094" w14:textId="77777777" w:rsidR="00EC5BB4" w:rsidRDefault="0095493A">
      <w:pPr>
        <w:pStyle w:val="Style3"/>
        <w:adjustRightInd w:val="0"/>
        <w:snapToGrid w:val="0"/>
        <w:spacing w:line="360" w:lineRule="exact"/>
        <w:ind w:firstLineChars="0" w:firstLine="0"/>
        <w:jc w:val="left"/>
        <w:rPr>
          <w:rFonts w:ascii="仿宋" w:eastAsia="仿宋" w:hAnsi="仿宋" w:cs="仿宋"/>
          <w:b/>
          <w:bCs/>
          <w:sz w:val="24"/>
        </w:rPr>
      </w:pPr>
      <w:r>
        <w:rPr>
          <w:rFonts w:ascii="仿宋" w:eastAsia="仿宋" w:hAnsi="仿宋" w:cs="仿宋" w:hint="eastAsia"/>
          <w:b/>
          <w:bCs/>
          <w:sz w:val="24"/>
        </w:rPr>
        <w:t>六、其他</w:t>
      </w:r>
    </w:p>
    <w:p w14:paraId="1F732BCE" w14:textId="77777777" w:rsidR="00EC5BB4" w:rsidRDefault="0095493A">
      <w:pPr>
        <w:ind w:firstLineChars="200" w:firstLine="480"/>
        <w:rPr>
          <w:rFonts w:ascii="仿宋" w:eastAsia="仿宋" w:hAnsi="仿宋" w:cs="仿宋"/>
          <w:sz w:val="24"/>
        </w:rPr>
      </w:pPr>
      <w:r>
        <w:rPr>
          <w:rFonts w:ascii="仿宋" w:eastAsia="仿宋" w:hAnsi="仿宋" w:cs="仿宋" w:hint="eastAsia"/>
          <w:sz w:val="24"/>
        </w:rPr>
        <w:t>1、成交供应商需在项目完工之日起30天内，向采购人提供项目竣工图（含电子版）。</w:t>
      </w:r>
    </w:p>
    <w:p w14:paraId="20642FD1" w14:textId="16715CDE" w:rsidR="00EC5BB4" w:rsidRDefault="0095493A">
      <w:pPr>
        <w:adjustRightInd w:val="0"/>
        <w:snapToGrid w:val="0"/>
        <w:spacing w:line="360" w:lineRule="exact"/>
        <w:ind w:firstLineChars="200" w:firstLine="480"/>
        <w:rPr>
          <w:rFonts w:ascii="仿宋" w:eastAsia="仿宋" w:hAnsi="仿宋" w:cs="仿宋"/>
          <w:sz w:val="24"/>
        </w:rPr>
      </w:pPr>
      <w:r>
        <w:rPr>
          <w:rFonts w:ascii="仿宋" w:eastAsia="仿宋" w:hAnsi="仿宋" w:cs="仿宋" w:hint="eastAsia"/>
          <w:sz w:val="24"/>
          <w:highlight w:val="yellow"/>
        </w:rPr>
        <w:t>2、现场踏勘：为方便各响应人了解项目实况，采购人组织集中踏勘现场，具体时间地点如下：2024年1月</w:t>
      </w:r>
      <w:ins w:id="88" w:author="admin" w:date="2024-01-25T09:13:00Z">
        <w:r w:rsidR="00935C7F">
          <w:rPr>
            <w:rFonts w:ascii="仿宋" w:eastAsia="仿宋" w:hAnsi="仿宋" w:cs="仿宋"/>
            <w:sz w:val="24"/>
            <w:highlight w:val="yellow"/>
          </w:rPr>
          <w:t>29</w:t>
        </w:r>
      </w:ins>
      <w:del w:id="89" w:author="admin" w:date="2024-01-25T09:13:00Z">
        <w:r w:rsidDel="00935C7F">
          <w:rPr>
            <w:rFonts w:ascii="仿宋" w:eastAsia="仿宋" w:hAnsi="仿宋" w:cs="仿宋" w:hint="eastAsia"/>
            <w:sz w:val="24"/>
            <w:highlight w:val="yellow"/>
          </w:rPr>
          <w:delText>xx</w:delText>
        </w:r>
      </w:del>
      <w:r>
        <w:rPr>
          <w:rFonts w:ascii="仿宋" w:eastAsia="仿宋" w:hAnsi="仿宋" w:cs="仿宋" w:hint="eastAsia"/>
          <w:sz w:val="24"/>
        </w:rPr>
        <w:t>日</w:t>
      </w:r>
      <w:ins w:id="90" w:author="admin" w:date="2024-01-25T09:13:00Z">
        <w:r w:rsidR="00935C7F">
          <w:rPr>
            <w:rFonts w:ascii="仿宋" w:eastAsia="仿宋" w:hAnsi="仿宋" w:cs="仿宋"/>
            <w:sz w:val="24"/>
          </w:rPr>
          <w:t>15</w:t>
        </w:r>
      </w:ins>
      <w:del w:id="91" w:author="admin" w:date="2024-01-25T09:13:00Z">
        <w:r w:rsidDel="00935C7F">
          <w:rPr>
            <w:rFonts w:ascii="仿宋" w:eastAsia="仿宋" w:hAnsi="仿宋" w:cs="仿宋" w:hint="eastAsia"/>
            <w:sz w:val="24"/>
          </w:rPr>
          <w:delText>9</w:delText>
        </w:r>
      </w:del>
      <w:r>
        <w:rPr>
          <w:rFonts w:ascii="仿宋" w:eastAsia="仿宋" w:hAnsi="仿宋" w:cs="仿宋" w:hint="eastAsia"/>
          <w:sz w:val="24"/>
        </w:rPr>
        <w:t>时00分，踏勘现场设签到环节，过时</w:t>
      </w:r>
      <w:proofErr w:type="gramStart"/>
      <w:r>
        <w:rPr>
          <w:rFonts w:ascii="仿宋" w:eastAsia="仿宋" w:hAnsi="仿宋" w:cs="仿宋" w:hint="eastAsia"/>
          <w:sz w:val="24"/>
        </w:rPr>
        <w:t>不</w:t>
      </w:r>
      <w:proofErr w:type="gramEnd"/>
      <w:r>
        <w:rPr>
          <w:rFonts w:ascii="仿宋" w:eastAsia="仿宋" w:hAnsi="仿宋" w:cs="仿宋" w:hint="eastAsia"/>
          <w:sz w:val="24"/>
        </w:rPr>
        <w:t>候。集中地点：广州市越秀区沿江西路107号中山大学孙逸仙纪念医院北院区花园纪念碑。联系人：</w:t>
      </w:r>
      <w:ins w:id="92" w:author="admin" w:date="2024-01-25T09:13:00Z">
        <w:r w:rsidR="00935C7F">
          <w:rPr>
            <w:rFonts w:ascii="仿宋" w:eastAsia="仿宋" w:hAnsi="仿宋" w:cs="仿宋" w:hint="eastAsia"/>
            <w:sz w:val="24"/>
            <w:highlight w:val="yellow"/>
          </w:rPr>
          <w:t>黄</w:t>
        </w:r>
      </w:ins>
      <w:del w:id="93" w:author="admin" w:date="2024-01-25T09:13:00Z">
        <w:r w:rsidDel="00935C7F">
          <w:rPr>
            <w:rFonts w:ascii="仿宋" w:eastAsia="仿宋" w:hAnsi="仿宋" w:cs="仿宋" w:hint="eastAsia"/>
            <w:sz w:val="24"/>
            <w:highlight w:val="yellow"/>
          </w:rPr>
          <w:delText>许</w:delText>
        </w:r>
      </w:del>
      <w:r>
        <w:rPr>
          <w:rFonts w:ascii="仿宋" w:eastAsia="仿宋" w:hAnsi="仿宋" w:cs="仿宋" w:hint="eastAsia"/>
          <w:sz w:val="24"/>
          <w:highlight w:val="yellow"/>
        </w:rPr>
        <w:t xml:space="preserve">先生 </w:t>
      </w:r>
      <w:del w:id="94" w:author="admin" w:date="2024-01-25T09:13:00Z">
        <w:r w:rsidDel="00935C7F">
          <w:rPr>
            <w:rFonts w:ascii="仿宋" w:eastAsia="仿宋" w:hAnsi="仿宋" w:cs="仿宋" w:hint="eastAsia"/>
            <w:sz w:val="24"/>
          </w:rPr>
          <w:delText xml:space="preserve">020-81332809 </w:delText>
        </w:r>
      </w:del>
      <w:r>
        <w:rPr>
          <w:rFonts w:ascii="仿宋" w:eastAsia="仿宋" w:hAnsi="仿宋" w:cs="仿宋" w:hint="eastAsia"/>
          <w:sz w:val="24"/>
        </w:rPr>
        <w:t>020-81332</w:t>
      </w:r>
      <w:ins w:id="95" w:author="admin" w:date="2024-01-25T09:13:00Z">
        <w:r w:rsidR="00935C7F">
          <w:rPr>
            <w:rFonts w:ascii="仿宋" w:eastAsia="仿宋" w:hAnsi="仿宋" w:cs="仿宋"/>
            <w:sz w:val="24"/>
          </w:rPr>
          <w:t>578</w:t>
        </w:r>
      </w:ins>
      <w:del w:id="96" w:author="admin" w:date="2024-01-25T09:13:00Z">
        <w:r w:rsidDel="00935C7F">
          <w:rPr>
            <w:rFonts w:ascii="仿宋" w:eastAsia="仿宋" w:hAnsi="仿宋" w:cs="仿宋" w:hint="eastAsia"/>
            <w:sz w:val="24"/>
          </w:rPr>
          <w:delText>305</w:delText>
        </w:r>
      </w:del>
      <w:r>
        <w:rPr>
          <w:rFonts w:ascii="仿宋" w:eastAsia="仿宋" w:hAnsi="仿宋" w:cs="仿宋" w:hint="eastAsia"/>
          <w:sz w:val="24"/>
        </w:rPr>
        <w:t>。</w:t>
      </w:r>
    </w:p>
    <w:p w14:paraId="3E8B1E52" w14:textId="77777777" w:rsidR="00EC5BB4" w:rsidRDefault="0095493A">
      <w:pPr>
        <w:adjustRightInd w:val="0"/>
        <w:snapToGrid w:val="0"/>
        <w:spacing w:line="360" w:lineRule="exact"/>
        <w:ind w:firstLineChars="200" w:firstLine="480"/>
        <w:rPr>
          <w:rFonts w:ascii="仿宋" w:eastAsia="仿宋" w:hAnsi="仿宋" w:cs="仿宋"/>
          <w:sz w:val="24"/>
        </w:rPr>
      </w:pPr>
      <w:r>
        <w:rPr>
          <w:rFonts w:ascii="仿宋" w:eastAsia="仿宋" w:hAnsi="仿宋" w:cs="仿宋" w:hint="eastAsia"/>
          <w:sz w:val="24"/>
        </w:rPr>
        <w:t>响应人应充分重视和认真地考察现场，收集编制响应文件和签订合同所需的有关信息，并对考察中获取的现场资料负责。不管响应人是否考察过现场，均被认为在递交响应文件前已经了解现场情况。</w:t>
      </w:r>
    </w:p>
    <w:p w14:paraId="7A170EDF" w14:textId="77777777" w:rsidR="00EC5BB4" w:rsidRDefault="0095493A">
      <w:pPr>
        <w:adjustRightInd w:val="0"/>
        <w:snapToGrid w:val="0"/>
        <w:spacing w:line="360" w:lineRule="exact"/>
        <w:ind w:firstLineChars="200" w:firstLine="480"/>
        <w:rPr>
          <w:rFonts w:ascii="仿宋" w:eastAsia="仿宋" w:hAnsi="仿宋" w:cs="仿宋"/>
          <w:sz w:val="24"/>
        </w:rPr>
      </w:pPr>
      <w:r>
        <w:rPr>
          <w:rFonts w:ascii="仿宋" w:eastAsia="仿宋" w:hAnsi="仿宋" w:cs="仿宋" w:hint="eastAsia"/>
          <w:sz w:val="24"/>
        </w:rPr>
        <w:t>出席踏勘的响应人应承担踏勘现场自身所发生的费用。</w:t>
      </w:r>
    </w:p>
    <w:p w14:paraId="61A26E1B" w14:textId="77777777" w:rsidR="00EC5BB4" w:rsidRDefault="0095493A">
      <w:pPr>
        <w:pStyle w:val="Style3"/>
        <w:adjustRightInd w:val="0"/>
        <w:snapToGrid w:val="0"/>
        <w:spacing w:line="360" w:lineRule="exact"/>
        <w:ind w:firstLine="482"/>
        <w:jc w:val="left"/>
        <w:rPr>
          <w:rFonts w:ascii="仿宋" w:eastAsia="仿宋" w:hAnsi="仿宋" w:cs="仿宋"/>
          <w:b/>
          <w:bCs/>
          <w:sz w:val="24"/>
        </w:rPr>
      </w:pPr>
      <w:r>
        <w:rPr>
          <w:rFonts w:ascii="仿宋" w:eastAsia="仿宋" w:hAnsi="仿宋" w:cs="仿宋" w:hint="eastAsia"/>
          <w:b/>
          <w:bCs/>
          <w:sz w:val="24"/>
        </w:rPr>
        <w:t>七、★货物数量清单</w:t>
      </w:r>
    </w:p>
    <w:tbl>
      <w:tblPr>
        <w:tblW w:w="0" w:type="auto"/>
        <w:tblInd w:w="175" w:type="dxa"/>
        <w:tblLook w:val="04A0" w:firstRow="1" w:lastRow="0" w:firstColumn="1" w:lastColumn="0" w:noHBand="0" w:noVBand="1"/>
      </w:tblPr>
      <w:tblGrid>
        <w:gridCol w:w="618"/>
        <w:gridCol w:w="5266"/>
        <w:gridCol w:w="618"/>
        <w:gridCol w:w="618"/>
      </w:tblGrid>
      <w:tr w:rsidR="00EC5BB4" w14:paraId="1AB721F1" w14:textId="77777777">
        <w:trPr>
          <w:trHeight w:val="675"/>
        </w:trPr>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66EDA2" w14:textId="77777777" w:rsidR="00EC5BB4" w:rsidRDefault="0095493A">
            <w:pPr>
              <w:widowControl/>
              <w:jc w:val="center"/>
              <w:textAlignment w:val="center"/>
              <w:rPr>
                <w:rFonts w:ascii="仿宋" w:eastAsia="仿宋" w:hAnsi="仿宋" w:cs="仿宋"/>
                <w:b/>
                <w:bCs/>
                <w:color w:val="000000"/>
                <w:sz w:val="28"/>
                <w:szCs w:val="28"/>
              </w:rPr>
            </w:pPr>
            <w:r>
              <w:rPr>
                <w:rFonts w:ascii="仿宋" w:eastAsia="仿宋" w:hAnsi="仿宋" w:cs="仿宋" w:hint="eastAsia"/>
                <w:b/>
                <w:bCs/>
                <w:color w:val="000000"/>
                <w:kern w:val="0"/>
                <w:sz w:val="28"/>
                <w:szCs w:val="28"/>
                <w:lang w:bidi="ar"/>
              </w:rPr>
              <w:t>南院区乳腺肿瘤中心会议室智能化音视频系统建设清单</w:t>
            </w:r>
          </w:p>
        </w:tc>
      </w:tr>
      <w:tr w:rsidR="00EC5BB4" w14:paraId="28078087" w14:textId="77777777">
        <w:trPr>
          <w:trHeight w:val="499"/>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7E9DD5F7" w14:textId="77777777" w:rsidR="00EC5BB4" w:rsidRDefault="0095493A">
            <w:pPr>
              <w:widowControl/>
              <w:jc w:val="center"/>
              <w:textAlignment w:val="center"/>
              <w:rPr>
                <w:rFonts w:ascii="仿宋" w:eastAsia="仿宋" w:hAnsi="仿宋" w:cs="仿宋"/>
                <w:b/>
                <w:bCs/>
                <w:sz w:val="20"/>
                <w:szCs w:val="20"/>
              </w:rPr>
            </w:pPr>
            <w:r>
              <w:rPr>
                <w:rFonts w:ascii="仿宋" w:eastAsia="仿宋" w:hAnsi="仿宋" w:cs="仿宋" w:hint="eastAsia"/>
                <w:b/>
                <w:bCs/>
                <w:kern w:val="0"/>
                <w:sz w:val="20"/>
                <w:szCs w:val="20"/>
                <w:lang w:bidi="ar"/>
              </w:rPr>
              <w:t>序</w:t>
            </w:r>
            <w:proofErr w:type="gramStart"/>
            <w:r>
              <w:rPr>
                <w:rFonts w:ascii="仿宋" w:eastAsia="仿宋" w:hAnsi="仿宋" w:cs="仿宋" w:hint="eastAsia"/>
                <w:b/>
                <w:bCs/>
                <w:kern w:val="0"/>
                <w:sz w:val="20"/>
                <w:szCs w:val="20"/>
                <w:lang w:eastAsia="zh-Hans" w:bidi="ar"/>
              </w:rPr>
              <w:t>序</w:t>
            </w:r>
            <w:proofErr w:type="gramEnd"/>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08266683" w14:textId="77777777" w:rsidR="00EC5BB4" w:rsidRDefault="0095493A">
            <w:pPr>
              <w:widowControl/>
              <w:jc w:val="center"/>
              <w:textAlignment w:val="center"/>
              <w:rPr>
                <w:rFonts w:ascii="仿宋" w:eastAsia="仿宋" w:hAnsi="仿宋" w:cs="仿宋"/>
                <w:b/>
                <w:bCs/>
                <w:sz w:val="20"/>
                <w:szCs w:val="20"/>
              </w:rPr>
            </w:pPr>
            <w:r>
              <w:rPr>
                <w:rFonts w:ascii="仿宋" w:eastAsia="仿宋" w:hAnsi="仿宋" w:cs="仿宋" w:hint="eastAsia"/>
                <w:b/>
                <w:bCs/>
                <w:kern w:val="0"/>
                <w:sz w:val="20"/>
                <w:szCs w:val="20"/>
                <w:lang w:bidi="ar"/>
              </w:rPr>
              <w:t>设备名称</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443753C8" w14:textId="77777777" w:rsidR="00EC5BB4" w:rsidRDefault="0095493A">
            <w:pPr>
              <w:widowControl/>
              <w:jc w:val="center"/>
              <w:textAlignment w:val="center"/>
              <w:rPr>
                <w:rFonts w:ascii="仿宋" w:eastAsia="仿宋" w:hAnsi="仿宋" w:cs="仿宋"/>
                <w:b/>
                <w:bCs/>
                <w:sz w:val="20"/>
                <w:szCs w:val="20"/>
              </w:rPr>
            </w:pPr>
            <w:r>
              <w:rPr>
                <w:rFonts w:ascii="仿宋" w:eastAsia="仿宋" w:hAnsi="仿宋" w:cs="仿宋" w:hint="eastAsia"/>
                <w:b/>
                <w:bCs/>
                <w:kern w:val="0"/>
                <w:sz w:val="20"/>
                <w:szCs w:val="20"/>
                <w:lang w:bidi="ar"/>
              </w:rPr>
              <w:t>单位</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1995EF3C" w14:textId="77777777" w:rsidR="00EC5BB4" w:rsidRDefault="0095493A">
            <w:pPr>
              <w:widowControl/>
              <w:jc w:val="center"/>
              <w:textAlignment w:val="center"/>
              <w:rPr>
                <w:rFonts w:ascii="仿宋" w:eastAsia="仿宋" w:hAnsi="仿宋" w:cs="仿宋"/>
                <w:b/>
                <w:bCs/>
                <w:sz w:val="20"/>
                <w:szCs w:val="20"/>
              </w:rPr>
            </w:pPr>
            <w:r>
              <w:rPr>
                <w:rFonts w:ascii="仿宋" w:eastAsia="仿宋" w:hAnsi="仿宋" w:cs="仿宋" w:hint="eastAsia"/>
                <w:b/>
                <w:bCs/>
                <w:kern w:val="0"/>
                <w:sz w:val="20"/>
                <w:szCs w:val="20"/>
                <w:lang w:bidi="ar"/>
              </w:rPr>
              <w:t>数量</w:t>
            </w:r>
          </w:p>
        </w:tc>
      </w:tr>
      <w:tr w:rsidR="00EC5BB4" w14:paraId="54DC674D" w14:textId="77777777">
        <w:trPr>
          <w:trHeight w:val="499"/>
        </w:trPr>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DA8991" w14:textId="77777777" w:rsidR="00EC5BB4" w:rsidRDefault="0095493A">
            <w:pPr>
              <w:widowControl/>
              <w:jc w:val="left"/>
              <w:textAlignment w:val="center"/>
              <w:rPr>
                <w:rFonts w:ascii="仿宋" w:eastAsia="仿宋" w:hAnsi="仿宋" w:cs="仿宋"/>
                <w:b/>
                <w:bCs/>
                <w:color w:val="000000"/>
                <w:sz w:val="20"/>
                <w:szCs w:val="20"/>
              </w:rPr>
            </w:pPr>
            <w:r>
              <w:rPr>
                <w:rFonts w:ascii="仿宋" w:eastAsia="仿宋" w:hAnsi="仿宋" w:cs="仿宋" w:hint="eastAsia"/>
                <w:b/>
                <w:bCs/>
                <w:color w:val="000000"/>
                <w:kern w:val="0"/>
                <w:sz w:val="20"/>
                <w:szCs w:val="20"/>
                <w:lang w:bidi="ar"/>
              </w:rPr>
              <w:t>一、</w:t>
            </w:r>
            <w:r>
              <w:rPr>
                <w:rFonts w:ascii="仿宋" w:eastAsia="仿宋" w:hAnsi="仿宋" w:cs="仿宋" w:hint="eastAsia"/>
                <w:b/>
                <w:bCs/>
                <w:color w:val="000000"/>
                <w:kern w:val="0"/>
                <w:sz w:val="20"/>
                <w:szCs w:val="20"/>
                <w:lang w:eastAsia="zh-Hans" w:bidi="ar"/>
              </w:rPr>
              <w:t>多媒体</w:t>
            </w:r>
            <w:r>
              <w:rPr>
                <w:rFonts w:ascii="仿宋" w:eastAsia="仿宋" w:hAnsi="仿宋" w:cs="仿宋" w:hint="eastAsia"/>
                <w:b/>
                <w:bCs/>
                <w:color w:val="000000"/>
                <w:kern w:val="0"/>
                <w:sz w:val="20"/>
                <w:szCs w:val="20"/>
                <w:lang w:bidi="ar"/>
              </w:rPr>
              <w:t>显示系统</w:t>
            </w:r>
          </w:p>
        </w:tc>
      </w:tr>
      <w:tr w:rsidR="00EC5BB4" w14:paraId="244FDB12" w14:textId="77777777">
        <w:trPr>
          <w:trHeight w:val="78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73D6D5" w14:textId="77777777" w:rsidR="00EC5BB4" w:rsidRDefault="0095493A">
            <w:pPr>
              <w:widowControl/>
              <w:jc w:val="center"/>
              <w:textAlignment w:val="center"/>
              <w:rPr>
                <w:rFonts w:ascii="仿宋" w:eastAsia="仿宋" w:hAnsi="仿宋" w:cs="仿宋"/>
                <w:color w:val="000000"/>
                <w:sz w:val="20"/>
                <w:szCs w:val="20"/>
              </w:rPr>
            </w:pPr>
            <w:r>
              <w:rPr>
                <w:rFonts w:ascii="仿宋" w:eastAsia="仿宋" w:hAnsi="仿宋" w:cs="仿宋"/>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auto"/>
            </w:tcBorders>
            <w:shd w:val="clear" w:color="auto" w:fill="auto"/>
            <w:vAlign w:val="center"/>
          </w:tcPr>
          <w:p w14:paraId="45056566" w14:textId="77777777" w:rsidR="00EC5BB4" w:rsidRDefault="0095493A">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交互式智能一体机</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7B0FC07C" w14:textId="77777777" w:rsidR="00EC5BB4" w:rsidRDefault="0095493A">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台</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6584B5C" w14:textId="77777777" w:rsidR="00EC5BB4" w:rsidRDefault="0095493A">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2</w:t>
            </w:r>
          </w:p>
        </w:tc>
      </w:tr>
      <w:tr w:rsidR="00EC5BB4" w14:paraId="172DF4FA" w14:textId="77777777">
        <w:trPr>
          <w:trHeight w:val="499"/>
        </w:trPr>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94026E" w14:textId="77777777" w:rsidR="00EC5BB4" w:rsidRDefault="0095493A">
            <w:pPr>
              <w:widowControl/>
              <w:jc w:val="left"/>
              <w:textAlignment w:val="center"/>
              <w:rPr>
                <w:rFonts w:ascii="仿宋" w:eastAsia="仿宋" w:hAnsi="仿宋" w:cs="仿宋"/>
                <w:b/>
                <w:bCs/>
                <w:color w:val="000000"/>
                <w:sz w:val="20"/>
                <w:szCs w:val="20"/>
              </w:rPr>
            </w:pPr>
            <w:r>
              <w:rPr>
                <w:rFonts w:ascii="仿宋" w:eastAsia="仿宋" w:hAnsi="仿宋" w:cs="仿宋" w:hint="eastAsia"/>
                <w:b/>
                <w:bCs/>
                <w:color w:val="000000"/>
                <w:kern w:val="0"/>
                <w:sz w:val="20"/>
                <w:szCs w:val="20"/>
                <w:lang w:bidi="ar"/>
              </w:rPr>
              <w:lastRenderedPageBreak/>
              <w:t>二、会议音响系统</w:t>
            </w:r>
          </w:p>
        </w:tc>
      </w:tr>
      <w:tr w:rsidR="00EC5BB4" w14:paraId="31EF9149" w14:textId="77777777">
        <w:trPr>
          <w:trHeight w:val="70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1BEB71" w14:textId="77777777" w:rsidR="00EC5BB4" w:rsidRDefault="0095493A">
            <w:pPr>
              <w:widowControl/>
              <w:jc w:val="center"/>
              <w:textAlignment w:val="center"/>
              <w:rPr>
                <w:rFonts w:ascii="仿宋" w:eastAsia="仿宋" w:hAnsi="仿宋" w:cs="仿宋"/>
                <w:color w:val="000000"/>
                <w:sz w:val="20"/>
                <w:szCs w:val="20"/>
              </w:rPr>
            </w:pPr>
            <w:r>
              <w:rPr>
                <w:rFonts w:hint="eastAsia"/>
              </w:rPr>
              <w:t>1</w:t>
            </w:r>
          </w:p>
        </w:tc>
        <w:tc>
          <w:tcPr>
            <w:tcW w:w="0" w:type="auto"/>
            <w:tcBorders>
              <w:top w:val="single" w:sz="4" w:space="0" w:color="000000"/>
              <w:left w:val="single" w:sz="4" w:space="0" w:color="000000"/>
              <w:bottom w:val="single" w:sz="4" w:space="0" w:color="000000"/>
              <w:right w:val="single" w:sz="4" w:space="0" w:color="auto"/>
            </w:tcBorders>
            <w:shd w:val="clear" w:color="auto" w:fill="auto"/>
            <w:vAlign w:val="center"/>
          </w:tcPr>
          <w:p w14:paraId="1F2438FA" w14:textId="77777777" w:rsidR="00EC5BB4" w:rsidRDefault="0095493A">
            <w:pPr>
              <w:widowControl/>
              <w:jc w:val="left"/>
              <w:textAlignment w:val="center"/>
              <w:rPr>
                <w:rFonts w:ascii="仿宋" w:eastAsia="仿宋" w:hAnsi="仿宋" w:cs="仿宋"/>
                <w:color w:val="000000"/>
                <w:sz w:val="20"/>
                <w:szCs w:val="20"/>
              </w:rPr>
            </w:pPr>
            <w:r>
              <w:rPr>
                <w:rFonts w:ascii="仿宋" w:eastAsia="仿宋" w:hAnsi="仿宋" w:cs="仿宋" w:hint="eastAsia"/>
                <w:sz w:val="20"/>
                <w:szCs w:val="20"/>
              </w:rPr>
              <w:t>数字功率放大器</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4BAA8A03" w14:textId="77777777" w:rsidR="00EC5BB4" w:rsidRDefault="0095493A">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台</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87D81F5" w14:textId="77777777" w:rsidR="00EC5BB4" w:rsidRDefault="0095493A">
            <w:pPr>
              <w:widowControl/>
              <w:jc w:val="center"/>
              <w:textAlignment w:val="center"/>
              <w:rPr>
                <w:rFonts w:ascii="仿宋" w:eastAsia="仿宋" w:hAnsi="仿宋" w:cs="仿宋"/>
                <w:color w:val="000000"/>
                <w:sz w:val="20"/>
                <w:szCs w:val="20"/>
              </w:rPr>
            </w:pPr>
            <w:r>
              <w:rPr>
                <w:rFonts w:ascii="仿宋" w:eastAsia="仿宋" w:hAnsi="仿宋" w:cs="仿宋"/>
                <w:color w:val="000000"/>
                <w:kern w:val="0"/>
                <w:sz w:val="20"/>
                <w:szCs w:val="20"/>
                <w:lang w:bidi="ar"/>
              </w:rPr>
              <w:t>1</w:t>
            </w:r>
          </w:p>
        </w:tc>
      </w:tr>
      <w:tr w:rsidR="00EC5BB4" w14:paraId="3270E4B9" w14:textId="77777777">
        <w:trPr>
          <w:trHeight w:val="70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A56BF8" w14:textId="77777777" w:rsidR="00EC5BB4" w:rsidRDefault="0095493A">
            <w:pPr>
              <w:widowControl/>
              <w:jc w:val="center"/>
              <w:textAlignment w:val="center"/>
              <w:rPr>
                <w:rFonts w:ascii="仿宋" w:eastAsia="仿宋" w:hAnsi="仿宋" w:cs="仿宋"/>
                <w:color w:val="000000"/>
                <w:sz w:val="20"/>
                <w:szCs w:val="20"/>
              </w:rPr>
            </w:pPr>
            <w:r>
              <w:rPr>
                <w:rFonts w:ascii="仿宋" w:eastAsia="仿宋" w:hAnsi="仿宋" w:cs="仿宋"/>
                <w:color w:val="000000"/>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3B2BE9C0" w14:textId="77777777" w:rsidR="00EC5BB4" w:rsidRDefault="0095493A">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扩声音响</w:t>
            </w:r>
          </w:p>
        </w:tc>
        <w:tc>
          <w:tcPr>
            <w:tcW w:w="0" w:type="auto"/>
            <w:tcBorders>
              <w:top w:val="single" w:sz="4" w:space="0" w:color="auto"/>
              <w:left w:val="single" w:sz="4" w:space="0" w:color="000000"/>
              <w:bottom w:val="single" w:sz="4" w:space="0" w:color="auto"/>
              <w:right w:val="single" w:sz="4" w:space="0" w:color="000000"/>
            </w:tcBorders>
            <w:shd w:val="clear" w:color="auto" w:fill="auto"/>
            <w:noWrap/>
            <w:vAlign w:val="center"/>
          </w:tcPr>
          <w:p w14:paraId="1EB350BB" w14:textId="77777777" w:rsidR="00EC5BB4" w:rsidRDefault="0095493A">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对</w:t>
            </w:r>
          </w:p>
        </w:tc>
        <w:tc>
          <w:tcPr>
            <w:tcW w:w="0" w:type="auto"/>
            <w:tcBorders>
              <w:top w:val="single" w:sz="4" w:space="0" w:color="auto"/>
              <w:left w:val="single" w:sz="4" w:space="0" w:color="000000"/>
              <w:bottom w:val="single" w:sz="4" w:space="0" w:color="auto"/>
              <w:right w:val="single" w:sz="4" w:space="0" w:color="000000"/>
            </w:tcBorders>
            <w:shd w:val="clear" w:color="auto" w:fill="auto"/>
            <w:vAlign w:val="center"/>
          </w:tcPr>
          <w:p w14:paraId="602CD193" w14:textId="77777777" w:rsidR="00EC5BB4" w:rsidRDefault="0095493A">
            <w:pPr>
              <w:widowControl/>
              <w:jc w:val="center"/>
              <w:textAlignment w:val="center"/>
              <w:rPr>
                <w:rFonts w:ascii="仿宋" w:eastAsia="仿宋" w:hAnsi="仿宋" w:cs="仿宋"/>
                <w:color w:val="000000"/>
                <w:sz w:val="20"/>
                <w:szCs w:val="20"/>
              </w:rPr>
            </w:pPr>
            <w:r>
              <w:rPr>
                <w:rFonts w:ascii="仿宋" w:eastAsia="仿宋" w:hAnsi="仿宋" w:cs="仿宋"/>
                <w:color w:val="000000"/>
                <w:kern w:val="0"/>
                <w:sz w:val="20"/>
                <w:szCs w:val="20"/>
                <w:lang w:bidi="ar"/>
              </w:rPr>
              <w:t>1</w:t>
            </w:r>
          </w:p>
        </w:tc>
      </w:tr>
      <w:tr w:rsidR="00EC5BB4" w14:paraId="2B3AD456" w14:textId="77777777">
        <w:trPr>
          <w:trHeight w:val="70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034B66" w14:textId="77777777" w:rsidR="00EC5BB4" w:rsidRDefault="0095493A">
            <w:pPr>
              <w:widowControl/>
              <w:jc w:val="center"/>
              <w:textAlignment w:val="center"/>
              <w:rPr>
                <w:rFonts w:ascii="仿宋" w:eastAsia="仿宋" w:hAnsi="仿宋" w:cs="仿宋"/>
                <w:color w:val="000000"/>
                <w:sz w:val="20"/>
                <w:szCs w:val="20"/>
              </w:rPr>
            </w:pPr>
            <w:r>
              <w:rPr>
                <w:rFonts w:ascii="仿宋" w:eastAsia="仿宋" w:hAnsi="仿宋" w:cs="仿宋"/>
                <w:color w:val="000000"/>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097058C2" w14:textId="77777777" w:rsidR="00EC5BB4" w:rsidRDefault="0095493A">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八路调音台</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3609AFA4" w14:textId="77777777" w:rsidR="00EC5BB4" w:rsidRDefault="0095493A">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台</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CA40404" w14:textId="77777777" w:rsidR="00EC5BB4" w:rsidRDefault="0095493A">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1</w:t>
            </w:r>
          </w:p>
        </w:tc>
      </w:tr>
      <w:tr w:rsidR="00EC5BB4" w14:paraId="57A90A1C" w14:textId="77777777">
        <w:trPr>
          <w:trHeight w:val="70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F0BAA4" w14:textId="77777777" w:rsidR="00EC5BB4" w:rsidRDefault="0095493A">
            <w:pPr>
              <w:widowControl/>
              <w:jc w:val="center"/>
              <w:textAlignment w:val="center"/>
              <w:rPr>
                <w:rFonts w:ascii="仿宋" w:eastAsia="仿宋" w:hAnsi="仿宋" w:cs="仿宋"/>
                <w:color w:val="000000"/>
                <w:kern w:val="0"/>
                <w:sz w:val="20"/>
                <w:szCs w:val="20"/>
                <w:lang w:bidi="ar"/>
              </w:rPr>
            </w:pPr>
            <w:r>
              <w:rPr>
                <w:rFonts w:ascii="仿宋" w:eastAsia="仿宋" w:hAnsi="仿宋" w:cs="仿宋"/>
                <w:color w:val="000000"/>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5034DF6C" w14:textId="77777777" w:rsidR="00EC5BB4" w:rsidRDefault="0095493A">
            <w:pPr>
              <w:widowControl/>
              <w:jc w:val="left"/>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一拖八U段话筒</w:t>
            </w:r>
          </w:p>
        </w:tc>
        <w:tc>
          <w:tcPr>
            <w:tcW w:w="0" w:type="auto"/>
            <w:tcBorders>
              <w:top w:val="single" w:sz="4" w:space="0" w:color="auto"/>
              <w:left w:val="single" w:sz="4" w:space="0" w:color="000000"/>
              <w:bottom w:val="single" w:sz="4" w:space="0" w:color="000000"/>
              <w:right w:val="single" w:sz="4" w:space="0" w:color="000000"/>
            </w:tcBorders>
            <w:shd w:val="clear" w:color="auto" w:fill="auto"/>
            <w:noWrap/>
            <w:vAlign w:val="center"/>
          </w:tcPr>
          <w:p w14:paraId="176C14C5" w14:textId="77777777" w:rsidR="00EC5BB4" w:rsidRDefault="0095493A">
            <w:pPr>
              <w:widowControl/>
              <w:jc w:val="center"/>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套</w:t>
            </w:r>
          </w:p>
        </w:tc>
        <w:tc>
          <w:tcPr>
            <w:tcW w:w="0" w:type="auto"/>
            <w:tcBorders>
              <w:top w:val="single" w:sz="4" w:space="0" w:color="auto"/>
              <w:left w:val="single" w:sz="4" w:space="0" w:color="000000"/>
              <w:bottom w:val="single" w:sz="4" w:space="0" w:color="000000"/>
              <w:right w:val="single" w:sz="4" w:space="0" w:color="000000"/>
            </w:tcBorders>
            <w:shd w:val="clear" w:color="auto" w:fill="auto"/>
            <w:vAlign w:val="center"/>
          </w:tcPr>
          <w:p w14:paraId="28657793" w14:textId="77777777" w:rsidR="00EC5BB4" w:rsidRDefault="0095493A">
            <w:pPr>
              <w:widowControl/>
              <w:jc w:val="center"/>
              <w:textAlignment w:val="center"/>
              <w:rPr>
                <w:rFonts w:ascii="仿宋" w:eastAsia="仿宋" w:hAnsi="仿宋" w:cs="仿宋"/>
                <w:color w:val="000000"/>
                <w:kern w:val="0"/>
                <w:sz w:val="20"/>
                <w:szCs w:val="20"/>
                <w:lang w:bidi="ar"/>
              </w:rPr>
            </w:pPr>
            <w:r>
              <w:rPr>
                <w:rFonts w:ascii="仿宋" w:eastAsia="仿宋" w:hAnsi="仿宋" w:cs="仿宋"/>
                <w:color w:val="000000"/>
                <w:kern w:val="0"/>
                <w:sz w:val="20"/>
                <w:szCs w:val="20"/>
                <w:lang w:bidi="ar"/>
              </w:rPr>
              <w:t>1</w:t>
            </w:r>
          </w:p>
        </w:tc>
      </w:tr>
      <w:tr w:rsidR="00EC5BB4" w14:paraId="3521630C" w14:textId="77777777">
        <w:trPr>
          <w:trHeight w:val="70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F5A77F" w14:textId="77777777" w:rsidR="00EC5BB4" w:rsidRDefault="0095493A">
            <w:pPr>
              <w:widowControl/>
              <w:jc w:val="center"/>
              <w:textAlignment w:val="center"/>
              <w:rPr>
                <w:rFonts w:ascii="仿宋" w:eastAsia="仿宋" w:hAnsi="仿宋" w:cs="仿宋"/>
                <w:color w:val="000000"/>
                <w:kern w:val="0"/>
                <w:sz w:val="20"/>
                <w:szCs w:val="20"/>
                <w:lang w:bidi="ar"/>
              </w:rPr>
            </w:pPr>
            <w:r>
              <w:rPr>
                <w:rFonts w:ascii="仿宋" w:eastAsia="仿宋" w:hAnsi="仿宋" w:cs="仿宋"/>
                <w:color w:val="000000"/>
                <w:kern w:val="0"/>
                <w:sz w:val="20"/>
                <w:szCs w:val="20"/>
                <w:lang w:bidi="ar"/>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0D276604" w14:textId="77777777" w:rsidR="00EC5BB4" w:rsidRDefault="0095493A">
            <w:pPr>
              <w:widowControl/>
              <w:jc w:val="left"/>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八路时序器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8167BE" w14:textId="77777777" w:rsidR="00EC5BB4" w:rsidRDefault="0095493A">
            <w:pPr>
              <w:widowControl/>
              <w:jc w:val="center"/>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台</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6E75B804" w14:textId="77777777" w:rsidR="00EC5BB4" w:rsidRDefault="0095493A">
            <w:pPr>
              <w:widowControl/>
              <w:jc w:val="center"/>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1</w:t>
            </w:r>
          </w:p>
        </w:tc>
      </w:tr>
      <w:tr w:rsidR="00EC5BB4" w14:paraId="5F1496C7" w14:textId="77777777">
        <w:trPr>
          <w:trHeight w:val="70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E184EC" w14:textId="77777777" w:rsidR="00EC5BB4" w:rsidRDefault="0095493A">
            <w:pPr>
              <w:widowControl/>
              <w:jc w:val="center"/>
              <w:textAlignment w:val="center"/>
              <w:rPr>
                <w:rFonts w:ascii="仿宋" w:eastAsia="仿宋" w:hAnsi="仿宋" w:cs="仿宋"/>
                <w:color w:val="000000"/>
                <w:kern w:val="0"/>
                <w:sz w:val="20"/>
                <w:szCs w:val="20"/>
                <w:lang w:bidi="ar"/>
              </w:rPr>
            </w:pPr>
            <w:r>
              <w:rPr>
                <w:rFonts w:ascii="仿宋" w:eastAsia="仿宋" w:hAnsi="仿宋" w:cs="仿宋"/>
                <w:color w:val="000000"/>
                <w:kern w:val="0"/>
                <w:sz w:val="20"/>
                <w:szCs w:val="20"/>
                <w:lang w:bidi="ar"/>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52B5291A" w14:textId="77777777" w:rsidR="00EC5BB4" w:rsidRDefault="0095493A">
            <w:pPr>
              <w:widowControl/>
              <w:jc w:val="left"/>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反馈抑制器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F69C58" w14:textId="77777777" w:rsidR="00EC5BB4" w:rsidRDefault="0095493A">
            <w:pPr>
              <w:widowControl/>
              <w:jc w:val="center"/>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台</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31D8A3E7" w14:textId="77777777" w:rsidR="00EC5BB4" w:rsidRDefault="0095493A">
            <w:pPr>
              <w:widowControl/>
              <w:jc w:val="center"/>
              <w:textAlignment w:val="center"/>
              <w:rPr>
                <w:rFonts w:ascii="仿宋" w:eastAsia="仿宋" w:hAnsi="仿宋" w:cs="仿宋"/>
                <w:color w:val="000000"/>
                <w:kern w:val="0"/>
                <w:sz w:val="20"/>
                <w:szCs w:val="20"/>
                <w:lang w:bidi="ar"/>
              </w:rPr>
            </w:pPr>
            <w:r>
              <w:rPr>
                <w:rFonts w:ascii="仿宋" w:eastAsia="仿宋" w:hAnsi="仿宋" w:cs="仿宋" w:hint="eastAsia"/>
                <w:color w:val="000000"/>
                <w:kern w:val="0"/>
                <w:sz w:val="20"/>
                <w:szCs w:val="20"/>
                <w:lang w:bidi="ar"/>
              </w:rPr>
              <w:t>1</w:t>
            </w:r>
          </w:p>
        </w:tc>
      </w:tr>
      <w:tr w:rsidR="00EC5BB4" w14:paraId="16D0A02F" w14:textId="77777777">
        <w:trPr>
          <w:trHeight w:val="499"/>
        </w:trPr>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E94389" w14:textId="77777777" w:rsidR="00EC5BB4" w:rsidRDefault="0095493A">
            <w:pPr>
              <w:widowControl/>
              <w:jc w:val="left"/>
              <w:textAlignment w:val="center"/>
              <w:rPr>
                <w:rFonts w:ascii="仿宋" w:eastAsia="仿宋" w:hAnsi="仿宋" w:cs="仿宋"/>
                <w:b/>
                <w:bCs/>
                <w:color w:val="000000"/>
                <w:sz w:val="20"/>
                <w:szCs w:val="20"/>
              </w:rPr>
            </w:pPr>
            <w:r>
              <w:rPr>
                <w:rFonts w:ascii="仿宋" w:eastAsia="仿宋" w:hAnsi="仿宋" w:cs="仿宋" w:hint="eastAsia"/>
                <w:b/>
                <w:bCs/>
                <w:color w:val="000000"/>
                <w:kern w:val="0"/>
                <w:sz w:val="20"/>
                <w:szCs w:val="20"/>
                <w:lang w:bidi="ar"/>
              </w:rPr>
              <w:t>三、</w:t>
            </w:r>
            <w:r>
              <w:rPr>
                <w:rFonts w:ascii="仿宋" w:eastAsia="仿宋" w:hAnsi="仿宋" w:cs="仿宋" w:hint="eastAsia"/>
                <w:b/>
                <w:bCs/>
                <w:color w:val="000000"/>
                <w:kern w:val="0"/>
                <w:sz w:val="20"/>
                <w:szCs w:val="20"/>
                <w:lang w:eastAsia="zh-Hans" w:bidi="ar"/>
              </w:rPr>
              <w:t>无线视频会议系统</w:t>
            </w:r>
          </w:p>
        </w:tc>
      </w:tr>
      <w:tr w:rsidR="00EC5BB4" w14:paraId="27F839EE" w14:textId="77777777">
        <w:trPr>
          <w:trHeight w:val="780"/>
        </w:trPr>
        <w:tc>
          <w:tcPr>
            <w:tcW w:w="0" w:type="auto"/>
            <w:tcBorders>
              <w:top w:val="single" w:sz="4" w:space="0" w:color="000000"/>
              <w:left w:val="single" w:sz="4" w:space="0" w:color="000000"/>
              <w:bottom w:val="single" w:sz="4" w:space="0" w:color="000000"/>
              <w:right w:val="single" w:sz="4" w:space="0" w:color="auto"/>
            </w:tcBorders>
            <w:shd w:val="clear" w:color="auto" w:fill="auto"/>
            <w:noWrap/>
            <w:vAlign w:val="center"/>
          </w:tcPr>
          <w:p w14:paraId="5C9DF481" w14:textId="77777777" w:rsidR="00EC5BB4" w:rsidRDefault="0095493A">
            <w:pPr>
              <w:widowControl/>
              <w:jc w:val="center"/>
              <w:textAlignment w:val="center"/>
              <w:rPr>
                <w:rFonts w:ascii="仿宋" w:eastAsia="仿宋" w:hAnsi="仿宋" w:cs="仿宋"/>
                <w:color w:val="000000"/>
                <w:sz w:val="20"/>
                <w:szCs w:val="20"/>
              </w:rPr>
            </w:pPr>
            <w:r>
              <w:rPr>
                <w:rFonts w:ascii="仿宋" w:eastAsia="仿宋" w:hAnsi="仿宋" w:cs="仿宋"/>
                <w:color w:val="000000"/>
                <w:kern w:val="0"/>
                <w:sz w:val="20"/>
                <w:szCs w:val="20"/>
                <w:lang w:bidi="ar"/>
              </w:rPr>
              <w:t>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2B9D301" w14:textId="77777777" w:rsidR="00EC5BB4" w:rsidRDefault="0095493A">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全向麦克风系统</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1DE0948C" w14:textId="77777777" w:rsidR="00EC5BB4" w:rsidRDefault="0095493A">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套</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BAF87C4" w14:textId="77777777" w:rsidR="00EC5BB4" w:rsidRDefault="0095493A">
            <w:pPr>
              <w:widowControl/>
              <w:jc w:val="center"/>
              <w:textAlignment w:val="center"/>
              <w:rPr>
                <w:rFonts w:ascii="仿宋" w:eastAsia="仿宋" w:hAnsi="仿宋" w:cs="仿宋"/>
                <w:color w:val="000000"/>
                <w:sz w:val="20"/>
                <w:szCs w:val="20"/>
              </w:rPr>
            </w:pPr>
            <w:r>
              <w:rPr>
                <w:rFonts w:ascii="仿宋" w:eastAsia="仿宋" w:hAnsi="仿宋" w:cs="仿宋"/>
                <w:color w:val="000000"/>
                <w:kern w:val="0"/>
                <w:sz w:val="20"/>
                <w:szCs w:val="20"/>
                <w:lang w:bidi="ar"/>
              </w:rPr>
              <w:t>1</w:t>
            </w:r>
          </w:p>
        </w:tc>
      </w:tr>
      <w:tr w:rsidR="00EC5BB4" w14:paraId="56114145" w14:textId="77777777">
        <w:trPr>
          <w:trHeight w:val="499"/>
        </w:trPr>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D31D20" w14:textId="77777777" w:rsidR="00EC5BB4" w:rsidRDefault="0095493A">
            <w:pPr>
              <w:widowControl/>
              <w:jc w:val="left"/>
              <w:textAlignment w:val="center"/>
              <w:rPr>
                <w:rFonts w:ascii="仿宋" w:eastAsia="仿宋" w:hAnsi="仿宋" w:cs="仿宋"/>
                <w:b/>
                <w:bCs/>
                <w:color w:val="000000"/>
                <w:sz w:val="20"/>
                <w:szCs w:val="20"/>
              </w:rPr>
            </w:pPr>
            <w:r>
              <w:rPr>
                <w:rFonts w:ascii="仿宋" w:eastAsia="仿宋" w:hAnsi="仿宋" w:cs="仿宋" w:hint="eastAsia"/>
                <w:b/>
                <w:bCs/>
                <w:color w:val="000000"/>
                <w:kern w:val="0"/>
                <w:sz w:val="20"/>
                <w:szCs w:val="20"/>
                <w:lang w:bidi="ar"/>
              </w:rPr>
              <w:t>四、其它辅材</w:t>
            </w:r>
          </w:p>
        </w:tc>
      </w:tr>
      <w:tr w:rsidR="00EC5BB4" w14:paraId="5B577935" w14:textId="77777777">
        <w:trPr>
          <w:trHeight w:val="780"/>
        </w:trPr>
        <w:tc>
          <w:tcPr>
            <w:tcW w:w="6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01DC97" w14:textId="77777777" w:rsidR="00EC5BB4" w:rsidRDefault="0095493A">
            <w:pPr>
              <w:widowControl/>
              <w:jc w:val="center"/>
              <w:textAlignment w:val="center"/>
              <w:rPr>
                <w:rFonts w:ascii="仿宋" w:eastAsia="仿宋" w:hAnsi="仿宋" w:cs="仿宋"/>
                <w:color w:val="000000"/>
                <w:sz w:val="20"/>
                <w:szCs w:val="20"/>
              </w:rPr>
            </w:pPr>
            <w:r>
              <w:rPr>
                <w:rFonts w:ascii="仿宋" w:eastAsia="仿宋" w:hAnsi="仿宋" w:cs="仿宋"/>
                <w:color w:val="000000"/>
                <w:kern w:val="0"/>
                <w:sz w:val="20"/>
                <w:szCs w:val="20"/>
                <w:lang w:bidi="ar"/>
              </w:rPr>
              <w:t>1</w:t>
            </w:r>
          </w:p>
        </w:tc>
        <w:tc>
          <w:tcPr>
            <w:tcW w:w="52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78759B" w14:textId="77777777" w:rsidR="00EC5BB4" w:rsidRDefault="0095493A">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一体机支架</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694492BF" w14:textId="77777777" w:rsidR="00EC5BB4" w:rsidRDefault="0095493A">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套</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6BEA89E" w14:textId="77777777" w:rsidR="00EC5BB4" w:rsidRDefault="0095493A">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2</w:t>
            </w:r>
          </w:p>
        </w:tc>
      </w:tr>
      <w:tr w:rsidR="00EC5BB4" w14:paraId="6DA185FB" w14:textId="77777777">
        <w:trPr>
          <w:trHeight w:val="780"/>
        </w:trPr>
        <w:tc>
          <w:tcPr>
            <w:tcW w:w="6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D1CEDB" w14:textId="77777777" w:rsidR="00EC5BB4" w:rsidRDefault="0095493A">
            <w:pPr>
              <w:widowControl/>
              <w:jc w:val="center"/>
              <w:textAlignment w:val="center"/>
              <w:rPr>
                <w:rFonts w:ascii="仿宋" w:eastAsia="仿宋" w:hAnsi="仿宋" w:cs="仿宋"/>
                <w:color w:val="000000"/>
                <w:sz w:val="20"/>
                <w:szCs w:val="20"/>
              </w:rPr>
            </w:pPr>
            <w:r>
              <w:rPr>
                <w:rFonts w:ascii="仿宋" w:eastAsia="仿宋" w:hAnsi="仿宋" w:cs="仿宋"/>
                <w:color w:val="000000"/>
                <w:kern w:val="0"/>
                <w:sz w:val="20"/>
                <w:szCs w:val="20"/>
                <w:lang w:bidi="ar"/>
              </w:rPr>
              <w:t>2</w:t>
            </w:r>
          </w:p>
        </w:tc>
        <w:tc>
          <w:tcPr>
            <w:tcW w:w="52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F970EA" w14:textId="77777777" w:rsidR="00EC5BB4" w:rsidRDefault="0095493A">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机柜</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286D942E" w14:textId="77777777" w:rsidR="00EC5BB4" w:rsidRDefault="0095493A">
            <w:pPr>
              <w:widowControl/>
              <w:jc w:val="center"/>
              <w:textAlignment w:val="center"/>
              <w:rPr>
                <w:rFonts w:ascii="仿宋" w:eastAsia="仿宋" w:hAnsi="仿宋" w:cs="仿宋"/>
                <w:color w:val="000000"/>
                <w:sz w:val="20"/>
                <w:szCs w:val="20"/>
              </w:rPr>
            </w:pPr>
            <w:proofErr w:type="gramStart"/>
            <w:r>
              <w:rPr>
                <w:rFonts w:ascii="仿宋" w:eastAsia="仿宋" w:hAnsi="仿宋" w:cs="仿宋" w:hint="eastAsia"/>
                <w:color w:val="000000"/>
                <w:kern w:val="0"/>
                <w:sz w:val="20"/>
                <w:szCs w:val="20"/>
                <w:lang w:bidi="ar"/>
              </w:rPr>
              <w:t>个</w:t>
            </w:r>
            <w:proofErr w:type="gramEnd"/>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EDA7404" w14:textId="77777777" w:rsidR="00EC5BB4" w:rsidRDefault="0095493A">
            <w:pPr>
              <w:widowControl/>
              <w:jc w:val="center"/>
              <w:textAlignment w:val="center"/>
              <w:rPr>
                <w:rFonts w:ascii="仿宋" w:eastAsia="仿宋" w:hAnsi="仿宋" w:cs="仿宋"/>
                <w:color w:val="000000"/>
                <w:sz w:val="20"/>
                <w:szCs w:val="20"/>
              </w:rPr>
            </w:pPr>
            <w:r>
              <w:rPr>
                <w:rFonts w:ascii="仿宋" w:eastAsia="仿宋" w:hAnsi="仿宋" w:cs="仿宋"/>
                <w:color w:val="000000"/>
                <w:kern w:val="0"/>
                <w:sz w:val="20"/>
                <w:szCs w:val="20"/>
                <w:lang w:bidi="ar"/>
              </w:rPr>
              <w:t>1</w:t>
            </w:r>
          </w:p>
        </w:tc>
      </w:tr>
      <w:tr w:rsidR="00EC5BB4" w14:paraId="16100A55" w14:textId="77777777">
        <w:trPr>
          <w:trHeight w:val="780"/>
        </w:trPr>
        <w:tc>
          <w:tcPr>
            <w:tcW w:w="6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9DE7CA" w14:textId="77777777" w:rsidR="00EC5BB4" w:rsidRDefault="0095493A">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3</w:t>
            </w:r>
          </w:p>
        </w:tc>
        <w:tc>
          <w:tcPr>
            <w:tcW w:w="52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D22919" w14:textId="77777777" w:rsidR="00EC5BB4" w:rsidRDefault="0095493A">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音箱线</w:t>
            </w:r>
          </w:p>
        </w:tc>
        <w:tc>
          <w:tcPr>
            <w:tcW w:w="0" w:type="auto"/>
            <w:tcBorders>
              <w:top w:val="single" w:sz="4" w:space="0" w:color="auto"/>
              <w:left w:val="single" w:sz="4" w:space="0" w:color="000000"/>
              <w:bottom w:val="single" w:sz="4" w:space="0" w:color="auto"/>
              <w:right w:val="single" w:sz="4" w:space="0" w:color="000000"/>
            </w:tcBorders>
            <w:shd w:val="clear" w:color="auto" w:fill="auto"/>
            <w:noWrap/>
            <w:vAlign w:val="center"/>
          </w:tcPr>
          <w:p w14:paraId="757F4918" w14:textId="77777777" w:rsidR="00EC5BB4" w:rsidRDefault="0095493A">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米</w:t>
            </w:r>
          </w:p>
        </w:tc>
        <w:tc>
          <w:tcPr>
            <w:tcW w:w="0" w:type="auto"/>
            <w:tcBorders>
              <w:top w:val="single" w:sz="4" w:space="0" w:color="auto"/>
              <w:left w:val="single" w:sz="4" w:space="0" w:color="000000"/>
              <w:bottom w:val="single" w:sz="4" w:space="0" w:color="auto"/>
              <w:right w:val="single" w:sz="4" w:space="0" w:color="000000"/>
            </w:tcBorders>
            <w:shd w:val="clear" w:color="auto" w:fill="auto"/>
            <w:vAlign w:val="center"/>
          </w:tcPr>
          <w:p w14:paraId="2F241395" w14:textId="77777777" w:rsidR="00EC5BB4" w:rsidRDefault="0095493A">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50</w:t>
            </w:r>
          </w:p>
        </w:tc>
      </w:tr>
      <w:tr w:rsidR="00EC5BB4" w14:paraId="2BA4490E" w14:textId="77777777">
        <w:trPr>
          <w:trHeight w:val="780"/>
        </w:trPr>
        <w:tc>
          <w:tcPr>
            <w:tcW w:w="6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691222" w14:textId="77777777" w:rsidR="00EC5BB4" w:rsidRDefault="0095493A">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4</w:t>
            </w:r>
          </w:p>
        </w:tc>
        <w:tc>
          <w:tcPr>
            <w:tcW w:w="52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E95F1E" w14:textId="77777777" w:rsidR="00EC5BB4" w:rsidRDefault="0095493A">
            <w:pPr>
              <w:widowControl/>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其它辅材</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68F2E7A6" w14:textId="77777777" w:rsidR="00EC5BB4" w:rsidRDefault="0095493A">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套</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9ADCD28" w14:textId="77777777" w:rsidR="00EC5BB4" w:rsidRDefault="0095493A">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1</w:t>
            </w:r>
          </w:p>
        </w:tc>
      </w:tr>
    </w:tbl>
    <w:p w14:paraId="5893698A" w14:textId="77777777" w:rsidR="00EC5BB4" w:rsidRDefault="00EC5BB4"/>
    <w:p w14:paraId="2A44A99A" w14:textId="77777777" w:rsidR="00EC5BB4" w:rsidRDefault="00EC5BB4">
      <w:pPr>
        <w:pStyle w:val="af5"/>
      </w:pPr>
    </w:p>
    <w:p w14:paraId="272B43F3" w14:textId="77777777" w:rsidR="00EC5BB4" w:rsidRDefault="00EC5BB4">
      <w:pPr>
        <w:pStyle w:val="af5"/>
      </w:pPr>
    </w:p>
    <w:p w14:paraId="41DA944C" w14:textId="77777777" w:rsidR="00EC5BB4" w:rsidRDefault="00EC5BB4">
      <w:pPr>
        <w:pStyle w:val="af5"/>
      </w:pPr>
    </w:p>
    <w:p w14:paraId="79780B56" w14:textId="77777777" w:rsidR="00EC5BB4" w:rsidRDefault="00EC5BB4">
      <w:pPr>
        <w:pStyle w:val="af5"/>
      </w:pPr>
    </w:p>
    <w:p w14:paraId="0D57D962" w14:textId="77777777" w:rsidR="00EC5BB4" w:rsidRDefault="00EC5BB4">
      <w:pPr>
        <w:pStyle w:val="af5"/>
      </w:pPr>
    </w:p>
    <w:p w14:paraId="7E3B30E1" w14:textId="77777777" w:rsidR="00EC5BB4" w:rsidRDefault="00EC5BB4">
      <w:pPr>
        <w:pStyle w:val="af5"/>
      </w:pPr>
    </w:p>
    <w:p w14:paraId="3FCF355A" w14:textId="77777777" w:rsidR="00EC5BB4" w:rsidRDefault="00EC5BB4">
      <w:pPr>
        <w:pStyle w:val="af5"/>
      </w:pPr>
    </w:p>
    <w:p w14:paraId="0B3EA33A" w14:textId="77777777" w:rsidR="00EC5BB4" w:rsidRDefault="00EC5BB4">
      <w:pPr>
        <w:pStyle w:val="af5"/>
      </w:pPr>
    </w:p>
    <w:p w14:paraId="7D08A043" w14:textId="77777777" w:rsidR="00EC5BB4" w:rsidRDefault="00EC5BB4">
      <w:pPr>
        <w:pStyle w:val="af5"/>
      </w:pPr>
    </w:p>
    <w:p w14:paraId="4EF93362" w14:textId="77777777" w:rsidR="00EC5BB4" w:rsidRDefault="00EC5BB4">
      <w:pPr>
        <w:pStyle w:val="af5"/>
      </w:pPr>
    </w:p>
    <w:p w14:paraId="493518FB" w14:textId="77777777" w:rsidR="00EC5BB4" w:rsidRDefault="00EC5BB4">
      <w:pPr>
        <w:pStyle w:val="af5"/>
      </w:pPr>
    </w:p>
    <w:p w14:paraId="150C41FB" w14:textId="77777777" w:rsidR="00EC5BB4" w:rsidRDefault="00EC5BB4">
      <w:pPr>
        <w:pStyle w:val="1"/>
        <w:spacing w:line="360" w:lineRule="auto"/>
        <w:rPr>
          <w:rFonts w:ascii="微软雅黑" w:eastAsia="微软雅黑" w:hAnsi="微软雅黑" w:cs="微软雅黑"/>
        </w:rPr>
      </w:pPr>
    </w:p>
    <w:p w14:paraId="124C0A23" w14:textId="77777777" w:rsidR="00EC5BB4" w:rsidRDefault="00EC5BB4"/>
    <w:p w14:paraId="0A2D8CED" w14:textId="77777777" w:rsidR="00EC5BB4" w:rsidRDefault="00EC5BB4">
      <w:pPr>
        <w:pStyle w:val="1"/>
        <w:spacing w:line="360" w:lineRule="auto"/>
        <w:jc w:val="both"/>
        <w:rPr>
          <w:rFonts w:ascii="微软雅黑" w:eastAsia="微软雅黑" w:hAnsi="微软雅黑" w:cs="微软雅黑"/>
        </w:rPr>
      </w:pPr>
    </w:p>
    <w:p w14:paraId="10841A05" w14:textId="77777777" w:rsidR="00EC5BB4" w:rsidRDefault="00EC5BB4">
      <w:pPr>
        <w:pStyle w:val="af5"/>
        <w:rPr>
          <w:rFonts w:ascii="微软雅黑" w:eastAsia="微软雅黑" w:hAnsi="微软雅黑" w:cs="微软雅黑"/>
          <w:color w:val="000000"/>
        </w:rPr>
      </w:pPr>
    </w:p>
    <w:p w14:paraId="36E6F4F4" w14:textId="22EDF024" w:rsidR="00EC5BB4" w:rsidRDefault="0095493A">
      <w:pPr>
        <w:pStyle w:val="1"/>
        <w:spacing w:line="360" w:lineRule="auto"/>
        <w:rPr>
          <w:rFonts w:ascii="微软雅黑" w:eastAsia="微软雅黑" w:hAnsi="微软雅黑" w:cs="微软雅黑"/>
        </w:rPr>
      </w:pPr>
      <w:r>
        <w:rPr>
          <w:rFonts w:ascii="微软雅黑" w:eastAsia="微软雅黑" w:hAnsi="微软雅黑" w:cs="微软雅黑" w:hint="eastAsia"/>
        </w:rPr>
        <w:t>第三章  响应须知</w:t>
      </w:r>
      <w:bookmarkEnd w:id="50"/>
      <w:bookmarkEnd w:id="51"/>
      <w:bookmarkEnd w:id="52"/>
    </w:p>
    <w:p w14:paraId="555004E3" w14:textId="77777777" w:rsidR="00EC5BB4" w:rsidRDefault="00EC5BB4">
      <w:pPr>
        <w:pStyle w:val="Style3"/>
        <w:ind w:firstLine="400"/>
        <w:rPr>
          <w:color w:val="000000"/>
        </w:rPr>
      </w:pPr>
    </w:p>
    <w:p w14:paraId="79D866E8" w14:textId="77777777" w:rsidR="00EC5BB4" w:rsidRDefault="00EC5BB4">
      <w:pPr>
        <w:pStyle w:val="Style3"/>
        <w:ind w:firstLine="400"/>
        <w:rPr>
          <w:color w:val="000000"/>
        </w:rPr>
      </w:pPr>
    </w:p>
    <w:p w14:paraId="7DF0C871" w14:textId="77777777" w:rsidR="00EC5BB4" w:rsidRDefault="00EC5BB4">
      <w:pPr>
        <w:pStyle w:val="Style3"/>
        <w:ind w:firstLine="400"/>
        <w:rPr>
          <w:color w:val="000000"/>
        </w:rPr>
      </w:pPr>
    </w:p>
    <w:p w14:paraId="19468220" w14:textId="77777777" w:rsidR="00EC5BB4" w:rsidRDefault="00EC5BB4">
      <w:pPr>
        <w:pStyle w:val="Style3"/>
        <w:ind w:firstLine="400"/>
        <w:rPr>
          <w:color w:val="000000"/>
        </w:rPr>
      </w:pPr>
    </w:p>
    <w:p w14:paraId="40FACED5" w14:textId="77777777" w:rsidR="00EC5BB4" w:rsidRDefault="00EC5BB4">
      <w:pPr>
        <w:pStyle w:val="Style3"/>
        <w:ind w:firstLine="400"/>
        <w:rPr>
          <w:color w:val="000000"/>
        </w:rPr>
      </w:pPr>
    </w:p>
    <w:p w14:paraId="70DD869C" w14:textId="77777777" w:rsidR="00EC5BB4" w:rsidRDefault="00EC5BB4">
      <w:pPr>
        <w:pStyle w:val="Style3"/>
        <w:ind w:firstLine="400"/>
        <w:rPr>
          <w:color w:val="000000"/>
        </w:rPr>
      </w:pPr>
    </w:p>
    <w:p w14:paraId="7D820894" w14:textId="77777777" w:rsidR="00EC5BB4" w:rsidRDefault="00EC5BB4">
      <w:pPr>
        <w:pStyle w:val="Style3"/>
        <w:ind w:firstLine="400"/>
        <w:rPr>
          <w:color w:val="000000"/>
        </w:rPr>
      </w:pPr>
    </w:p>
    <w:p w14:paraId="009003FD" w14:textId="77777777" w:rsidR="00EC5BB4" w:rsidRDefault="00EC5BB4">
      <w:pPr>
        <w:pStyle w:val="Style3"/>
        <w:ind w:firstLine="400"/>
        <w:rPr>
          <w:color w:val="000000"/>
        </w:rPr>
      </w:pPr>
    </w:p>
    <w:p w14:paraId="2FF5BBE1" w14:textId="77777777" w:rsidR="00EC5BB4" w:rsidRDefault="00EC5BB4">
      <w:pPr>
        <w:pStyle w:val="Style3"/>
        <w:ind w:firstLine="400"/>
        <w:rPr>
          <w:color w:val="000000"/>
        </w:rPr>
      </w:pPr>
    </w:p>
    <w:p w14:paraId="01357EB6" w14:textId="77777777" w:rsidR="00EC5BB4" w:rsidRDefault="00EC5BB4">
      <w:pPr>
        <w:pStyle w:val="Style3"/>
        <w:ind w:firstLine="400"/>
        <w:rPr>
          <w:color w:val="000000"/>
        </w:rPr>
      </w:pPr>
    </w:p>
    <w:p w14:paraId="7C4AAE2B" w14:textId="77777777" w:rsidR="00EC5BB4" w:rsidRDefault="00EC5BB4">
      <w:pPr>
        <w:pStyle w:val="Style3"/>
        <w:ind w:firstLine="400"/>
        <w:rPr>
          <w:color w:val="000000"/>
        </w:rPr>
      </w:pPr>
    </w:p>
    <w:p w14:paraId="5808A9F5" w14:textId="77777777" w:rsidR="00EC5BB4" w:rsidRDefault="00EC5BB4">
      <w:pPr>
        <w:pStyle w:val="Style3"/>
        <w:ind w:firstLine="400"/>
        <w:rPr>
          <w:color w:val="000000"/>
        </w:rPr>
      </w:pPr>
    </w:p>
    <w:p w14:paraId="5F6D1337" w14:textId="77777777" w:rsidR="00EC5BB4" w:rsidRDefault="00EC5BB4">
      <w:pPr>
        <w:pStyle w:val="Style3"/>
        <w:ind w:firstLine="400"/>
        <w:rPr>
          <w:color w:val="000000"/>
        </w:rPr>
      </w:pPr>
    </w:p>
    <w:p w14:paraId="7686FE71" w14:textId="77777777" w:rsidR="00EC5BB4" w:rsidRDefault="00EC5BB4">
      <w:pPr>
        <w:pStyle w:val="Style3"/>
        <w:ind w:firstLine="400"/>
        <w:rPr>
          <w:color w:val="000000"/>
        </w:rPr>
      </w:pPr>
    </w:p>
    <w:p w14:paraId="33DC309C" w14:textId="77777777" w:rsidR="00EC5BB4" w:rsidRDefault="00EC5BB4">
      <w:pPr>
        <w:pStyle w:val="Style3"/>
        <w:ind w:firstLine="400"/>
        <w:rPr>
          <w:color w:val="000000"/>
        </w:rPr>
      </w:pPr>
    </w:p>
    <w:p w14:paraId="21419861" w14:textId="77777777" w:rsidR="00EC5BB4" w:rsidRDefault="00EC5BB4">
      <w:pPr>
        <w:pStyle w:val="Style3"/>
        <w:ind w:firstLine="400"/>
        <w:rPr>
          <w:color w:val="000000"/>
        </w:rPr>
      </w:pPr>
    </w:p>
    <w:p w14:paraId="6C7F948E" w14:textId="77777777" w:rsidR="00EC5BB4" w:rsidRDefault="00EC5BB4">
      <w:pPr>
        <w:pStyle w:val="Style3"/>
        <w:ind w:firstLine="400"/>
        <w:rPr>
          <w:color w:val="000000"/>
        </w:rPr>
      </w:pPr>
    </w:p>
    <w:p w14:paraId="75730B30" w14:textId="77777777" w:rsidR="00EC5BB4" w:rsidRDefault="00EC5BB4">
      <w:pPr>
        <w:pStyle w:val="Style3"/>
        <w:ind w:firstLine="400"/>
        <w:rPr>
          <w:color w:val="000000"/>
        </w:rPr>
      </w:pPr>
    </w:p>
    <w:p w14:paraId="5981172A" w14:textId="77777777" w:rsidR="00EC5BB4" w:rsidRDefault="00EC5BB4">
      <w:pPr>
        <w:pStyle w:val="Style3"/>
        <w:ind w:firstLine="400"/>
        <w:rPr>
          <w:color w:val="000000"/>
        </w:rPr>
      </w:pPr>
    </w:p>
    <w:p w14:paraId="4862814C" w14:textId="77777777" w:rsidR="00EC5BB4" w:rsidRDefault="00EC5BB4">
      <w:pPr>
        <w:pStyle w:val="Style3"/>
        <w:ind w:firstLine="400"/>
        <w:rPr>
          <w:color w:val="000000"/>
        </w:rPr>
      </w:pPr>
    </w:p>
    <w:p w14:paraId="06070EB0" w14:textId="77777777" w:rsidR="00EC5BB4" w:rsidRDefault="00EC5BB4">
      <w:pPr>
        <w:pStyle w:val="Style3"/>
        <w:ind w:firstLine="400"/>
        <w:rPr>
          <w:color w:val="000000"/>
        </w:rPr>
      </w:pPr>
    </w:p>
    <w:p w14:paraId="57CB33C1" w14:textId="77777777" w:rsidR="00EC5BB4" w:rsidRDefault="00EC5BB4">
      <w:pPr>
        <w:pStyle w:val="Style3"/>
        <w:ind w:firstLine="400"/>
        <w:rPr>
          <w:color w:val="000000"/>
        </w:rPr>
      </w:pPr>
    </w:p>
    <w:p w14:paraId="298D4756" w14:textId="77777777" w:rsidR="00EC5BB4" w:rsidRDefault="00EC5BB4">
      <w:pPr>
        <w:pStyle w:val="Style3"/>
        <w:ind w:firstLine="400"/>
        <w:rPr>
          <w:color w:val="000000"/>
        </w:rPr>
      </w:pPr>
    </w:p>
    <w:p w14:paraId="72624CD0" w14:textId="77777777" w:rsidR="00935C7F" w:rsidRDefault="00935C7F">
      <w:pPr>
        <w:spacing w:line="360" w:lineRule="auto"/>
        <w:ind w:leftChars="200" w:left="420"/>
        <w:jc w:val="center"/>
        <w:outlineLvl w:val="1"/>
        <w:rPr>
          <w:ins w:id="97" w:author="admin" w:date="2024-01-25T09:10:00Z"/>
          <w:rFonts w:ascii="华文中宋" w:eastAsia="华文中宋" w:hAnsi="华文中宋" w:cs="华文中宋"/>
          <w:b/>
          <w:bCs/>
          <w:color w:val="000000"/>
          <w:sz w:val="36"/>
          <w:szCs w:val="36"/>
        </w:rPr>
      </w:pPr>
      <w:bookmarkStart w:id="98" w:name="_Toc385940880"/>
    </w:p>
    <w:p w14:paraId="1C2C8F9C" w14:textId="77777777" w:rsidR="00935C7F" w:rsidRDefault="00935C7F">
      <w:pPr>
        <w:spacing w:line="360" w:lineRule="auto"/>
        <w:ind w:leftChars="200" w:left="420"/>
        <w:jc w:val="center"/>
        <w:outlineLvl w:val="1"/>
        <w:rPr>
          <w:ins w:id="99" w:author="admin" w:date="2024-01-25T09:10:00Z"/>
          <w:rFonts w:ascii="华文中宋" w:eastAsia="华文中宋" w:hAnsi="华文中宋" w:cs="华文中宋"/>
          <w:b/>
          <w:bCs/>
          <w:color w:val="000000"/>
          <w:sz w:val="36"/>
          <w:szCs w:val="36"/>
        </w:rPr>
      </w:pPr>
    </w:p>
    <w:p w14:paraId="0A920D81" w14:textId="77777777" w:rsidR="00935C7F" w:rsidRDefault="00935C7F">
      <w:pPr>
        <w:spacing w:line="360" w:lineRule="auto"/>
        <w:ind w:leftChars="200" w:left="420"/>
        <w:jc w:val="center"/>
        <w:outlineLvl w:val="1"/>
        <w:rPr>
          <w:ins w:id="100" w:author="admin" w:date="2024-01-25T09:10:00Z"/>
          <w:rFonts w:ascii="华文中宋" w:eastAsia="华文中宋" w:hAnsi="华文中宋" w:cs="华文中宋"/>
          <w:b/>
          <w:bCs/>
          <w:color w:val="000000"/>
          <w:sz w:val="36"/>
          <w:szCs w:val="36"/>
        </w:rPr>
      </w:pPr>
    </w:p>
    <w:p w14:paraId="2BF66803" w14:textId="748E1A40" w:rsidR="00EC5BB4" w:rsidRDefault="0095493A">
      <w:pPr>
        <w:spacing w:line="360" w:lineRule="auto"/>
        <w:ind w:leftChars="200" w:left="420"/>
        <w:jc w:val="center"/>
        <w:outlineLvl w:val="1"/>
        <w:rPr>
          <w:rFonts w:ascii="宋体" w:hAnsi="宋体" w:cs="宋体"/>
          <w:b/>
          <w:bCs/>
          <w:color w:val="000000"/>
          <w:sz w:val="36"/>
          <w:szCs w:val="36"/>
        </w:rPr>
      </w:pPr>
      <w:r>
        <w:rPr>
          <w:rFonts w:ascii="华文中宋" w:eastAsia="华文中宋" w:hAnsi="华文中宋" w:cs="华文中宋" w:hint="eastAsia"/>
          <w:b/>
          <w:bCs/>
          <w:color w:val="000000"/>
          <w:sz w:val="36"/>
          <w:szCs w:val="36"/>
        </w:rPr>
        <w:lastRenderedPageBreak/>
        <w:t>响应须知</w:t>
      </w:r>
    </w:p>
    <w:bookmarkEnd w:id="98"/>
    <w:p w14:paraId="270116A7" w14:textId="77777777" w:rsidR="00EC5BB4" w:rsidRDefault="0095493A">
      <w:pPr>
        <w:adjustRightInd w:val="0"/>
        <w:snapToGrid w:val="0"/>
        <w:spacing w:line="360" w:lineRule="exact"/>
        <w:ind w:firstLineChars="200" w:firstLine="482"/>
        <w:rPr>
          <w:rFonts w:ascii="仿宋" w:eastAsia="仿宋" w:hAnsi="仿宋" w:cs="仿宋"/>
          <w:b/>
          <w:bCs/>
          <w:color w:val="000000"/>
          <w:sz w:val="24"/>
        </w:rPr>
      </w:pPr>
      <w:r>
        <w:rPr>
          <w:rFonts w:ascii="仿宋" w:eastAsia="仿宋" w:hAnsi="仿宋" w:cs="仿宋" w:hint="eastAsia"/>
          <w:b/>
          <w:bCs/>
          <w:color w:val="000000"/>
          <w:sz w:val="24"/>
        </w:rPr>
        <w:t>一、响应文件格式</w:t>
      </w:r>
    </w:p>
    <w:p w14:paraId="6FCEDD28" w14:textId="77777777" w:rsidR="00EC5BB4" w:rsidRDefault="0095493A">
      <w:pPr>
        <w:adjustRightInd w:val="0"/>
        <w:snapToGrid w:val="0"/>
        <w:spacing w:line="360" w:lineRule="exact"/>
        <w:ind w:firstLineChars="200" w:firstLine="480"/>
        <w:rPr>
          <w:rFonts w:ascii="仿宋" w:eastAsia="仿宋" w:hAnsi="仿宋" w:cs="仿宋"/>
          <w:color w:val="000000"/>
          <w:sz w:val="24"/>
        </w:rPr>
      </w:pPr>
      <w:r>
        <w:rPr>
          <w:rFonts w:ascii="仿宋" w:eastAsia="仿宋" w:hAnsi="仿宋" w:cs="仿宋" w:hint="eastAsia"/>
          <w:color w:val="000000"/>
          <w:sz w:val="24"/>
        </w:rPr>
        <w:t>响应人须按本比选文件中提供的响应文件编制要求（见第五章）以A4版面统一编制（每份</w:t>
      </w:r>
      <w:proofErr w:type="gramStart"/>
      <w:r>
        <w:rPr>
          <w:rFonts w:ascii="仿宋" w:eastAsia="仿宋" w:hAnsi="仿宋" w:cs="仿宋" w:hint="eastAsia"/>
          <w:color w:val="000000"/>
          <w:sz w:val="24"/>
        </w:rPr>
        <w:t>内页须按</w:t>
      </w:r>
      <w:proofErr w:type="gramEnd"/>
      <w:r>
        <w:rPr>
          <w:rFonts w:ascii="仿宋" w:eastAsia="仿宋" w:hAnsi="仿宋" w:cs="仿宋" w:hint="eastAsia"/>
          <w:color w:val="000000"/>
          <w:sz w:val="24"/>
        </w:rPr>
        <w:t>顺序加注页码），以及按有关要求提供相关的证明资料等。</w:t>
      </w:r>
    </w:p>
    <w:p w14:paraId="6E073539" w14:textId="77777777" w:rsidR="00EC5BB4" w:rsidRDefault="0095493A">
      <w:pPr>
        <w:adjustRightInd w:val="0"/>
        <w:snapToGrid w:val="0"/>
        <w:spacing w:line="360" w:lineRule="exact"/>
        <w:ind w:firstLineChars="200" w:firstLine="482"/>
        <w:jc w:val="left"/>
        <w:outlineLvl w:val="1"/>
        <w:rPr>
          <w:rFonts w:ascii="仿宋" w:eastAsia="仿宋" w:hAnsi="仿宋" w:cs="仿宋"/>
          <w:b/>
          <w:bCs/>
          <w:color w:val="000000"/>
          <w:sz w:val="24"/>
        </w:rPr>
      </w:pPr>
      <w:r>
        <w:rPr>
          <w:rFonts w:ascii="仿宋" w:eastAsia="仿宋" w:hAnsi="仿宋" w:cs="仿宋" w:hint="eastAsia"/>
          <w:b/>
          <w:bCs/>
          <w:color w:val="000000"/>
          <w:sz w:val="24"/>
        </w:rPr>
        <w:t>二、响应文件的递交</w:t>
      </w:r>
    </w:p>
    <w:p w14:paraId="2591C8EA" w14:textId="77777777" w:rsidR="00EC5BB4" w:rsidRDefault="0095493A">
      <w:pPr>
        <w:tabs>
          <w:tab w:val="center" w:pos="210"/>
          <w:tab w:val="center" w:pos="420"/>
          <w:tab w:val="center" w:pos="630"/>
        </w:tabs>
        <w:adjustRightInd w:val="0"/>
        <w:snapToGrid w:val="0"/>
        <w:spacing w:line="360" w:lineRule="exact"/>
        <w:ind w:firstLineChars="200" w:firstLine="480"/>
        <w:outlineLvl w:val="2"/>
        <w:rPr>
          <w:rFonts w:ascii="仿宋" w:eastAsia="仿宋" w:hAnsi="仿宋" w:cs="仿宋"/>
          <w:bCs/>
          <w:color w:val="000000"/>
          <w:sz w:val="24"/>
        </w:rPr>
      </w:pPr>
      <w:r>
        <w:rPr>
          <w:rFonts w:ascii="仿宋" w:eastAsia="仿宋" w:hAnsi="仿宋" w:cs="仿宋" w:hint="eastAsia"/>
          <w:bCs/>
          <w:color w:val="000000"/>
          <w:sz w:val="24"/>
        </w:rPr>
        <w:t>（一）响应文件的密封和标记</w:t>
      </w:r>
    </w:p>
    <w:p w14:paraId="64D58090" w14:textId="77777777" w:rsidR="00EC5BB4" w:rsidRDefault="0095493A">
      <w:pPr>
        <w:adjustRightInd w:val="0"/>
        <w:snapToGrid w:val="0"/>
        <w:spacing w:line="360" w:lineRule="exact"/>
        <w:ind w:firstLineChars="200" w:firstLine="480"/>
        <w:rPr>
          <w:rFonts w:ascii="仿宋" w:eastAsia="仿宋" w:hAnsi="仿宋" w:cs="仿宋"/>
          <w:color w:val="000000"/>
          <w:sz w:val="24"/>
        </w:rPr>
      </w:pPr>
      <w:r>
        <w:rPr>
          <w:rFonts w:ascii="仿宋" w:eastAsia="仿宋" w:hAnsi="仿宋" w:cs="仿宋" w:hint="eastAsia"/>
          <w:color w:val="000000"/>
          <w:sz w:val="24"/>
        </w:rPr>
        <w:t>1.响应人应将纸质响应文件正本和副本分开密封装在单独的信封中，每一信封封口处应加盖公章，并在每一密封的信封封面上按以下要求清楚标明：</w:t>
      </w:r>
    </w:p>
    <w:tbl>
      <w:tblPr>
        <w:tblW w:w="0" w:type="auto"/>
        <w:tblInd w:w="63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8936"/>
      </w:tblGrid>
      <w:tr w:rsidR="00EC5BB4" w14:paraId="4A439CA8" w14:textId="77777777">
        <w:trPr>
          <w:trHeight w:val="575"/>
        </w:trPr>
        <w:tc>
          <w:tcPr>
            <w:tcW w:w="8936" w:type="dxa"/>
          </w:tcPr>
          <w:p w14:paraId="6DB2000F" w14:textId="77777777" w:rsidR="00EC5BB4" w:rsidRDefault="0095493A">
            <w:pPr>
              <w:spacing w:line="360" w:lineRule="auto"/>
              <w:ind w:firstLineChars="200" w:firstLine="602"/>
              <w:jc w:val="center"/>
              <w:rPr>
                <w:rFonts w:ascii="仿宋" w:eastAsia="仿宋" w:hAnsi="仿宋" w:cs="仿宋"/>
                <w:b/>
                <w:bCs/>
                <w:color w:val="000000"/>
                <w:sz w:val="30"/>
                <w:szCs w:val="30"/>
              </w:rPr>
            </w:pPr>
            <w:r>
              <w:rPr>
                <w:rFonts w:ascii="仿宋" w:eastAsia="仿宋" w:hAnsi="仿宋" w:cs="仿宋" w:hint="eastAsia"/>
                <w:b/>
                <w:bCs/>
                <w:color w:val="000000"/>
                <w:sz w:val="30"/>
                <w:szCs w:val="30"/>
              </w:rPr>
              <w:t>响应文件（正/副本）</w:t>
            </w:r>
          </w:p>
          <w:p w14:paraId="60B920EE" w14:textId="77777777" w:rsidR="00EC5BB4" w:rsidRDefault="0095493A">
            <w:pPr>
              <w:adjustRightInd w:val="0"/>
              <w:snapToGrid w:val="0"/>
              <w:spacing w:line="400" w:lineRule="exact"/>
              <w:ind w:firstLineChars="200" w:firstLine="420"/>
              <w:rPr>
                <w:rFonts w:ascii="仿宋" w:eastAsia="仿宋" w:hAnsi="仿宋" w:cs="仿宋"/>
                <w:bCs/>
                <w:color w:val="000000"/>
                <w:szCs w:val="21"/>
              </w:rPr>
            </w:pPr>
            <w:r>
              <w:rPr>
                <w:rFonts w:ascii="仿宋" w:eastAsia="仿宋" w:hAnsi="仿宋" w:cs="仿宋" w:hint="eastAsia"/>
                <w:bCs/>
                <w:color w:val="000000"/>
                <w:szCs w:val="21"/>
              </w:rPr>
              <w:t>收件人：中山大学孙逸仙纪念医院</w:t>
            </w:r>
          </w:p>
          <w:p w14:paraId="39313070" w14:textId="77777777" w:rsidR="00EC5BB4" w:rsidRDefault="0095493A">
            <w:pPr>
              <w:tabs>
                <w:tab w:val="left" w:pos="4620"/>
              </w:tabs>
              <w:adjustRightInd w:val="0"/>
              <w:snapToGrid w:val="0"/>
              <w:spacing w:line="400" w:lineRule="exact"/>
              <w:ind w:firstLineChars="200" w:firstLine="420"/>
              <w:rPr>
                <w:rFonts w:ascii="仿宋" w:eastAsia="仿宋" w:hAnsi="仿宋" w:cs="仿宋"/>
                <w:bCs/>
                <w:color w:val="000000"/>
                <w:szCs w:val="20"/>
              </w:rPr>
            </w:pPr>
            <w:r>
              <w:rPr>
                <w:rFonts w:ascii="仿宋" w:eastAsia="仿宋" w:hAnsi="仿宋" w:cs="仿宋" w:hint="eastAsia"/>
                <w:bCs/>
                <w:color w:val="000000"/>
                <w:szCs w:val="21"/>
              </w:rPr>
              <w:t>项目名称：填写比选文件第一章“比选邀请函”中写明的</w:t>
            </w:r>
            <w:r>
              <w:rPr>
                <w:rFonts w:ascii="仿宋" w:eastAsia="仿宋" w:hAnsi="仿宋" w:cs="仿宋" w:hint="eastAsia"/>
                <w:bCs/>
                <w:color w:val="000000"/>
                <w:szCs w:val="20"/>
              </w:rPr>
              <w:t>项目名称</w:t>
            </w:r>
          </w:p>
          <w:p w14:paraId="2F1C1AB2" w14:textId="77777777" w:rsidR="00EC5BB4" w:rsidRDefault="0095493A">
            <w:pPr>
              <w:adjustRightInd w:val="0"/>
              <w:snapToGrid w:val="0"/>
              <w:spacing w:line="400" w:lineRule="exact"/>
              <w:ind w:firstLineChars="200" w:firstLine="420"/>
              <w:rPr>
                <w:rFonts w:ascii="仿宋" w:eastAsia="仿宋" w:hAnsi="仿宋" w:cs="仿宋"/>
                <w:bCs/>
                <w:color w:val="000000"/>
                <w:szCs w:val="21"/>
              </w:rPr>
            </w:pPr>
            <w:r>
              <w:rPr>
                <w:rFonts w:ascii="仿宋" w:eastAsia="仿宋" w:hAnsi="仿宋" w:cs="仿宋" w:hint="eastAsia"/>
                <w:bCs/>
                <w:color w:val="000000"/>
                <w:szCs w:val="21"/>
              </w:rPr>
              <w:t>响应人名称（加盖公章）：</w:t>
            </w:r>
          </w:p>
          <w:p w14:paraId="6438E89E" w14:textId="77777777" w:rsidR="00EC5BB4" w:rsidRDefault="0095493A">
            <w:pPr>
              <w:adjustRightInd w:val="0"/>
              <w:snapToGrid w:val="0"/>
              <w:spacing w:line="400" w:lineRule="exact"/>
              <w:ind w:firstLineChars="200" w:firstLine="420"/>
              <w:rPr>
                <w:rFonts w:ascii="仿宋" w:eastAsia="仿宋" w:hAnsi="仿宋" w:cs="仿宋"/>
                <w:bCs/>
                <w:color w:val="000000"/>
                <w:szCs w:val="21"/>
              </w:rPr>
            </w:pPr>
            <w:r>
              <w:rPr>
                <w:rFonts w:ascii="仿宋" w:eastAsia="仿宋" w:hAnsi="仿宋" w:cs="仿宋" w:hint="eastAsia"/>
                <w:bCs/>
                <w:color w:val="000000"/>
                <w:szCs w:val="21"/>
              </w:rPr>
              <w:t>联 系 人：</w:t>
            </w:r>
          </w:p>
          <w:p w14:paraId="7640D9F3" w14:textId="77777777" w:rsidR="00EC5BB4" w:rsidRDefault="0095493A">
            <w:pPr>
              <w:adjustRightInd w:val="0"/>
              <w:snapToGrid w:val="0"/>
              <w:spacing w:line="400" w:lineRule="exact"/>
              <w:ind w:firstLineChars="200" w:firstLine="420"/>
              <w:rPr>
                <w:rFonts w:ascii="仿宋" w:eastAsia="仿宋" w:hAnsi="仿宋" w:cs="仿宋"/>
                <w:bCs/>
                <w:color w:val="000000"/>
                <w:szCs w:val="21"/>
              </w:rPr>
            </w:pPr>
            <w:r>
              <w:rPr>
                <w:rFonts w:ascii="仿宋" w:eastAsia="仿宋" w:hAnsi="仿宋" w:cs="仿宋" w:hint="eastAsia"/>
                <w:bCs/>
                <w:color w:val="000000"/>
                <w:szCs w:val="21"/>
              </w:rPr>
              <w:t>联系电话：</w:t>
            </w:r>
          </w:p>
          <w:p w14:paraId="30F63657" w14:textId="77777777" w:rsidR="00EC5BB4" w:rsidRDefault="0095493A">
            <w:pPr>
              <w:pStyle w:val="Style3"/>
              <w:adjustRightInd w:val="0"/>
              <w:snapToGrid w:val="0"/>
              <w:spacing w:line="400" w:lineRule="exact"/>
              <w:ind w:firstLine="482"/>
              <w:jc w:val="center"/>
              <w:rPr>
                <w:rFonts w:ascii="仿宋" w:eastAsia="仿宋" w:hAnsi="仿宋" w:cs="仿宋"/>
                <w:color w:val="000000"/>
                <w:sz w:val="24"/>
                <w:szCs w:val="36"/>
              </w:rPr>
            </w:pPr>
            <w:r>
              <w:rPr>
                <w:rFonts w:ascii="仿宋" w:eastAsia="仿宋" w:hAnsi="仿宋" w:cs="仿宋" w:hint="eastAsia"/>
                <w:b/>
                <w:bCs/>
                <w:color w:val="000000"/>
                <w:sz w:val="24"/>
                <w:szCs w:val="36"/>
              </w:rPr>
              <w:t>本项目采购比选会议之前不得启封</w:t>
            </w:r>
          </w:p>
          <w:p w14:paraId="708F7335" w14:textId="77777777" w:rsidR="00EC5BB4" w:rsidRDefault="00EC5BB4">
            <w:pPr>
              <w:spacing w:line="400" w:lineRule="exact"/>
              <w:ind w:firstLineChars="200" w:firstLine="422"/>
              <w:jc w:val="center"/>
              <w:rPr>
                <w:rFonts w:ascii="仿宋" w:eastAsia="仿宋" w:hAnsi="仿宋" w:cs="仿宋"/>
                <w:b/>
                <w:bCs/>
                <w:color w:val="000000"/>
              </w:rPr>
            </w:pPr>
          </w:p>
        </w:tc>
      </w:tr>
    </w:tbl>
    <w:p w14:paraId="1EDDC228" w14:textId="77777777" w:rsidR="00EC5BB4" w:rsidRDefault="0095493A">
      <w:pPr>
        <w:numPr>
          <w:ilvl w:val="0"/>
          <w:numId w:val="5"/>
        </w:numPr>
        <w:adjustRightInd w:val="0"/>
        <w:snapToGrid w:val="0"/>
        <w:spacing w:line="360" w:lineRule="exact"/>
        <w:ind w:firstLineChars="200" w:firstLine="480"/>
        <w:outlineLvl w:val="2"/>
        <w:rPr>
          <w:rFonts w:ascii="仿宋" w:eastAsia="仿宋" w:hAnsi="仿宋" w:cs="仿宋"/>
          <w:bCs/>
          <w:color w:val="000000"/>
          <w:sz w:val="24"/>
        </w:rPr>
      </w:pPr>
      <w:r>
        <w:rPr>
          <w:rFonts w:ascii="仿宋" w:eastAsia="仿宋" w:hAnsi="仿宋" w:cs="仿宋" w:hint="eastAsia"/>
          <w:bCs/>
          <w:color w:val="000000"/>
          <w:sz w:val="24"/>
        </w:rPr>
        <w:t>响应人应编制响应文件</w:t>
      </w:r>
      <w:r>
        <w:rPr>
          <w:rFonts w:ascii="仿宋" w:eastAsia="仿宋" w:hAnsi="仿宋" w:cs="仿宋" w:hint="eastAsia"/>
          <w:bCs/>
          <w:color w:val="000000"/>
          <w:sz w:val="24"/>
          <w:u w:val="single"/>
        </w:rPr>
        <w:t>正本一份和副本贰份</w:t>
      </w:r>
      <w:r>
        <w:rPr>
          <w:rFonts w:ascii="仿宋" w:eastAsia="仿宋" w:hAnsi="仿宋" w:cs="仿宋" w:hint="eastAsia"/>
          <w:bCs/>
          <w:color w:val="000000"/>
          <w:sz w:val="24"/>
        </w:rPr>
        <w:t>，响应文件的副本可采用正本的复印件，并在封面及骑缝均加盖</w:t>
      </w:r>
      <w:r>
        <w:rPr>
          <w:rFonts w:ascii="仿宋" w:eastAsia="仿宋" w:hAnsi="仿宋" w:cs="仿宋" w:hint="eastAsia"/>
          <w:b/>
          <w:color w:val="FF0000"/>
          <w:sz w:val="24"/>
        </w:rPr>
        <w:t>鲜章</w:t>
      </w:r>
      <w:r>
        <w:rPr>
          <w:rFonts w:ascii="仿宋" w:eastAsia="仿宋" w:hAnsi="仿宋" w:cs="仿宋" w:hint="eastAsia"/>
          <w:bCs/>
          <w:color w:val="000000"/>
          <w:sz w:val="24"/>
        </w:rPr>
        <w:t>。若副本内容与正本不符，以正本内容为准。</w:t>
      </w:r>
    </w:p>
    <w:p w14:paraId="3C6E4C4D" w14:textId="77777777" w:rsidR="00EC5BB4" w:rsidRDefault="0095493A">
      <w:pPr>
        <w:numPr>
          <w:ilvl w:val="0"/>
          <w:numId w:val="5"/>
        </w:numPr>
        <w:adjustRightInd w:val="0"/>
        <w:snapToGrid w:val="0"/>
        <w:spacing w:line="360" w:lineRule="exact"/>
        <w:ind w:firstLineChars="200" w:firstLine="480"/>
        <w:outlineLvl w:val="2"/>
        <w:rPr>
          <w:rFonts w:ascii="仿宋" w:eastAsia="仿宋" w:hAnsi="仿宋" w:cs="仿宋"/>
          <w:color w:val="000000"/>
          <w:sz w:val="24"/>
        </w:rPr>
      </w:pPr>
      <w:r>
        <w:rPr>
          <w:rFonts w:ascii="仿宋" w:eastAsia="仿宋" w:hAnsi="仿宋" w:cs="仿宋" w:hint="eastAsia"/>
          <w:color w:val="000000"/>
          <w:sz w:val="24"/>
        </w:rPr>
        <w:t>对未经装订的响应文件可能发生的文件散落或缺损，由此产生的后果由响应人承担。</w:t>
      </w:r>
    </w:p>
    <w:p w14:paraId="6E7202A8" w14:textId="77777777" w:rsidR="00EC5BB4" w:rsidRDefault="0095493A">
      <w:pPr>
        <w:numPr>
          <w:ilvl w:val="0"/>
          <w:numId w:val="5"/>
        </w:numPr>
        <w:adjustRightInd w:val="0"/>
        <w:snapToGrid w:val="0"/>
        <w:spacing w:line="360" w:lineRule="exact"/>
        <w:ind w:firstLineChars="200" w:firstLine="480"/>
        <w:outlineLvl w:val="2"/>
        <w:rPr>
          <w:rFonts w:ascii="仿宋" w:eastAsia="仿宋" w:hAnsi="仿宋" w:cs="仿宋"/>
          <w:color w:val="000000"/>
          <w:sz w:val="24"/>
        </w:rPr>
      </w:pPr>
      <w:r>
        <w:rPr>
          <w:rFonts w:ascii="仿宋" w:eastAsia="仿宋" w:hAnsi="仿宋" w:cs="仿宋" w:hint="eastAsia"/>
          <w:color w:val="000000"/>
          <w:sz w:val="24"/>
        </w:rPr>
        <w:t>响应文件的“正本”及所有“副本”的封面及骑缝均须加盖响应人</w:t>
      </w:r>
      <w:r>
        <w:rPr>
          <w:rFonts w:ascii="仿宋" w:eastAsia="仿宋" w:hAnsi="仿宋" w:cs="仿宋" w:hint="eastAsia"/>
          <w:b/>
          <w:bCs/>
          <w:color w:val="FF0000"/>
          <w:sz w:val="24"/>
        </w:rPr>
        <w:t>鲜章</w:t>
      </w:r>
      <w:r>
        <w:rPr>
          <w:rFonts w:ascii="仿宋" w:eastAsia="仿宋" w:hAnsi="仿宋" w:cs="仿宋" w:hint="eastAsia"/>
          <w:color w:val="000000"/>
          <w:sz w:val="24"/>
        </w:rPr>
        <w:t>。</w:t>
      </w:r>
    </w:p>
    <w:p w14:paraId="26DCDB52" w14:textId="77777777" w:rsidR="00EC5BB4" w:rsidRDefault="0095493A">
      <w:pPr>
        <w:tabs>
          <w:tab w:val="center" w:pos="210"/>
          <w:tab w:val="center" w:pos="420"/>
          <w:tab w:val="center" w:pos="630"/>
        </w:tabs>
        <w:adjustRightInd w:val="0"/>
        <w:snapToGrid w:val="0"/>
        <w:spacing w:line="360" w:lineRule="exact"/>
        <w:ind w:firstLineChars="200" w:firstLine="480"/>
        <w:outlineLvl w:val="2"/>
        <w:rPr>
          <w:rFonts w:ascii="仿宋" w:eastAsia="仿宋" w:hAnsi="仿宋" w:cs="仿宋"/>
          <w:bCs/>
          <w:color w:val="000000"/>
          <w:sz w:val="24"/>
        </w:rPr>
      </w:pPr>
      <w:r>
        <w:rPr>
          <w:rFonts w:ascii="仿宋" w:eastAsia="仿宋" w:hAnsi="仿宋" w:cs="仿宋" w:hint="eastAsia"/>
          <w:bCs/>
          <w:color w:val="000000"/>
          <w:sz w:val="24"/>
        </w:rPr>
        <w:t>（二）对响应文件投递的要求</w:t>
      </w:r>
    </w:p>
    <w:p w14:paraId="01D6AF09" w14:textId="77777777" w:rsidR="00EC5BB4" w:rsidRDefault="0095493A">
      <w:pPr>
        <w:adjustRightInd w:val="0"/>
        <w:snapToGrid w:val="0"/>
        <w:spacing w:line="360" w:lineRule="exact"/>
        <w:ind w:firstLineChars="200" w:firstLine="480"/>
        <w:rPr>
          <w:rFonts w:ascii="仿宋" w:eastAsia="仿宋" w:hAnsi="仿宋" w:cs="仿宋"/>
          <w:color w:val="000000"/>
          <w:sz w:val="24"/>
        </w:rPr>
      </w:pPr>
      <w:r>
        <w:rPr>
          <w:rFonts w:ascii="仿宋" w:eastAsia="仿宋" w:hAnsi="仿宋" w:cs="仿宋" w:hint="eastAsia"/>
          <w:color w:val="000000"/>
          <w:sz w:val="24"/>
        </w:rPr>
        <w:t>响应人应当在响应文件提交截止时间前，将响应文件密封送（寄）达我院指定地点。</w:t>
      </w:r>
    </w:p>
    <w:p w14:paraId="2405A25F" w14:textId="77777777" w:rsidR="00EC5BB4" w:rsidRDefault="0095493A">
      <w:pPr>
        <w:tabs>
          <w:tab w:val="center" w:pos="210"/>
          <w:tab w:val="center" w:pos="420"/>
          <w:tab w:val="center" w:pos="630"/>
        </w:tabs>
        <w:adjustRightInd w:val="0"/>
        <w:snapToGrid w:val="0"/>
        <w:spacing w:line="360" w:lineRule="exact"/>
        <w:ind w:firstLineChars="200" w:firstLine="480"/>
        <w:outlineLvl w:val="2"/>
        <w:rPr>
          <w:rFonts w:ascii="仿宋" w:eastAsia="仿宋" w:hAnsi="仿宋" w:cs="仿宋"/>
          <w:bCs/>
          <w:color w:val="000000"/>
          <w:sz w:val="24"/>
        </w:rPr>
      </w:pPr>
      <w:r>
        <w:rPr>
          <w:rFonts w:ascii="仿宋" w:eastAsia="仿宋" w:hAnsi="仿宋" w:cs="仿宋" w:hint="eastAsia"/>
          <w:bCs/>
          <w:color w:val="000000"/>
          <w:sz w:val="24"/>
        </w:rPr>
        <w:t>（三）响应文件的修改和撤回</w:t>
      </w:r>
    </w:p>
    <w:p w14:paraId="0732CF8A" w14:textId="77777777" w:rsidR="00EC5BB4" w:rsidRDefault="0095493A">
      <w:pPr>
        <w:numPr>
          <w:ilvl w:val="0"/>
          <w:numId w:val="6"/>
        </w:numPr>
        <w:adjustRightInd w:val="0"/>
        <w:snapToGrid w:val="0"/>
        <w:spacing w:line="360" w:lineRule="exact"/>
        <w:ind w:firstLine="420"/>
        <w:rPr>
          <w:rFonts w:ascii="仿宋" w:eastAsia="仿宋" w:hAnsi="仿宋" w:cs="仿宋"/>
          <w:color w:val="000000"/>
          <w:sz w:val="24"/>
        </w:rPr>
      </w:pPr>
      <w:r>
        <w:rPr>
          <w:rFonts w:ascii="仿宋" w:eastAsia="仿宋" w:hAnsi="仿宋" w:cs="仿宋" w:hint="eastAsia"/>
          <w:color w:val="000000"/>
          <w:sz w:val="24"/>
        </w:rPr>
        <w:t>响应人在响应文件提交截止时间前，可以对所递交的响应文件进行补充、修改或者撤回，并书面通知采购人。补充、修改的内容应当按比选文件要求签署、盖章，并作为响应文件的组成部分。</w:t>
      </w:r>
    </w:p>
    <w:p w14:paraId="43508E04" w14:textId="77777777" w:rsidR="00EC5BB4" w:rsidRDefault="0095493A">
      <w:pPr>
        <w:numPr>
          <w:ilvl w:val="0"/>
          <w:numId w:val="6"/>
        </w:numPr>
        <w:adjustRightInd w:val="0"/>
        <w:snapToGrid w:val="0"/>
        <w:spacing w:line="360" w:lineRule="exact"/>
        <w:ind w:firstLine="420"/>
        <w:rPr>
          <w:rFonts w:ascii="仿宋" w:eastAsia="仿宋" w:hAnsi="仿宋" w:cs="仿宋"/>
          <w:color w:val="000000"/>
          <w:sz w:val="24"/>
        </w:rPr>
      </w:pPr>
      <w:r>
        <w:rPr>
          <w:rFonts w:ascii="仿宋" w:eastAsia="仿宋" w:hAnsi="仿宋" w:cs="仿宋" w:hint="eastAsia"/>
          <w:color w:val="000000"/>
          <w:sz w:val="24"/>
        </w:rPr>
        <w:t>响应文件中的任何重要的插字、涂改和增删，必须由法定代表人或经其正式授权的代表在旁边签字或盖章才有效。</w:t>
      </w:r>
    </w:p>
    <w:p w14:paraId="046501BA" w14:textId="77777777" w:rsidR="00EC5BB4" w:rsidRDefault="0095493A">
      <w:pPr>
        <w:numPr>
          <w:ilvl w:val="0"/>
          <w:numId w:val="6"/>
        </w:numPr>
        <w:adjustRightInd w:val="0"/>
        <w:snapToGrid w:val="0"/>
        <w:spacing w:line="360" w:lineRule="exact"/>
        <w:rPr>
          <w:rFonts w:ascii="仿宋" w:eastAsia="仿宋" w:hAnsi="仿宋" w:cs="仿宋"/>
          <w:color w:val="000000"/>
          <w:sz w:val="24"/>
        </w:rPr>
      </w:pPr>
      <w:r>
        <w:rPr>
          <w:rFonts w:ascii="仿宋" w:eastAsia="仿宋" w:hAnsi="仿宋" w:cs="仿宋" w:hint="eastAsia"/>
          <w:color w:val="000000"/>
          <w:sz w:val="24"/>
        </w:rPr>
        <w:t>在响应文件提交截止时间之后，响应人不得对其响应文件做任何修改和补充。</w:t>
      </w:r>
    </w:p>
    <w:p w14:paraId="320000FB" w14:textId="77777777" w:rsidR="00EC5BB4" w:rsidRDefault="0095493A">
      <w:pPr>
        <w:numPr>
          <w:ilvl w:val="0"/>
          <w:numId w:val="6"/>
        </w:numPr>
        <w:adjustRightInd w:val="0"/>
        <w:snapToGrid w:val="0"/>
        <w:spacing w:line="360" w:lineRule="exact"/>
        <w:rPr>
          <w:rFonts w:ascii="仿宋" w:eastAsia="仿宋" w:hAnsi="仿宋" w:cs="仿宋"/>
          <w:color w:val="000000"/>
          <w:sz w:val="24"/>
        </w:rPr>
      </w:pPr>
      <w:r>
        <w:rPr>
          <w:rFonts w:ascii="仿宋" w:eastAsia="仿宋" w:hAnsi="仿宋" w:cs="仿宋" w:hint="eastAsia"/>
          <w:color w:val="000000"/>
          <w:sz w:val="24"/>
        </w:rPr>
        <w:t>不接受《比选邀请函》中规定外的响应文件递交形式。</w:t>
      </w:r>
    </w:p>
    <w:p w14:paraId="453270CE" w14:textId="77777777" w:rsidR="00EC5BB4" w:rsidRDefault="0095493A">
      <w:pPr>
        <w:numPr>
          <w:ilvl w:val="0"/>
          <w:numId w:val="6"/>
        </w:numPr>
        <w:adjustRightInd w:val="0"/>
        <w:snapToGrid w:val="0"/>
        <w:spacing w:line="360" w:lineRule="exact"/>
        <w:rPr>
          <w:rFonts w:ascii="仿宋" w:eastAsia="仿宋" w:hAnsi="仿宋" w:cs="仿宋"/>
          <w:color w:val="000000"/>
          <w:sz w:val="24"/>
        </w:rPr>
      </w:pPr>
      <w:r>
        <w:rPr>
          <w:rFonts w:ascii="仿宋" w:eastAsia="仿宋" w:hAnsi="仿宋" w:cs="仿宋" w:hint="eastAsia"/>
          <w:color w:val="000000"/>
          <w:sz w:val="24"/>
        </w:rPr>
        <w:t>响应人所提交的响应文件在采购比选会议结束后，无论是否成交，均不予退还。</w:t>
      </w:r>
    </w:p>
    <w:p w14:paraId="3B1E5D96" w14:textId="77777777" w:rsidR="00EC5BB4" w:rsidRDefault="0095493A">
      <w:pPr>
        <w:tabs>
          <w:tab w:val="center" w:pos="210"/>
          <w:tab w:val="center" w:pos="420"/>
          <w:tab w:val="center" w:pos="630"/>
        </w:tabs>
        <w:adjustRightInd w:val="0"/>
        <w:snapToGrid w:val="0"/>
        <w:spacing w:line="360" w:lineRule="exact"/>
        <w:ind w:firstLineChars="200" w:firstLine="480"/>
        <w:outlineLvl w:val="2"/>
        <w:rPr>
          <w:rFonts w:ascii="仿宋" w:eastAsia="仿宋" w:hAnsi="仿宋" w:cs="仿宋"/>
          <w:bCs/>
          <w:color w:val="000000"/>
          <w:sz w:val="24"/>
        </w:rPr>
      </w:pPr>
      <w:r>
        <w:rPr>
          <w:rFonts w:ascii="仿宋" w:eastAsia="仿宋" w:hAnsi="仿宋" w:cs="仿宋" w:hint="eastAsia"/>
          <w:bCs/>
          <w:color w:val="000000"/>
          <w:sz w:val="24"/>
        </w:rPr>
        <w:t>（四）样品</w:t>
      </w:r>
    </w:p>
    <w:p w14:paraId="16F919AA" w14:textId="77777777" w:rsidR="00EC5BB4" w:rsidRDefault="0095493A">
      <w:pPr>
        <w:numPr>
          <w:ilvl w:val="0"/>
          <w:numId w:val="7"/>
        </w:numPr>
        <w:adjustRightInd w:val="0"/>
        <w:snapToGrid w:val="0"/>
        <w:spacing w:line="360" w:lineRule="exact"/>
        <w:rPr>
          <w:rFonts w:ascii="仿宋" w:eastAsia="仿宋" w:hAnsi="仿宋" w:cs="仿宋"/>
          <w:bCs/>
          <w:color w:val="000000"/>
          <w:sz w:val="24"/>
        </w:rPr>
      </w:pPr>
      <w:r>
        <w:rPr>
          <w:rFonts w:ascii="仿宋" w:eastAsia="仿宋" w:hAnsi="仿宋" w:cs="仿宋" w:hint="eastAsia"/>
          <w:bCs/>
          <w:color w:val="000000"/>
          <w:sz w:val="24"/>
        </w:rPr>
        <w:t>本项目如要求提交样品的，我院在收取样品时没有对样品外观进行验收及性能测试，对样品的破损或质量概不负责。</w:t>
      </w:r>
    </w:p>
    <w:p w14:paraId="6D5A3DE3" w14:textId="77777777" w:rsidR="00EC5BB4" w:rsidRDefault="0095493A">
      <w:pPr>
        <w:numPr>
          <w:ilvl w:val="0"/>
          <w:numId w:val="7"/>
        </w:numPr>
        <w:adjustRightInd w:val="0"/>
        <w:snapToGrid w:val="0"/>
        <w:spacing w:line="360" w:lineRule="exact"/>
        <w:rPr>
          <w:rFonts w:ascii="仿宋" w:eastAsia="仿宋" w:hAnsi="仿宋" w:cs="仿宋"/>
          <w:bCs/>
          <w:color w:val="000000"/>
          <w:sz w:val="24"/>
        </w:rPr>
      </w:pPr>
      <w:r>
        <w:rPr>
          <w:rFonts w:ascii="仿宋" w:eastAsia="仿宋" w:hAnsi="仿宋" w:cs="仿宋" w:hint="eastAsia"/>
          <w:bCs/>
          <w:color w:val="000000"/>
          <w:sz w:val="24"/>
        </w:rPr>
        <w:t>由于我院存放样品的空间有限，如采购人无需留存样品的情况下，请各有关响应人在参与本项目采购比选会议结束后当日内主动取回，否则视同响应人不再认领，我院有权进行处理。</w:t>
      </w:r>
    </w:p>
    <w:p w14:paraId="3A0510F8" w14:textId="77777777" w:rsidR="00EC5BB4" w:rsidRDefault="0095493A">
      <w:pPr>
        <w:numPr>
          <w:ilvl w:val="0"/>
          <w:numId w:val="8"/>
        </w:numPr>
        <w:adjustRightInd w:val="0"/>
        <w:snapToGrid w:val="0"/>
        <w:spacing w:line="360" w:lineRule="exact"/>
        <w:ind w:firstLineChars="200" w:firstLine="480"/>
        <w:jc w:val="left"/>
        <w:rPr>
          <w:rFonts w:ascii="仿宋" w:eastAsia="仿宋" w:hAnsi="仿宋" w:cs="仿宋"/>
          <w:bCs/>
          <w:color w:val="000000"/>
          <w:sz w:val="24"/>
        </w:rPr>
      </w:pPr>
      <w:r>
        <w:rPr>
          <w:rFonts w:ascii="仿宋" w:eastAsia="仿宋" w:hAnsi="仿宋" w:cs="仿宋" w:hint="eastAsia"/>
          <w:bCs/>
          <w:color w:val="000000"/>
          <w:sz w:val="24"/>
        </w:rPr>
        <w:lastRenderedPageBreak/>
        <w:t>响应文件的拒收</w:t>
      </w:r>
    </w:p>
    <w:p w14:paraId="6F68DC52" w14:textId="77777777" w:rsidR="00EC5BB4" w:rsidRDefault="0095493A">
      <w:pPr>
        <w:adjustRightInd w:val="0"/>
        <w:snapToGrid w:val="0"/>
        <w:spacing w:line="360" w:lineRule="exact"/>
        <w:ind w:firstLineChars="200" w:firstLine="480"/>
        <w:jc w:val="left"/>
        <w:rPr>
          <w:rFonts w:ascii="仿宋" w:eastAsia="仿宋" w:hAnsi="仿宋" w:cs="仿宋"/>
          <w:color w:val="000000"/>
        </w:rPr>
      </w:pPr>
      <w:r>
        <w:rPr>
          <w:rFonts w:ascii="仿宋" w:eastAsia="仿宋" w:hAnsi="仿宋" w:cs="仿宋" w:hint="eastAsia"/>
          <w:bCs/>
          <w:color w:val="000000"/>
          <w:sz w:val="24"/>
        </w:rPr>
        <w:t>在响应文件提交截止时间后送达的或未送达指定地点的响应</w:t>
      </w:r>
      <w:r>
        <w:rPr>
          <w:rFonts w:ascii="仿宋" w:eastAsia="仿宋" w:hAnsi="仿宋" w:cs="仿宋" w:hint="eastAsia"/>
          <w:color w:val="000000"/>
          <w:sz w:val="24"/>
        </w:rPr>
        <w:t>文件或响应文件未密封的，均为无效文件，我院有权利拒收。</w:t>
      </w:r>
    </w:p>
    <w:p w14:paraId="24D93B03" w14:textId="77777777" w:rsidR="00EC5BB4" w:rsidRDefault="0095493A">
      <w:pPr>
        <w:adjustRightInd w:val="0"/>
        <w:snapToGrid w:val="0"/>
        <w:spacing w:line="360" w:lineRule="exact"/>
        <w:ind w:firstLineChars="200" w:firstLine="482"/>
        <w:rPr>
          <w:rFonts w:ascii="仿宋" w:eastAsia="仿宋" w:hAnsi="仿宋" w:cs="仿宋"/>
          <w:color w:val="000000"/>
          <w:sz w:val="24"/>
        </w:rPr>
      </w:pPr>
      <w:r>
        <w:rPr>
          <w:rFonts w:ascii="仿宋" w:eastAsia="仿宋" w:hAnsi="仿宋" w:cs="仿宋" w:hint="eastAsia"/>
          <w:b/>
          <w:bCs/>
          <w:color w:val="000000"/>
          <w:sz w:val="24"/>
        </w:rPr>
        <w:t>三、采购比选会议和评审原则</w:t>
      </w:r>
    </w:p>
    <w:p w14:paraId="3CB9BA6E" w14:textId="77777777" w:rsidR="00EC5BB4" w:rsidRDefault="0095493A">
      <w:pPr>
        <w:tabs>
          <w:tab w:val="left" w:pos="0"/>
        </w:tabs>
        <w:adjustRightInd w:val="0"/>
        <w:snapToGrid w:val="0"/>
        <w:spacing w:line="360" w:lineRule="exact"/>
        <w:ind w:firstLineChars="200" w:firstLine="480"/>
        <w:rPr>
          <w:rFonts w:ascii="仿宋" w:eastAsia="仿宋" w:hAnsi="仿宋" w:cs="仿宋"/>
          <w:color w:val="000000"/>
          <w:sz w:val="24"/>
        </w:rPr>
      </w:pPr>
      <w:r>
        <w:rPr>
          <w:rFonts w:ascii="仿宋" w:eastAsia="仿宋" w:hAnsi="仿宋" w:cs="仿宋" w:hint="eastAsia"/>
          <w:color w:val="000000"/>
          <w:sz w:val="24"/>
        </w:rPr>
        <w:t>（一）组织采购比选会议</w:t>
      </w:r>
    </w:p>
    <w:p w14:paraId="3C31EDB8" w14:textId="77777777" w:rsidR="00EC5BB4" w:rsidRDefault="0095493A">
      <w:pPr>
        <w:tabs>
          <w:tab w:val="left" w:pos="0"/>
        </w:tabs>
        <w:adjustRightInd w:val="0"/>
        <w:snapToGrid w:val="0"/>
        <w:spacing w:line="360" w:lineRule="exact"/>
        <w:ind w:firstLineChars="200" w:firstLine="480"/>
        <w:rPr>
          <w:rFonts w:ascii="仿宋" w:eastAsia="仿宋" w:hAnsi="仿宋" w:cs="仿宋"/>
          <w:color w:val="000000"/>
          <w:sz w:val="24"/>
        </w:rPr>
      </w:pPr>
      <w:r>
        <w:rPr>
          <w:rFonts w:ascii="仿宋" w:eastAsia="仿宋" w:hAnsi="仿宋" w:cs="仿宋" w:hint="eastAsia"/>
          <w:color w:val="000000"/>
          <w:sz w:val="24"/>
        </w:rPr>
        <w:t>1.报名结束后采购人组织采购比选会议。</w:t>
      </w:r>
    </w:p>
    <w:p w14:paraId="62798AED" w14:textId="77777777" w:rsidR="00EC5BB4" w:rsidRDefault="0095493A">
      <w:pPr>
        <w:tabs>
          <w:tab w:val="left" w:pos="0"/>
        </w:tabs>
        <w:adjustRightInd w:val="0"/>
        <w:snapToGrid w:val="0"/>
        <w:spacing w:line="360" w:lineRule="exact"/>
        <w:ind w:firstLineChars="200" w:firstLine="480"/>
        <w:rPr>
          <w:rFonts w:ascii="仿宋" w:eastAsia="仿宋" w:hAnsi="仿宋" w:cs="仿宋"/>
          <w:color w:val="000000"/>
          <w:sz w:val="24"/>
        </w:rPr>
      </w:pPr>
      <w:r>
        <w:rPr>
          <w:rFonts w:ascii="仿宋" w:eastAsia="仿宋" w:hAnsi="仿宋" w:cs="仿宋" w:hint="eastAsia"/>
          <w:color w:val="000000"/>
          <w:sz w:val="24"/>
        </w:rPr>
        <w:t>2.报价一览表内容与响应文件中的明细报价表内容不一致的，以报价一览表为准。</w:t>
      </w:r>
    </w:p>
    <w:p w14:paraId="6BD39331" w14:textId="77777777" w:rsidR="00EC5BB4" w:rsidRDefault="0095493A">
      <w:pPr>
        <w:tabs>
          <w:tab w:val="left" w:pos="0"/>
        </w:tabs>
        <w:adjustRightInd w:val="0"/>
        <w:snapToGrid w:val="0"/>
        <w:spacing w:line="360" w:lineRule="exact"/>
        <w:ind w:firstLineChars="200" w:firstLine="480"/>
        <w:rPr>
          <w:rFonts w:ascii="仿宋" w:eastAsia="仿宋" w:hAnsi="仿宋" w:cs="仿宋"/>
          <w:color w:val="000000"/>
          <w:sz w:val="24"/>
        </w:rPr>
      </w:pPr>
      <w:r>
        <w:rPr>
          <w:rFonts w:ascii="仿宋" w:eastAsia="仿宋" w:hAnsi="仿宋" w:cs="仿宋" w:hint="eastAsia"/>
          <w:color w:val="000000"/>
          <w:sz w:val="24"/>
        </w:rPr>
        <w:t>3根据评审委员会对各响应人响应文件的综合评分情况，编写评审报告。</w:t>
      </w:r>
    </w:p>
    <w:p w14:paraId="2EC2AAA0" w14:textId="77777777" w:rsidR="00EC5BB4" w:rsidRDefault="0095493A">
      <w:pPr>
        <w:tabs>
          <w:tab w:val="left" w:pos="0"/>
        </w:tabs>
        <w:adjustRightInd w:val="0"/>
        <w:snapToGrid w:val="0"/>
        <w:spacing w:line="360" w:lineRule="exact"/>
        <w:ind w:firstLineChars="200" w:firstLine="480"/>
        <w:rPr>
          <w:rFonts w:ascii="仿宋" w:eastAsia="仿宋" w:hAnsi="仿宋" w:cs="仿宋"/>
          <w:color w:val="000000"/>
          <w:sz w:val="24"/>
        </w:rPr>
      </w:pPr>
      <w:r>
        <w:rPr>
          <w:rFonts w:ascii="仿宋" w:eastAsia="仿宋" w:hAnsi="仿宋" w:cs="仿宋" w:hint="eastAsia"/>
          <w:color w:val="000000"/>
          <w:sz w:val="24"/>
        </w:rPr>
        <w:t>（二）评审原则</w:t>
      </w:r>
    </w:p>
    <w:p w14:paraId="7D187E49" w14:textId="77777777" w:rsidR="00EC5BB4" w:rsidRDefault="0095493A">
      <w:pPr>
        <w:tabs>
          <w:tab w:val="left" w:pos="0"/>
        </w:tabs>
        <w:adjustRightInd w:val="0"/>
        <w:snapToGrid w:val="0"/>
        <w:spacing w:line="360" w:lineRule="exact"/>
        <w:ind w:firstLineChars="200" w:firstLine="480"/>
        <w:rPr>
          <w:rFonts w:ascii="仿宋" w:eastAsia="仿宋" w:hAnsi="仿宋" w:cs="仿宋"/>
          <w:color w:val="000000"/>
          <w:sz w:val="24"/>
        </w:rPr>
      </w:pPr>
      <w:r>
        <w:rPr>
          <w:rFonts w:ascii="仿宋" w:eastAsia="仿宋" w:hAnsi="仿宋" w:cs="仿宋" w:hint="eastAsia"/>
          <w:color w:val="000000"/>
          <w:sz w:val="24"/>
        </w:rPr>
        <w:t>1.评审委员会由采购人组织的评审专家组成，评审专家从专家库中随机抽取。</w:t>
      </w:r>
    </w:p>
    <w:p w14:paraId="2FB19F45" w14:textId="77777777" w:rsidR="00EC5BB4" w:rsidRDefault="0095493A">
      <w:pPr>
        <w:pStyle w:val="Style3"/>
        <w:adjustRightInd w:val="0"/>
        <w:snapToGrid w:val="0"/>
        <w:spacing w:line="360" w:lineRule="exact"/>
        <w:ind w:firstLine="480"/>
        <w:rPr>
          <w:rFonts w:ascii="仿宋" w:eastAsia="仿宋" w:hAnsi="仿宋" w:cs="仿宋"/>
          <w:color w:val="000000"/>
          <w:sz w:val="24"/>
        </w:rPr>
      </w:pPr>
      <w:r>
        <w:rPr>
          <w:rFonts w:ascii="仿宋" w:eastAsia="仿宋" w:hAnsi="仿宋" w:cs="仿宋" w:hint="eastAsia"/>
          <w:color w:val="000000"/>
          <w:sz w:val="24"/>
        </w:rPr>
        <w:t>2.本次评审采用综合评分法，</w:t>
      </w:r>
      <w:r>
        <w:rPr>
          <w:rFonts w:ascii="仿宋" w:eastAsia="仿宋" w:hAnsi="仿宋" w:cs="仿宋" w:hint="eastAsia"/>
          <w:b/>
          <w:bCs/>
          <w:color w:val="000000"/>
          <w:sz w:val="24"/>
        </w:rPr>
        <w:t>只接受一次报价</w:t>
      </w:r>
      <w:r>
        <w:rPr>
          <w:rFonts w:ascii="仿宋" w:eastAsia="仿宋" w:hAnsi="仿宋" w:cs="仿宋" w:hint="eastAsia"/>
          <w:color w:val="000000"/>
          <w:sz w:val="24"/>
        </w:rPr>
        <w:t>。</w:t>
      </w:r>
    </w:p>
    <w:p w14:paraId="4C37F182" w14:textId="77777777" w:rsidR="00EC5BB4" w:rsidRDefault="0095493A">
      <w:pPr>
        <w:tabs>
          <w:tab w:val="left" w:pos="0"/>
        </w:tabs>
        <w:adjustRightInd w:val="0"/>
        <w:snapToGrid w:val="0"/>
        <w:spacing w:line="360" w:lineRule="exact"/>
        <w:ind w:firstLineChars="200" w:firstLine="480"/>
        <w:rPr>
          <w:rFonts w:ascii="仿宋" w:eastAsia="仿宋" w:hAnsi="仿宋" w:cs="仿宋"/>
          <w:color w:val="000000"/>
          <w:sz w:val="24"/>
        </w:rPr>
      </w:pPr>
      <w:r>
        <w:rPr>
          <w:rFonts w:ascii="仿宋" w:eastAsia="仿宋" w:hAnsi="仿宋" w:cs="仿宋" w:hint="eastAsia"/>
          <w:color w:val="000000"/>
          <w:sz w:val="24"/>
        </w:rPr>
        <w:t>3.采购人根据《资格审查表》内容逐条对响应文件的资格性进行评审，审查每份响应文件是否满足资格要求。</w:t>
      </w:r>
    </w:p>
    <w:p w14:paraId="1938E118" w14:textId="77777777" w:rsidR="00EC5BB4" w:rsidRDefault="0095493A">
      <w:pPr>
        <w:tabs>
          <w:tab w:val="left" w:pos="0"/>
        </w:tabs>
        <w:adjustRightInd w:val="0"/>
        <w:snapToGrid w:val="0"/>
        <w:spacing w:line="360" w:lineRule="exact"/>
        <w:ind w:firstLineChars="200" w:firstLine="480"/>
        <w:rPr>
          <w:rFonts w:ascii="仿宋" w:eastAsia="仿宋" w:hAnsi="仿宋" w:cs="仿宋"/>
          <w:color w:val="000000"/>
          <w:sz w:val="24"/>
        </w:rPr>
      </w:pPr>
      <w:r>
        <w:rPr>
          <w:rFonts w:ascii="仿宋" w:eastAsia="仿宋" w:hAnsi="仿宋" w:cs="仿宋" w:hint="eastAsia"/>
          <w:color w:val="000000"/>
          <w:sz w:val="24"/>
        </w:rPr>
        <w:t>4.评审委员会根据《符合性审查表》内容逐条对响应文件进行符合性评审，审查每份响应文件是否符合比选文件的商务、技术中的实质性要求。对符合性评审认定意见不一致的，评审委员会按少数服从多数原则表决决定。</w:t>
      </w:r>
    </w:p>
    <w:p w14:paraId="36201988" w14:textId="77777777" w:rsidR="00EC5BB4" w:rsidRDefault="0095493A">
      <w:pPr>
        <w:pStyle w:val="10"/>
        <w:adjustRightInd w:val="0"/>
        <w:snapToGrid w:val="0"/>
        <w:spacing w:line="360" w:lineRule="exact"/>
        <w:ind w:firstLineChars="200" w:firstLine="480"/>
        <w:rPr>
          <w:rFonts w:ascii="仿宋" w:eastAsia="仿宋" w:hAnsi="仿宋" w:cs="仿宋"/>
          <w:color w:val="000000"/>
          <w:sz w:val="24"/>
          <w:szCs w:val="24"/>
        </w:rPr>
      </w:pPr>
      <w:r>
        <w:rPr>
          <w:rFonts w:ascii="仿宋" w:eastAsia="仿宋" w:hAnsi="仿宋" w:cs="仿宋" w:hint="eastAsia"/>
          <w:color w:val="000000"/>
          <w:sz w:val="24"/>
          <w:szCs w:val="24"/>
        </w:rPr>
        <w:t>5.资格审查或符合性审查不通过的均视为无效响应。无效响应不能进入技术、商务及价格评审。</w:t>
      </w:r>
    </w:p>
    <w:p w14:paraId="088038A6" w14:textId="77777777" w:rsidR="00EC5BB4" w:rsidRDefault="0095493A">
      <w:pPr>
        <w:tabs>
          <w:tab w:val="left" w:pos="0"/>
        </w:tabs>
        <w:adjustRightInd w:val="0"/>
        <w:snapToGrid w:val="0"/>
        <w:spacing w:line="360" w:lineRule="exact"/>
        <w:ind w:firstLineChars="200" w:firstLine="480"/>
        <w:rPr>
          <w:rFonts w:ascii="仿宋" w:eastAsia="仿宋" w:hAnsi="仿宋" w:cs="仿宋"/>
          <w:color w:val="000000"/>
          <w:sz w:val="24"/>
        </w:rPr>
      </w:pPr>
      <w:r>
        <w:rPr>
          <w:rFonts w:ascii="仿宋" w:eastAsia="仿宋" w:hAnsi="仿宋" w:cs="仿宋" w:hint="eastAsia"/>
          <w:color w:val="000000"/>
          <w:sz w:val="24"/>
        </w:rPr>
        <w:t>6.评审内容：评审委员会对通过资格审查和符合性审查的响应文件进行商务、技术和价格的评审。</w:t>
      </w:r>
    </w:p>
    <w:p w14:paraId="3A09DB4C" w14:textId="77777777" w:rsidR="00EC5BB4" w:rsidRDefault="0095493A">
      <w:pPr>
        <w:adjustRightInd w:val="0"/>
        <w:snapToGrid w:val="0"/>
        <w:spacing w:line="360" w:lineRule="exact"/>
        <w:ind w:firstLineChars="200" w:firstLine="480"/>
        <w:rPr>
          <w:rFonts w:ascii="仿宋" w:eastAsia="仿宋" w:hAnsi="仿宋" w:cs="仿宋"/>
          <w:color w:val="000000"/>
          <w:sz w:val="24"/>
        </w:rPr>
      </w:pPr>
      <w:r>
        <w:rPr>
          <w:rFonts w:ascii="仿宋" w:eastAsia="仿宋" w:hAnsi="仿宋" w:cs="仿宋" w:hint="eastAsia"/>
          <w:color w:val="000000"/>
          <w:sz w:val="24"/>
        </w:rPr>
        <w:t>7.资格审查</w:t>
      </w:r>
    </w:p>
    <w:p w14:paraId="272EC5C8" w14:textId="77777777" w:rsidR="00EC5BB4" w:rsidRDefault="0095493A">
      <w:pPr>
        <w:pStyle w:val="a4"/>
        <w:adjustRightInd w:val="0"/>
        <w:snapToGrid w:val="0"/>
        <w:spacing w:line="360" w:lineRule="exact"/>
        <w:ind w:firstLine="359"/>
        <w:jc w:val="center"/>
        <w:rPr>
          <w:rFonts w:ascii="仿宋" w:eastAsia="仿宋" w:hAnsi="仿宋" w:cs="仿宋"/>
          <w:b/>
          <w:color w:val="000000"/>
          <w:sz w:val="28"/>
          <w:szCs w:val="32"/>
        </w:rPr>
      </w:pPr>
      <w:r>
        <w:rPr>
          <w:rFonts w:ascii="仿宋" w:eastAsia="仿宋" w:hAnsi="仿宋" w:cs="仿宋" w:hint="eastAsia"/>
          <w:b/>
          <w:color w:val="000000"/>
          <w:sz w:val="28"/>
          <w:szCs w:val="32"/>
        </w:rPr>
        <w:t>《资格审查表》</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8"/>
        <w:gridCol w:w="8731"/>
      </w:tblGrid>
      <w:tr w:rsidR="00EC5BB4" w14:paraId="6B122FCC" w14:textId="77777777">
        <w:trPr>
          <w:trHeight w:val="90"/>
          <w:jc w:val="center"/>
        </w:trPr>
        <w:tc>
          <w:tcPr>
            <w:tcW w:w="748" w:type="dxa"/>
          </w:tcPr>
          <w:p w14:paraId="486654F6" w14:textId="77777777" w:rsidR="00EC5BB4" w:rsidRDefault="0095493A">
            <w:pPr>
              <w:widowControl/>
              <w:autoSpaceDE w:val="0"/>
              <w:autoSpaceDN w:val="0"/>
              <w:adjustRightInd w:val="0"/>
              <w:snapToGrid w:val="0"/>
              <w:jc w:val="center"/>
              <w:rPr>
                <w:rFonts w:ascii="仿宋" w:eastAsia="仿宋" w:hAnsi="仿宋" w:cs="仿宋"/>
                <w:color w:val="000000"/>
                <w:sz w:val="20"/>
                <w:szCs w:val="20"/>
              </w:rPr>
            </w:pPr>
            <w:r>
              <w:rPr>
                <w:rFonts w:ascii="仿宋" w:eastAsia="仿宋" w:hAnsi="仿宋" w:cs="仿宋" w:hint="eastAsia"/>
                <w:color w:val="000000"/>
                <w:sz w:val="20"/>
                <w:szCs w:val="20"/>
              </w:rPr>
              <w:t>序号</w:t>
            </w:r>
          </w:p>
        </w:tc>
        <w:tc>
          <w:tcPr>
            <w:tcW w:w="8731" w:type="dxa"/>
          </w:tcPr>
          <w:p w14:paraId="18D629E7" w14:textId="77777777" w:rsidR="00EC5BB4" w:rsidRDefault="0095493A">
            <w:pPr>
              <w:widowControl/>
              <w:autoSpaceDE w:val="0"/>
              <w:autoSpaceDN w:val="0"/>
              <w:adjustRightInd w:val="0"/>
              <w:snapToGrid w:val="0"/>
              <w:jc w:val="center"/>
              <w:rPr>
                <w:rFonts w:ascii="仿宋" w:eastAsia="仿宋" w:hAnsi="仿宋" w:cs="仿宋"/>
                <w:color w:val="000000"/>
                <w:sz w:val="20"/>
                <w:szCs w:val="20"/>
              </w:rPr>
            </w:pPr>
            <w:r>
              <w:rPr>
                <w:rFonts w:ascii="仿宋" w:eastAsia="仿宋" w:hAnsi="仿宋" w:cs="仿宋" w:hint="eastAsia"/>
                <w:color w:val="000000"/>
                <w:sz w:val="20"/>
                <w:szCs w:val="20"/>
              </w:rPr>
              <w:t>内容</w:t>
            </w:r>
          </w:p>
        </w:tc>
      </w:tr>
      <w:tr w:rsidR="00EC5BB4" w14:paraId="6AB983AD" w14:textId="77777777">
        <w:trPr>
          <w:trHeight w:val="261"/>
          <w:jc w:val="center"/>
        </w:trPr>
        <w:tc>
          <w:tcPr>
            <w:tcW w:w="748" w:type="dxa"/>
            <w:vAlign w:val="center"/>
          </w:tcPr>
          <w:p w14:paraId="33C09DBF" w14:textId="77777777" w:rsidR="00EC5BB4" w:rsidRDefault="0095493A">
            <w:pPr>
              <w:widowControl/>
              <w:autoSpaceDE w:val="0"/>
              <w:autoSpaceDN w:val="0"/>
              <w:adjustRightInd w:val="0"/>
              <w:snapToGrid w:val="0"/>
              <w:jc w:val="center"/>
              <w:rPr>
                <w:rFonts w:ascii="仿宋" w:eastAsia="仿宋" w:hAnsi="仿宋" w:cs="仿宋"/>
                <w:color w:val="000000"/>
                <w:sz w:val="20"/>
                <w:szCs w:val="20"/>
              </w:rPr>
            </w:pPr>
            <w:r>
              <w:rPr>
                <w:rFonts w:ascii="仿宋" w:eastAsia="仿宋" w:hAnsi="仿宋" w:cs="仿宋" w:hint="eastAsia"/>
                <w:color w:val="000000"/>
                <w:sz w:val="20"/>
                <w:szCs w:val="20"/>
              </w:rPr>
              <w:t>1</w:t>
            </w:r>
          </w:p>
        </w:tc>
        <w:tc>
          <w:tcPr>
            <w:tcW w:w="8731" w:type="dxa"/>
          </w:tcPr>
          <w:p w14:paraId="7F706CF1" w14:textId="77777777" w:rsidR="00EC5BB4" w:rsidRDefault="0095493A">
            <w:pPr>
              <w:widowControl/>
              <w:autoSpaceDE w:val="0"/>
              <w:autoSpaceDN w:val="0"/>
              <w:adjustRightInd w:val="0"/>
              <w:snapToGrid w:val="0"/>
              <w:jc w:val="left"/>
              <w:rPr>
                <w:rFonts w:ascii="仿宋" w:eastAsia="仿宋" w:hAnsi="仿宋" w:cs="仿宋"/>
                <w:color w:val="000000"/>
                <w:sz w:val="20"/>
                <w:szCs w:val="20"/>
              </w:rPr>
            </w:pPr>
            <w:r>
              <w:rPr>
                <w:rFonts w:ascii="仿宋" w:eastAsia="仿宋" w:hAnsi="仿宋" w:cs="仿宋" w:hint="eastAsia"/>
                <w:color w:val="000000"/>
                <w:sz w:val="20"/>
                <w:szCs w:val="20"/>
              </w:rPr>
              <w:t>响应人应具备以下条件：（响应人出具有效的承诺函并加盖公章）</w:t>
            </w:r>
          </w:p>
          <w:p w14:paraId="17106179" w14:textId="77777777" w:rsidR="00EC5BB4" w:rsidRDefault="0095493A">
            <w:pPr>
              <w:widowControl/>
              <w:autoSpaceDE w:val="0"/>
              <w:autoSpaceDN w:val="0"/>
              <w:adjustRightInd w:val="0"/>
              <w:snapToGrid w:val="0"/>
              <w:jc w:val="left"/>
              <w:rPr>
                <w:rFonts w:ascii="仿宋" w:eastAsia="仿宋" w:hAnsi="仿宋" w:cs="仿宋"/>
                <w:color w:val="000000"/>
                <w:sz w:val="20"/>
                <w:szCs w:val="20"/>
              </w:rPr>
            </w:pPr>
            <w:r>
              <w:rPr>
                <w:rFonts w:ascii="仿宋" w:eastAsia="仿宋" w:hAnsi="仿宋" w:cs="仿宋" w:hint="eastAsia"/>
                <w:color w:val="000000"/>
                <w:sz w:val="20"/>
                <w:szCs w:val="20"/>
              </w:rPr>
              <w:t>①具有良好的商业信誉和健全的财务会计制度；</w:t>
            </w:r>
          </w:p>
          <w:p w14:paraId="6A78259D" w14:textId="77777777" w:rsidR="00EC5BB4" w:rsidRDefault="0095493A">
            <w:pPr>
              <w:widowControl/>
              <w:autoSpaceDE w:val="0"/>
              <w:autoSpaceDN w:val="0"/>
              <w:adjustRightInd w:val="0"/>
              <w:snapToGrid w:val="0"/>
              <w:jc w:val="left"/>
              <w:rPr>
                <w:rFonts w:ascii="仿宋" w:eastAsia="仿宋" w:hAnsi="仿宋" w:cs="仿宋"/>
                <w:color w:val="000000"/>
                <w:sz w:val="20"/>
                <w:szCs w:val="20"/>
              </w:rPr>
            </w:pPr>
            <w:r>
              <w:rPr>
                <w:rFonts w:ascii="仿宋" w:eastAsia="仿宋" w:hAnsi="仿宋" w:cs="仿宋" w:hint="eastAsia"/>
                <w:color w:val="000000"/>
                <w:sz w:val="20"/>
                <w:szCs w:val="20"/>
              </w:rPr>
              <w:t>②有依法缴纳税收和社会保障资金的良好记录；</w:t>
            </w:r>
          </w:p>
          <w:p w14:paraId="1E47DCE4" w14:textId="77777777" w:rsidR="00EC5BB4" w:rsidRDefault="0095493A">
            <w:pPr>
              <w:widowControl/>
              <w:autoSpaceDE w:val="0"/>
              <w:autoSpaceDN w:val="0"/>
              <w:adjustRightInd w:val="0"/>
              <w:snapToGrid w:val="0"/>
              <w:jc w:val="left"/>
              <w:rPr>
                <w:rFonts w:ascii="仿宋" w:eastAsia="仿宋" w:hAnsi="仿宋" w:cs="仿宋"/>
                <w:color w:val="000000"/>
                <w:sz w:val="20"/>
                <w:szCs w:val="20"/>
              </w:rPr>
            </w:pPr>
            <w:r>
              <w:rPr>
                <w:rFonts w:ascii="仿宋" w:eastAsia="仿宋" w:hAnsi="仿宋" w:cs="仿宋" w:hint="eastAsia"/>
                <w:color w:val="000000"/>
                <w:sz w:val="20"/>
                <w:szCs w:val="20"/>
              </w:rPr>
              <w:t>③具备履行合同所必需的设备和专业技术能力；</w:t>
            </w:r>
          </w:p>
          <w:p w14:paraId="45F1DD09" w14:textId="77777777" w:rsidR="00EC5BB4" w:rsidRDefault="0095493A">
            <w:pPr>
              <w:widowControl/>
              <w:autoSpaceDE w:val="0"/>
              <w:autoSpaceDN w:val="0"/>
              <w:adjustRightInd w:val="0"/>
              <w:snapToGrid w:val="0"/>
              <w:jc w:val="left"/>
              <w:rPr>
                <w:rFonts w:ascii="仿宋" w:eastAsia="仿宋" w:hAnsi="仿宋" w:cs="仿宋"/>
                <w:color w:val="000000"/>
                <w:sz w:val="20"/>
                <w:szCs w:val="20"/>
              </w:rPr>
            </w:pPr>
            <w:r>
              <w:rPr>
                <w:rFonts w:ascii="仿宋" w:eastAsia="仿宋" w:hAnsi="仿宋" w:cs="仿宋" w:hint="eastAsia"/>
                <w:color w:val="000000"/>
                <w:sz w:val="20"/>
                <w:szCs w:val="20"/>
              </w:rPr>
              <w:t>④参加本次采购活动前三年内，在经营活动中没有重大违法记录。</w:t>
            </w:r>
          </w:p>
        </w:tc>
      </w:tr>
      <w:tr w:rsidR="00EC5BB4" w14:paraId="31A6DDD4" w14:textId="77777777">
        <w:trPr>
          <w:jc w:val="center"/>
        </w:trPr>
        <w:tc>
          <w:tcPr>
            <w:tcW w:w="748" w:type="dxa"/>
          </w:tcPr>
          <w:p w14:paraId="69FD62C8" w14:textId="77777777" w:rsidR="00EC5BB4" w:rsidRDefault="00EC5BB4">
            <w:pPr>
              <w:widowControl/>
              <w:autoSpaceDE w:val="0"/>
              <w:autoSpaceDN w:val="0"/>
              <w:adjustRightInd w:val="0"/>
              <w:snapToGrid w:val="0"/>
              <w:jc w:val="center"/>
              <w:rPr>
                <w:rFonts w:ascii="仿宋" w:eastAsia="仿宋" w:hAnsi="仿宋" w:cs="仿宋"/>
                <w:color w:val="000000"/>
                <w:sz w:val="20"/>
                <w:szCs w:val="20"/>
              </w:rPr>
            </w:pPr>
          </w:p>
          <w:p w14:paraId="38C371D1" w14:textId="77777777" w:rsidR="00EC5BB4" w:rsidRDefault="0095493A">
            <w:pPr>
              <w:widowControl/>
              <w:autoSpaceDE w:val="0"/>
              <w:autoSpaceDN w:val="0"/>
              <w:adjustRightInd w:val="0"/>
              <w:snapToGrid w:val="0"/>
              <w:jc w:val="center"/>
              <w:rPr>
                <w:rFonts w:ascii="仿宋" w:eastAsia="仿宋" w:hAnsi="仿宋" w:cs="仿宋"/>
                <w:color w:val="000000"/>
                <w:sz w:val="20"/>
                <w:szCs w:val="20"/>
              </w:rPr>
            </w:pPr>
            <w:r>
              <w:rPr>
                <w:rFonts w:ascii="仿宋" w:eastAsia="仿宋" w:hAnsi="仿宋" w:cs="仿宋" w:hint="eastAsia"/>
                <w:color w:val="000000"/>
                <w:sz w:val="20"/>
                <w:szCs w:val="20"/>
              </w:rPr>
              <w:t>2</w:t>
            </w:r>
          </w:p>
        </w:tc>
        <w:tc>
          <w:tcPr>
            <w:tcW w:w="8731" w:type="dxa"/>
          </w:tcPr>
          <w:p w14:paraId="3CF22CA0" w14:textId="77777777" w:rsidR="00EC5BB4" w:rsidRDefault="0095493A">
            <w:pPr>
              <w:widowControl/>
              <w:autoSpaceDE w:val="0"/>
              <w:autoSpaceDN w:val="0"/>
              <w:adjustRightInd w:val="0"/>
              <w:snapToGrid w:val="0"/>
              <w:jc w:val="left"/>
              <w:rPr>
                <w:rFonts w:ascii="仿宋" w:eastAsia="仿宋" w:hAnsi="仿宋" w:cs="仿宋"/>
              </w:rPr>
            </w:pPr>
            <w:r>
              <w:rPr>
                <w:rFonts w:ascii="仿宋" w:eastAsia="仿宋" w:hAnsi="仿宋" w:cs="仿宋" w:hint="eastAsia"/>
                <w:sz w:val="20"/>
                <w:szCs w:val="20"/>
              </w:rPr>
              <w:t>评审现场查询：经查询“信用中国”网站（www.creditchina.gov.cn）和“中国政府采购网”网站（www.ccgp.gov.cn），被列入失信被执行人、重大税收违法失信主体、政府采购严重违法失信行为记录名单（处罚期限尚未届满的）的供应商，均不得参加本采购项目。（响应人无需提供证明资料，以比选会议现场查询结果为准）</w:t>
            </w:r>
          </w:p>
        </w:tc>
      </w:tr>
      <w:tr w:rsidR="00EC5BB4" w14:paraId="7FA338EF" w14:textId="77777777">
        <w:trPr>
          <w:trHeight w:val="422"/>
          <w:jc w:val="center"/>
        </w:trPr>
        <w:tc>
          <w:tcPr>
            <w:tcW w:w="748" w:type="dxa"/>
          </w:tcPr>
          <w:p w14:paraId="6998D07A" w14:textId="77777777" w:rsidR="00EC5BB4" w:rsidRDefault="0095493A">
            <w:pPr>
              <w:widowControl/>
              <w:autoSpaceDE w:val="0"/>
              <w:autoSpaceDN w:val="0"/>
              <w:adjustRightInd w:val="0"/>
              <w:snapToGrid w:val="0"/>
              <w:spacing w:beforeLines="50" w:before="156"/>
              <w:jc w:val="center"/>
              <w:rPr>
                <w:rFonts w:ascii="仿宋" w:eastAsia="仿宋" w:hAnsi="仿宋" w:cs="仿宋"/>
                <w:color w:val="000000"/>
                <w:sz w:val="20"/>
                <w:szCs w:val="20"/>
              </w:rPr>
            </w:pPr>
            <w:r>
              <w:rPr>
                <w:rFonts w:ascii="仿宋" w:eastAsia="仿宋" w:hAnsi="仿宋" w:cs="仿宋" w:hint="eastAsia"/>
                <w:color w:val="000000"/>
                <w:sz w:val="20"/>
                <w:szCs w:val="20"/>
              </w:rPr>
              <w:t>3</w:t>
            </w:r>
          </w:p>
        </w:tc>
        <w:tc>
          <w:tcPr>
            <w:tcW w:w="8731" w:type="dxa"/>
          </w:tcPr>
          <w:p w14:paraId="2682B695" w14:textId="77777777" w:rsidR="00EC5BB4" w:rsidRDefault="0095493A">
            <w:pPr>
              <w:widowControl/>
              <w:autoSpaceDE w:val="0"/>
              <w:autoSpaceDN w:val="0"/>
              <w:adjustRightInd w:val="0"/>
              <w:snapToGrid w:val="0"/>
              <w:jc w:val="left"/>
              <w:rPr>
                <w:rFonts w:ascii="仿宋" w:eastAsia="仿宋" w:hAnsi="仿宋" w:cs="仿宋"/>
                <w:color w:val="000000"/>
                <w:sz w:val="20"/>
                <w:szCs w:val="20"/>
              </w:rPr>
            </w:pPr>
            <w:r>
              <w:rPr>
                <w:rFonts w:ascii="仿宋" w:eastAsia="仿宋" w:hAnsi="仿宋" w:cs="仿宋" w:hint="eastAsia"/>
                <w:color w:val="000000"/>
                <w:sz w:val="20"/>
                <w:szCs w:val="20"/>
              </w:rPr>
              <w:t>法定代表人或单位负责人为同一人或者存在直接控股、管理关系的</w:t>
            </w:r>
            <w:proofErr w:type="gramStart"/>
            <w:r>
              <w:rPr>
                <w:rFonts w:ascii="仿宋" w:eastAsia="仿宋" w:hAnsi="仿宋" w:cs="仿宋" w:hint="eastAsia"/>
                <w:color w:val="000000"/>
                <w:sz w:val="20"/>
                <w:szCs w:val="20"/>
              </w:rPr>
              <w:t>不同响应</w:t>
            </w:r>
            <w:proofErr w:type="gramEnd"/>
            <w:r>
              <w:rPr>
                <w:rFonts w:ascii="仿宋" w:eastAsia="仿宋" w:hAnsi="仿宋" w:cs="仿宋" w:hint="eastAsia"/>
                <w:color w:val="000000"/>
                <w:sz w:val="20"/>
                <w:szCs w:val="20"/>
              </w:rPr>
              <w:t>单位，不得参加同一合同项下的采购活动。（响应人出具有效的承诺函并加盖公章）</w:t>
            </w:r>
          </w:p>
        </w:tc>
      </w:tr>
      <w:tr w:rsidR="00EC5BB4" w14:paraId="5F67E3F1" w14:textId="77777777">
        <w:trPr>
          <w:trHeight w:val="303"/>
          <w:jc w:val="center"/>
        </w:trPr>
        <w:tc>
          <w:tcPr>
            <w:tcW w:w="748" w:type="dxa"/>
            <w:vAlign w:val="center"/>
          </w:tcPr>
          <w:p w14:paraId="33CC1B9E" w14:textId="77777777" w:rsidR="00EC5BB4" w:rsidRDefault="0095493A">
            <w:pPr>
              <w:widowControl/>
              <w:autoSpaceDE w:val="0"/>
              <w:autoSpaceDN w:val="0"/>
              <w:adjustRightInd w:val="0"/>
              <w:snapToGrid w:val="0"/>
              <w:jc w:val="center"/>
              <w:rPr>
                <w:rFonts w:ascii="仿宋" w:eastAsia="仿宋" w:hAnsi="仿宋" w:cs="仿宋"/>
                <w:color w:val="000000"/>
                <w:sz w:val="20"/>
                <w:szCs w:val="20"/>
                <w:shd w:val="clear" w:color="auto" w:fill="FFFFFF"/>
              </w:rPr>
            </w:pPr>
            <w:r>
              <w:rPr>
                <w:rFonts w:ascii="仿宋" w:eastAsia="仿宋" w:hAnsi="仿宋" w:cs="仿宋" w:hint="eastAsia"/>
                <w:color w:val="000000"/>
                <w:sz w:val="20"/>
                <w:szCs w:val="20"/>
                <w:shd w:val="clear" w:color="auto" w:fill="FFFFFF"/>
              </w:rPr>
              <w:t>4</w:t>
            </w:r>
          </w:p>
        </w:tc>
        <w:tc>
          <w:tcPr>
            <w:tcW w:w="8731" w:type="dxa"/>
          </w:tcPr>
          <w:p w14:paraId="384C3A5D" w14:textId="77777777" w:rsidR="00EC5BB4" w:rsidRDefault="0095493A">
            <w:pPr>
              <w:widowControl/>
              <w:adjustRightInd w:val="0"/>
              <w:snapToGrid w:val="0"/>
              <w:jc w:val="left"/>
              <w:rPr>
                <w:rFonts w:ascii="仿宋" w:eastAsia="仿宋" w:hAnsi="仿宋" w:cs="仿宋"/>
                <w:color w:val="000000"/>
                <w:sz w:val="20"/>
                <w:szCs w:val="20"/>
                <w:lang w:val="zh-CN"/>
              </w:rPr>
            </w:pPr>
            <w:r>
              <w:rPr>
                <w:rFonts w:ascii="仿宋" w:eastAsia="仿宋" w:hAnsi="仿宋" w:cs="仿宋" w:hint="eastAsia"/>
                <w:color w:val="000000"/>
                <w:sz w:val="20"/>
                <w:szCs w:val="20"/>
              </w:rPr>
              <w:t>响应人必须是具有独立承担民事责任能力的在中华人民共和国境内注册的法人或其他组织。提供有效的营业执照（或事业法人登记证或身份证等相关证明）副本复印件，如非“三证合一”证照，同时提供税务登记证副本复印件,加盖公章；如为分公司报名，必须同时提供总公司的营业执照副本复印件及总公司针对本项目响应的授权书。</w:t>
            </w:r>
          </w:p>
        </w:tc>
      </w:tr>
      <w:tr w:rsidR="00EC5BB4" w14:paraId="49C04C3B" w14:textId="77777777">
        <w:trPr>
          <w:trHeight w:val="323"/>
          <w:jc w:val="center"/>
        </w:trPr>
        <w:tc>
          <w:tcPr>
            <w:tcW w:w="748" w:type="dxa"/>
            <w:vAlign w:val="center"/>
          </w:tcPr>
          <w:p w14:paraId="2FA06C71" w14:textId="77777777" w:rsidR="00EC5BB4" w:rsidRDefault="0095493A">
            <w:pPr>
              <w:widowControl/>
              <w:autoSpaceDE w:val="0"/>
              <w:autoSpaceDN w:val="0"/>
              <w:adjustRightInd w:val="0"/>
              <w:snapToGrid w:val="0"/>
              <w:jc w:val="center"/>
              <w:rPr>
                <w:rFonts w:ascii="仿宋" w:eastAsia="仿宋" w:hAnsi="仿宋" w:cs="仿宋"/>
                <w:color w:val="000000"/>
                <w:sz w:val="20"/>
                <w:szCs w:val="20"/>
                <w:shd w:val="clear" w:color="auto" w:fill="FFFFFF"/>
              </w:rPr>
            </w:pPr>
            <w:r>
              <w:rPr>
                <w:rFonts w:ascii="仿宋" w:eastAsia="仿宋" w:hAnsi="仿宋" w:cs="仿宋" w:hint="eastAsia"/>
                <w:color w:val="000000"/>
                <w:sz w:val="20"/>
                <w:szCs w:val="20"/>
                <w:shd w:val="clear" w:color="auto" w:fill="FFFFFF"/>
              </w:rPr>
              <w:t>5</w:t>
            </w:r>
          </w:p>
        </w:tc>
        <w:tc>
          <w:tcPr>
            <w:tcW w:w="8731" w:type="dxa"/>
          </w:tcPr>
          <w:p w14:paraId="386D075D" w14:textId="77777777" w:rsidR="00EC5BB4" w:rsidRDefault="0095493A">
            <w:pPr>
              <w:widowControl/>
              <w:adjustRightInd w:val="0"/>
              <w:snapToGrid w:val="0"/>
              <w:jc w:val="left"/>
              <w:rPr>
                <w:rFonts w:ascii="仿宋" w:eastAsia="仿宋" w:hAnsi="仿宋" w:cs="仿宋"/>
                <w:color w:val="000000"/>
                <w:sz w:val="20"/>
                <w:szCs w:val="20"/>
              </w:rPr>
            </w:pPr>
            <w:r>
              <w:rPr>
                <w:rFonts w:ascii="仿宋" w:eastAsia="仿宋" w:hAnsi="仿宋" w:cs="仿宋" w:hint="eastAsia"/>
                <w:color w:val="000000"/>
                <w:sz w:val="20"/>
                <w:szCs w:val="20"/>
                <w:lang w:val="zh-CN"/>
              </w:rPr>
              <w:t>本项目不接受联合体响应，</w:t>
            </w:r>
            <w:r>
              <w:rPr>
                <w:rFonts w:ascii="仿宋" w:eastAsia="仿宋" w:hAnsi="仿宋" w:cs="仿宋" w:hint="eastAsia"/>
                <w:color w:val="000000"/>
                <w:sz w:val="20"/>
                <w:szCs w:val="20"/>
              </w:rPr>
              <w:t>成交供应商不得以任何方式转包或分包本项目</w:t>
            </w:r>
            <w:r>
              <w:rPr>
                <w:rFonts w:ascii="仿宋" w:eastAsia="仿宋" w:hAnsi="仿宋" w:cs="仿宋" w:hint="eastAsia"/>
                <w:color w:val="000000"/>
                <w:sz w:val="20"/>
                <w:szCs w:val="20"/>
                <w:lang w:val="zh-CN"/>
              </w:rPr>
              <w:t>（</w:t>
            </w:r>
            <w:r>
              <w:rPr>
                <w:rFonts w:ascii="仿宋" w:eastAsia="仿宋" w:hAnsi="仿宋" w:cs="仿宋" w:hint="eastAsia"/>
                <w:color w:val="000000"/>
                <w:sz w:val="20"/>
                <w:szCs w:val="20"/>
              </w:rPr>
              <w:t>出具有效的加盖公章声明函）。</w:t>
            </w:r>
          </w:p>
        </w:tc>
      </w:tr>
      <w:tr w:rsidR="00EC5BB4" w14:paraId="5788CC17" w14:textId="77777777">
        <w:trPr>
          <w:trHeight w:val="323"/>
          <w:jc w:val="center"/>
        </w:trPr>
        <w:tc>
          <w:tcPr>
            <w:tcW w:w="748" w:type="dxa"/>
            <w:vAlign w:val="center"/>
          </w:tcPr>
          <w:p w14:paraId="71395E47" w14:textId="77777777" w:rsidR="00EC5BB4" w:rsidRDefault="0095493A">
            <w:pPr>
              <w:widowControl/>
              <w:autoSpaceDE w:val="0"/>
              <w:autoSpaceDN w:val="0"/>
              <w:adjustRightInd w:val="0"/>
              <w:snapToGrid w:val="0"/>
              <w:jc w:val="center"/>
              <w:rPr>
                <w:rFonts w:ascii="仿宋" w:eastAsia="仿宋" w:hAnsi="仿宋" w:cs="仿宋"/>
                <w:color w:val="000000"/>
                <w:sz w:val="20"/>
                <w:szCs w:val="20"/>
                <w:shd w:val="clear" w:color="auto" w:fill="FFFFFF"/>
              </w:rPr>
            </w:pPr>
            <w:r>
              <w:rPr>
                <w:rFonts w:ascii="仿宋" w:eastAsia="仿宋" w:hAnsi="仿宋" w:cs="仿宋" w:hint="eastAsia"/>
                <w:color w:val="000000"/>
                <w:sz w:val="20"/>
                <w:szCs w:val="20"/>
                <w:shd w:val="clear" w:color="auto" w:fill="FFFFFF"/>
              </w:rPr>
              <w:t>6</w:t>
            </w:r>
          </w:p>
        </w:tc>
        <w:tc>
          <w:tcPr>
            <w:tcW w:w="8731" w:type="dxa"/>
          </w:tcPr>
          <w:p w14:paraId="40E2CABF" w14:textId="77777777" w:rsidR="00EC5BB4" w:rsidRDefault="0095493A">
            <w:pPr>
              <w:widowControl/>
              <w:adjustRightInd w:val="0"/>
              <w:snapToGrid w:val="0"/>
              <w:jc w:val="left"/>
              <w:rPr>
                <w:rFonts w:ascii="仿宋" w:eastAsia="仿宋" w:hAnsi="仿宋" w:cs="仿宋"/>
                <w:color w:val="000000"/>
                <w:sz w:val="20"/>
                <w:szCs w:val="20"/>
                <w:lang w:val="zh-CN"/>
              </w:rPr>
            </w:pPr>
            <w:r>
              <w:rPr>
                <w:rFonts w:ascii="仿宋" w:eastAsia="仿宋" w:hAnsi="仿宋" w:cs="仿宋" w:hint="eastAsia"/>
                <w:color w:val="000000"/>
                <w:sz w:val="20"/>
                <w:szCs w:val="20"/>
                <w:lang w:val="zh-CN"/>
              </w:rPr>
              <w:t>为本采购项目提供</w:t>
            </w:r>
            <w:proofErr w:type="gramStart"/>
            <w:r>
              <w:rPr>
                <w:rFonts w:ascii="仿宋" w:eastAsia="仿宋" w:hAnsi="仿宋" w:cs="仿宋" w:hint="eastAsia"/>
                <w:color w:val="000000"/>
                <w:sz w:val="20"/>
                <w:szCs w:val="20"/>
                <w:lang w:val="zh-CN"/>
              </w:rPr>
              <w:t>过整体</w:t>
            </w:r>
            <w:proofErr w:type="gramEnd"/>
            <w:r>
              <w:rPr>
                <w:rFonts w:ascii="仿宋" w:eastAsia="仿宋" w:hAnsi="仿宋" w:cs="仿宋" w:hint="eastAsia"/>
                <w:color w:val="000000"/>
                <w:sz w:val="20"/>
                <w:szCs w:val="20"/>
                <w:lang w:val="zh-CN"/>
              </w:rPr>
              <w:t>设计、规范编制或者项目管理、监理、检测等服务的供应商及其附属机构，不得再参加本采购项目的响应。（响应人出具有效的承诺函并加盖公章）</w:t>
            </w:r>
          </w:p>
        </w:tc>
      </w:tr>
      <w:tr w:rsidR="00EC5BB4" w14:paraId="45B58AC6" w14:textId="77777777">
        <w:trPr>
          <w:trHeight w:val="323"/>
          <w:jc w:val="center"/>
        </w:trPr>
        <w:tc>
          <w:tcPr>
            <w:tcW w:w="748" w:type="dxa"/>
            <w:vAlign w:val="center"/>
          </w:tcPr>
          <w:p w14:paraId="360A6BDE" w14:textId="77777777" w:rsidR="00EC5BB4" w:rsidRDefault="0095493A">
            <w:pPr>
              <w:widowControl/>
              <w:autoSpaceDE w:val="0"/>
              <w:autoSpaceDN w:val="0"/>
              <w:adjustRightInd w:val="0"/>
              <w:snapToGrid w:val="0"/>
              <w:jc w:val="center"/>
              <w:rPr>
                <w:rFonts w:ascii="仿宋" w:eastAsia="仿宋" w:hAnsi="仿宋" w:cs="仿宋"/>
                <w:color w:val="000000"/>
                <w:sz w:val="20"/>
                <w:szCs w:val="20"/>
                <w:shd w:val="clear" w:color="auto" w:fill="FFFFFF"/>
              </w:rPr>
            </w:pPr>
            <w:r>
              <w:rPr>
                <w:rFonts w:ascii="仿宋" w:eastAsia="仿宋" w:hAnsi="仿宋" w:cs="仿宋" w:hint="eastAsia"/>
                <w:color w:val="000000"/>
                <w:sz w:val="20"/>
                <w:szCs w:val="20"/>
                <w:shd w:val="clear" w:color="auto" w:fill="FFFFFF"/>
              </w:rPr>
              <w:t>7</w:t>
            </w:r>
          </w:p>
        </w:tc>
        <w:tc>
          <w:tcPr>
            <w:tcW w:w="8731" w:type="dxa"/>
          </w:tcPr>
          <w:p w14:paraId="48D8F180" w14:textId="77777777" w:rsidR="00EC5BB4" w:rsidRDefault="0095493A">
            <w:pPr>
              <w:widowControl/>
              <w:adjustRightInd w:val="0"/>
              <w:snapToGrid w:val="0"/>
              <w:jc w:val="left"/>
              <w:rPr>
                <w:rFonts w:ascii="仿宋" w:eastAsia="仿宋" w:hAnsi="仿宋" w:cs="仿宋"/>
                <w:color w:val="000000"/>
                <w:sz w:val="20"/>
                <w:szCs w:val="20"/>
              </w:rPr>
            </w:pPr>
            <w:r>
              <w:rPr>
                <w:rFonts w:ascii="仿宋" w:eastAsia="仿宋" w:hAnsi="仿宋" w:cs="仿宋" w:hint="eastAsia"/>
                <w:color w:val="000000"/>
                <w:sz w:val="20"/>
                <w:szCs w:val="20"/>
              </w:rPr>
              <w:t>出具加盖公章、有单位负责人（法定代表人）签名的《供应商廉洁守约承诺书》（格式和内容详见第五章，不得擅自删改）</w:t>
            </w:r>
          </w:p>
        </w:tc>
      </w:tr>
      <w:tr w:rsidR="00EC5BB4" w14:paraId="6911F1B5" w14:textId="77777777">
        <w:trPr>
          <w:trHeight w:val="323"/>
          <w:jc w:val="center"/>
        </w:trPr>
        <w:tc>
          <w:tcPr>
            <w:tcW w:w="748" w:type="dxa"/>
            <w:vAlign w:val="center"/>
          </w:tcPr>
          <w:p w14:paraId="6099AE83" w14:textId="77777777" w:rsidR="00EC5BB4" w:rsidRDefault="0095493A">
            <w:pPr>
              <w:widowControl/>
              <w:autoSpaceDE w:val="0"/>
              <w:autoSpaceDN w:val="0"/>
              <w:adjustRightInd w:val="0"/>
              <w:snapToGrid w:val="0"/>
              <w:jc w:val="center"/>
              <w:rPr>
                <w:rFonts w:ascii="仿宋" w:eastAsia="仿宋" w:hAnsi="仿宋" w:cs="仿宋"/>
                <w:color w:val="000000"/>
                <w:sz w:val="20"/>
                <w:szCs w:val="20"/>
                <w:shd w:val="clear" w:color="auto" w:fill="FFFFFF"/>
              </w:rPr>
            </w:pPr>
            <w:r>
              <w:rPr>
                <w:rFonts w:ascii="仿宋" w:eastAsia="仿宋" w:hAnsi="仿宋" w:cs="仿宋" w:hint="eastAsia"/>
                <w:color w:val="000000"/>
                <w:sz w:val="20"/>
                <w:szCs w:val="20"/>
                <w:shd w:val="clear" w:color="auto" w:fill="FFFFFF"/>
              </w:rPr>
              <w:lastRenderedPageBreak/>
              <w:t>8</w:t>
            </w:r>
          </w:p>
        </w:tc>
        <w:tc>
          <w:tcPr>
            <w:tcW w:w="8731" w:type="dxa"/>
          </w:tcPr>
          <w:p w14:paraId="02C8B69A" w14:textId="77777777" w:rsidR="00EC5BB4" w:rsidRDefault="0095493A">
            <w:pPr>
              <w:widowControl/>
              <w:adjustRightInd w:val="0"/>
              <w:snapToGrid w:val="0"/>
              <w:jc w:val="left"/>
              <w:rPr>
                <w:rFonts w:ascii="仿宋" w:eastAsia="仿宋" w:hAnsi="仿宋" w:cs="仿宋"/>
                <w:color w:val="000000"/>
                <w:sz w:val="20"/>
                <w:szCs w:val="20"/>
              </w:rPr>
            </w:pPr>
            <w:r>
              <w:rPr>
                <w:rFonts w:ascii="仿宋" w:eastAsia="仿宋" w:hAnsi="仿宋" w:cs="仿宋" w:hint="eastAsia"/>
                <w:color w:val="000000"/>
                <w:sz w:val="20"/>
                <w:szCs w:val="20"/>
                <w:lang w:val="zh-CN"/>
              </w:rPr>
              <w:t>已</w:t>
            </w:r>
            <w:r>
              <w:rPr>
                <w:rFonts w:ascii="仿宋" w:eastAsia="仿宋" w:hAnsi="仿宋" w:cs="仿宋" w:hint="eastAsia"/>
                <w:color w:val="000000"/>
                <w:sz w:val="20"/>
                <w:szCs w:val="20"/>
              </w:rPr>
              <w:t>成功报名本项目</w:t>
            </w:r>
            <w:r>
              <w:rPr>
                <w:rFonts w:ascii="仿宋" w:eastAsia="仿宋" w:hAnsi="仿宋" w:cs="仿宋" w:hint="eastAsia"/>
                <w:color w:val="000000"/>
                <w:sz w:val="20"/>
                <w:szCs w:val="20"/>
                <w:lang w:val="zh-CN"/>
              </w:rPr>
              <w:t>。</w:t>
            </w:r>
          </w:p>
        </w:tc>
      </w:tr>
    </w:tbl>
    <w:p w14:paraId="70729CB2" w14:textId="77777777" w:rsidR="00EC5BB4" w:rsidRDefault="0095493A">
      <w:pPr>
        <w:pStyle w:val="Style3"/>
        <w:adjustRightInd w:val="0"/>
        <w:snapToGrid w:val="0"/>
        <w:spacing w:line="360" w:lineRule="exact"/>
        <w:ind w:firstLine="480"/>
        <w:jc w:val="left"/>
        <w:rPr>
          <w:rFonts w:ascii="仿宋" w:eastAsia="仿宋" w:hAnsi="仿宋" w:cs="仿宋"/>
          <w:color w:val="000000"/>
          <w:sz w:val="24"/>
        </w:rPr>
      </w:pPr>
      <w:r>
        <w:rPr>
          <w:rFonts w:ascii="仿宋" w:eastAsia="仿宋" w:hAnsi="仿宋" w:cs="仿宋" w:hint="eastAsia"/>
          <w:color w:val="000000"/>
          <w:sz w:val="24"/>
        </w:rPr>
        <w:t>资格审查第7条所要求的《供应商廉洁守约承诺书》，响应人除了在响应文件中装订成册，须在递交响应文件时另外提供一份盖章签字版的承诺书。若未单独提供，可能影响对响应文件的评价，但不作为一票否决的条款。</w:t>
      </w:r>
    </w:p>
    <w:p w14:paraId="77F257BD" w14:textId="77777777" w:rsidR="00EC5BB4" w:rsidRDefault="0095493A">
      <w:pPr>
        <w:pStyle w:val="Style3"/>
        <w:adjustRightInd w:val="0"/>
        <w:snapToGrid w:val="0"/>
        <w:spacing w:line="360" w:lineRule="exact"/>
        <w:ind w:firstLine="480"/>
        <w:jc w:val="left"/>
        <w:rPr>
          <w:rFonts w:ascii="仿宋" w:eastAsia="仿宋" w:hAnsi="仿宋" w:cs="仿宋"/>
          <w:color w:val="000000"/>
          <w:sz w:val="24"/>
        </w:rPr>
      </w:pPr>
      <w:r>
        <w:rPr>
          <w:rFonts w:ascii="仿宋" w:eastAsia="仿宋" w:hAnsi="仿宋" w:cs="仿宋" w:hint="eastAsia"/>
          <w:color w:val="000000"/>
          <w:sz w:val="24"/>
        </w:rPr>
        <w:t>8.符合性审查</w:t>
      </w:r>
    </w:p>
    <w:p w14:paraId="271CF043" w14:textId="77777777" w:rsidR="00EC5BB4" w:rsidRDefault="0095493A">
      <w:pPr>
        <w:pStyle w:val="ae"/>
        <w:spacing w:beforeAutospacing="0" w:afterAutospacing="0"/>
        <w:ind w:firstLineChars="200" w:firstLine="562"/>
        <w:jc w:val="center"/>
        <w:rPr>
          <w:rFonts w:ascii="仿宋" w:eastAsia="仿宋" w:hAnsi="仿宋" w:cs="仿宋"/>
          <w:b/>
          <w:bCs/>
          <w:color w:val="000000"/>
          <w:kern w:val="2"/>
          <w:sz w:val="28"/>
          <w:szCs w:val="28"/>
        </w:rPr>
      </w:pPr>
      <w:r>
        <w:rPr>
          <w:rFonts w:ascii="仿宋" w:eastAsia="仿宋" w:hAnsi="仿宋" w:cs="仿宋" w:hint="eastAsia"/>
          <w:b/>
          <w:bCs/>
          <w:color w:val="000000"/>
          <w:sz w:val="28"/>
          <w:szCs w:val="28"/>
        </w:rPr>
        <w:t>《符合性审查表》</w:t>
      </w:r>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1"/>
        <w:gridCol w:w="8531"/>
      </w:tblGrid>
      <w:tr w:rsidR="00EC5BB4" w14:paraId="7489F94B" w14:textId="77777777">
        <w:trPr>
          <w:trHeight w:val="316"/>
          <w:jc w:val="center"/>
        </w:trPr>
        <w:tc>
          <w:tcPr>
            <w:tcW w:w="791" w:type="dxa"/>
            <w:tcBorders>
              <w:top w:val="single" w:sz="4" w:space="0" w:color="auto"/>
              <w:left w:val="single" w:sz="4" w:space="0" w:color="auto"/>
              <w:bottom w:val="single" w:sz="4" w:space="0" w:color="auto"/>
              <w:right w:val="single" w:sz="4" w:space="0" w:color="auto"/>
            </w:tcBorders>
            <w:shd w:val="clear" w:color="auto" w:fill="auto"/>
          </w:tcPr>
          <w:p w14:paraId="1C3A04E5" w14:textId="77777777" w:rsidR="00EC5BB4" w:rsidRDefault="0095493A">
            <w:pPr>
              <w:widowControl/>
              <w:autoSpaceDE w:val="0"/>
              <w:autoSpaceDN w:val="0"/>
              <w:adjustRightInd w:val="0"/>
              <w:snapToGrid w:val="0"/>
              <w:ind w:right="32"/>
              <w:jc w:val="center"/>
              <w:rPr>
                <w:rFonts w:ascii="仿宋" w:eastAsia="仿宋" w:hAnsi="仿宋" w:cs="仿宋"/>
                <w:color w:val="000000"/>
                <w:sz w:val="20"/>
                <w:szCs w:val="20"/>
              </w:rPr>
            </w:pPr>
            <w:r>
              <w:rPr>
                <w:rFonts w:ascii="仿宋" w:eastAsia="仿宋" w:hAnsi="仿宋" w:cs="仿宋" w:hint="eastAsia"/>
                <w:color w:val="000000"/>
                <w:sz w:val="20"/>
                <w:szCs w:val="20"/>
              </w:rPr>
              <w:t>序号</w:t>
            </w:r>
          </w:p>
        </w:tc>
        <w:tc>
          <w:tcPr>
            <w:tcW w:w="8531" w:type="dxa"/>
            <w:tcBorders>
              <w:top w:val="single" w:sz="4" w:space="0" w:color="auto"/>
              <w:left w:val="nil"/>
              <w:bottom w:val="single" w:sz="4" w:space="0" w:color="auto"/>
              <w:right w:val="single" w:sz="4" w:space="0" w:color="auto"/>
            </w:tcBorders>
            <w:shd w:val="clear" w:color="auto" w:fill="auto"/>
          </w:tcPr>
          <w:p w14:paraId="78DA94C3" w14:textId="77777777" w:rsidR="00EC5BB4" w:rsidRDefault="0095493A">
            <w:pPr>
              <w:widowControl/>
              <w:autoSpaceDE w:val="0"/>
              <w:autoSpaceDN w:val="0"/>
              <w:adjustRightInd w:val="0"/>
              <w:snapToGrid w:val="0"/>
              <w:jc w:val="center"/>
              <w:rPr>
                <w:rFonts w:ascii="仿宋" w:eastAsia="仿宋" w:hAnsi="仿宋" w:cs="仿宋"/>
                <w:color w:val="000000"/>
                <w:sz w:val="20"/>
                <w:szCs w:val="20"/>
              </w:rPr>
            </w:pPr>
            <w:r>
              <w:rPr>
                <w:rFonts w:ascii="仿宋" w:eastAsia="仿宋" w:hAnsi="仿宋" w:cs="仿宋" w:hint="eastAsia"/>
                <w:color w:val="000000"/>
                <w:sz w:val="20"/>
                <w:szCs w:val="20"/>
              </w:rPr>
              <w:t>内容</w:t>
            </w:r>
          </w:p>
        </w:tc>
      </w:tr>
      <w:tr w:rsidR="00EC5BB4" w14:paraId="7C09CE26" w14:textId="77777777">
        <w:trPr>
          <w:jc w:val="center"/>
        </w:trPr>
        <w:tc>
          <w:tcPr>
            <w:tcW w:w="791" w:type="dxa"/>
            <w:tcBorders>
              <w:top w:val="single" w:sz="4" w:space="0" w:color="auto"/>
              <w:left w:val="single" w:sz="4" w:space="0" w:color="auto"/>
              <w:bottom w:val="single" w:sz="4" w:space="0" w:color="auto"/>
              <w:right w:val="single" w:sz="4" w:space="0" w:color="auto"/>
            </w:tcBorders>
            <w:shd w:val="clear" w:color="auto" w:fill="auto"/>
          </w:tcPr>
          <w:p w14:paraId="6C2DA735" w14:textId="77777777" w:rsidR="00EC5BB4" w:rsidRDefault="00EC5BB4">
            <w:pPr>
              <w:widowControl/>
              <w:autoSpaceDE w:val="0"/>
              <w:autoSpaceDN w:val="0"/>
              <w:adjustRightInd w:val="0"/>
              <w:snapToGrid w:val="0"/>
              <w:ind w:right="32"/>
              <w:jc w:val="center"/>
              <w:rPr>
                <w:rFonts w:ascii="仿宋" w:eastAsia="仿宋" w:hAnsi="仿宋" w:cs="仿宋"/>
                <w:color w:val="000000"/>
                <w:sz w:val="20"/>
                <w:szCs w:val="20"/>
              </w:rPr>
            </w:pPr>
          </w:p>
          <w:p w14:paraId="2E748AED" w14:textId="77777777" w:rsidR="00EC5BB4" w:rsidRDefault="0095493A">
            <w:pPr>
              <w:widowControl/>
              <w:autoSpaceDE w:val="0"/>
              <w:autoSpaceDN w:val="0"/>
              <w:adjustRightInd w:val="0"/>
              <w:snapToGrid w:val="0"/>
              <w:ind w:right="32"/>
              <w:jc w:val="center"/>
              <w:rPr>
                <w:rFonts w:ascii="仿宋" w:eastAsia="仿宋" w:hAnsi="仿宋" w:cs="仿宋"/>
                <w:color w:val="000000"/>
                <w:sz w:val="20"/>
                <w:szCs w:val="20"/>
              </w:rPr>
            </w:pPr>
            <w:r>
              <w:rPr>
                <w:rFonts w:ascii="仿宋" w:eastAsia="仿宋" w:hAnsi="仿宋" w:cs="仿宋" w:hint="eastAsia"/>
                <w:color w:val="000000"/>
                <w:sz w:val="20"/>
                <w:szCs w:val="20"/>
              </w:rPr>
              <w:t>1</w:t>
            </w:r>
          </w:p>
        </w:tc>
        <w:tc>
          <w:tcPr>
            <w:tcW w:w="8531" w:type="dxa"/>
            <w:tcBorders>
              <w:top w:val="single" w:sz="4" w:space="0" w:color="auto"/>
              <w:left w:val="nil"/>
              <w:bottom w:val="single" w:sz="4" w:space="0" w:color="auto"/>
              <w:right w:val="single" w:sz="4" w:space="0" w:color="auto"/>
            </w:tcBorders>
            <w:shd w:val="clear" w:color="auto" w:fill="auto"/>
          </w:tcPr>
          <w:p w14:paraId="48026483" w14:textId="77777777" w:rsidR="00EC5BB4" w:rsidRDefault="0095493A">
            <w:pPr>
              <w:widowControl/>
              <w:autoSpaceDE w:val="0"/>
              <w:autoSpaceDN w:val="0"/>
              <w:adjustRightInd w:val="0"/>
              <w:snapToGrid w:val="0"/>
              <w:spacing w:line="240" w:lineRule="exact"/>
              <w:rPr>
                <w:rFonts w:ascii="仿宋" w:eastAsia="仿宋" w:hAnsi="仿宋" w:cs="仿宋"/>
                <w:sz w:val="20"/>
                <w:szCs w:val="20"/>
              </w:rPr>
            </w:pPr>
            <w:r>
              <w:rPr>
                <w:rFonts w:ascii="仿宋" w:eastAsia="仿宋" w:hAnsi="仿宋" w:cs="仿宋" w:hint="eastAsia"/>
                <w:sz w:val="20"/>
                <w:szCs w:val="20"/>
              </w:rPr>
              <w:t>响应报价：</w:t>
            </w:r>
          </w:p>
          <w:p w14:paraId="1ED6DB32" w14:textId="77777777" w:rsidR="00EC5BB4" w:rsidRDefault="0095493A">
            <w:pPr>
              <w:widowControl/>
              <w:autoSpaceDE w:val="0"/>
              <w:autoSpaceDN w:val="0"/>
              <w:adjustRightInd w:val="0"/>
              <w:snapToGrid w:val="0"/>
              <w:spacing w:line="240" w:lineRule="exact"/>
              <w:rPr>
                <w:rFonts w:ascii="仿宋" w:eastAsia="仿宋" w:hAnsi="仿宋" w:cs="仿宋"/>
                <w:sz w:val="20"/>
                <w:szCs w:val="20"/>
              </w:rPr>
            </w:pPr>
            <w:r>
              <w:rPr>
                <w:rFonts w:ascii="仿宋" w:eastAsia="仿宋" w:hAnsi="仿宋" w:cs="仿宋" w:hint="eastAsia"/>
                <w:sz w:val="20"/>
                <w:szCs w:val="20"/>
              </w:rPr>
              <w:t>①响应报价未超过本项目最高限价，单项报价也未超过对应服务的单项限价。</w:t>
            </w:r>
          </w:p>
          <w:p w14:paraId="33A3CC54" w14:textId="77777777" w:rsidR="00EC5BB4" w:rsidRDefault="0095493A">
            <w:pPr>
              <w:widowControl/>
              <w:autoSpaceDE w:val="0"/>
              <w:autoSpaceDN w:val="0"/>
              <w:adjustRightInd w:val="0"/>
              <w:snapToGrid w:val="0"/>
              <w:spacing w:line="240" w:lineRule="exact"/>
              <w:rPr>
                <w:rFonts w:ascii="仿宋" w:eastAsia="仿宋" w:hAnsi="仿宋" w:cs="仿宋"/>
                <w:sz w:val="20"/>
                <w:szCs w:val="20"/>
              </w:rPr>
            </w:pPr>
            <w:r>
              <w:rPr>
                <w:rFonts w:ascii="仿宋" w:eastAsia="仿宋" w:hAnsi="仿宋" w:cs="仿宋" w:hint="eastAsia"/>
                <w:sz w:val="20"/>
                <w:szCs w:val="20"/>
              </w:rPr>
              <w:t>②对本项目的全部内容进行响应报价。</w:t>
            </w:r>
          </w:p>
          <w:p w14:paraId="2DE29114" w14:textId="77777777" w:rsidR="00EC5BB4" w:rsidRDefault="0095493A">
            <w:pPr>
              <w:widowControl/>
              <w:autoSpaceDE w:val="0"/>
              <w:autoSpaceDN w:val="0"/>
              <w:adjustRightInd w:val="0"/>
              <w:snapToGrid w:val="0"/>
              <w:spacing w:line="240" w:lineRule="exact"/>
              <w:rPr>
                <w:rFonts w:ascii="仿宋" w:eastAsia="仿宋" w:hAnsi="仿宋" w:cs="仿宋"/>
                <w:sz w:val="20"/>
                <w:szCs w:val="20"/>
              </w:rPr>
            </w:pPr>
            <w:r>
              <w:rPr>
                <w:rFonts w:ascii="仿宋" w:eastAsia="仿宋" w:hAnsi="仿宋" w:cs="仿宋" w:hint="eastAsia"/>
                <w:sz w:val="20"/>
                <w:szCs w:val="20"/>
              </w:rPr>
              <w:t>③响应报价不存在明显低于其他通过符合性审查响应人报价的，或报价虽明显低于其他通过符合性审查响应人报价，但响应人能够提供证明其诚信履约且不影响服务质量的书面说明等相关证明材料的。</w:t>
            </w:r>
          </w:p>
          <w:p w14:paraId="67E46895" w14:textId="77777777" w:rsidR="00EC5BB4" w:rsidRDefault="0095493A">
            <w:pPr>
              <w:widowControl/>
              <w:autoSpaceDE w:val="0"/>
              <w:autoSpaceDN w:val="0"/>
              <w:adjustRightInd w:val="0"/>
              <w:snapToGrid w:val="0"/>
              <w:spacing w:line="240" w:lineRule="exact"/>
              <w:rPr>
                <w:rFonts w:ascii="仿宋" w:eastAsia="仿宋" w:hAnsi="仿宋" w:cs="仿宋"/>
                <w:sz w:val="20"/>
                <w:szCs w:val="20"/>
              </w:rPr>
            </w:pPr>
            <w:r>
              <w:rPr>
                <w:rFonts w:ascii="仿宋" w:eastAsia="仿宋" w:hAnsi="仿宋" w:cs="仿宋" w:hint="eastAsia"/>
                <w:sz w:val="20"/>
                <w:szCs w:val="20"/>
              </w:rPr>
              <w:t>④响应报价是唯一确定的。</w:t>
            </w:r>
          </w:p>
          <w:p w14:paraId="408CFE6F" w14:textId="77777777" w:rsidR="00EC5BB4" w:rsidRDefault="0095493A">
            <w:pPr>
              <w:widowControl/>
              <w:autoSpaceDE w:val="0"/>
              <w:autoSpaceDN w:val="0"/>
              <w:adjustRightInd w:val="0"/>
              <w:snapToGrid w:val="0"/>
              <w:spacing w:line="240" w:lineRule="exact"/>
              <w:rPr>
                <w:rFonts w:ascii="仿宋" w:eastAsia="仿宋" w:hAnsi="仿宋" w:cs="仿宋"/>
                <w:color w:val="000000"/>
                <w:sz w:val="20"/>
                <w:szCs w:val="20"/>
              </w:rPr>
            </w:pPr>
            <w:r>
              <w:rPr>
                <w:rFonts w:ascii="仿宋" w:eastAsia="仿宋" w:hAnsi="仿宋" w:cs="仿宋" w:hint="eastAsia"/>
                <w:sz w:val="20"/>
                <w:szCs w:val="20"/>
              </w:rPr>
              <w:t>⑤响应报价均应包含国家规定的税费。</w:t>
            </w:r>
          </w:p>
        </w:tc>
      </w:tr>
      <w:tr w:rsidR="00EC5BB4" w14:paraId="7264B69A" w14:textId="77777777">
        <w:trPr>
          <w:jc w:val="center"/>
        </w:trPr>
        <w:tc>
          <w:tcPr>
            <w:tcW w:w="791" w:type="dxa"/>
            <w:tcBorders>
              <w:top w:val="single" w:sz="4" w:space="0" w:color="auto"/>
              <w:left w:val="single" w:sz="4" w:space="0" w:color="auto"/>
              <w:bottom w:val="single" w:sz="4" w:space="0" w:color="auto"/>
              <w:right w:val="single" w:sz="4" w:space="0" w:color="auto"/>
            </w:tcBorders>
            <w:shd w:val="clear" w:color="auto" w:fill="auto"/>
          </w:tcPr>
          <w:p w14:paraId="1F36823D" w14:textId="77777777" w:rsidR="00EC5BB4" w:rsidRDefault="0095493A">
            <w:pPr>
              <w:widowControl/>
              <w:autoSpaceDE w:val="0"/>
              <w:autoSpaceDN w:val="0"/>
              <w:adjustRightInd w:val="0"/>
              <w:snapToGrid w:val="0"/>
              <w:ind w:right="32"/>
              <w:jc w:val="center"/>
              <w:rPr>
                <w:rFonts w:ascii="仿宋" w:eastAsia="仿宋" w:hAnsi="仿宋" w:cs="仿宋"/>
                <w:color w:val="000000"/>
                <w:sz w:val="20"/>
                <w:szCs w:val="20"/>
              </w:rPr>
            </w:pPr>
            <w:r>
              <w:rPr>
                <w:rFonts w:ascii="仿宋" w:eastAsia="仿宋" w:hAnsi="仿宋" w:cs="仿宋" w:hint="eastAsia"/>
                <w:color w:val="000000"/>
                <w:sz w:val="20"/>
                <w:szCs w:val="20"/>
              </w:rPr>
              <w:t>2</w:t>
            </w:r>
          </w:p>
        </w:tc>
        <w:tc>
          <w:tcPr>
            <w:tcW w:w="8531" w:type="dxa"/>
            <w:tcBorders>
              <w:top w:val="single" w:sz="4" w:space="0" w:color="auto"/>
              <w:left w:val="nil"/>
              <w:bottom w:val="single" w:sz="4" w:space="0" w:color="auto"/>
              <w:right w:val="single" w:sz="4" w:space="0" w:color="auto"/>
            </w:tcBorders>
            <w:shd w:val="clear" w:color="auto" w:fill="auto"/>
          </w:tcPr>
          <w:p w14:paraId="092F3083" w14:textId="77777777" w:rsidR="00EC5BB4" w:rsidRDefault="0095493A">
            <w:pPr>
              <w:widowControl/>
              <w:autoSpaceDE w:val="0"/>
              <w:autoSpaceDN w:val="0"/>
              <w:adjustRightInd w:val="0"/>
              <w:snapToGrid w:val="0"/>
              <w:rPr>
                <w:rFonts w:ascii="仿宋" w:eastAsia="仿宋" w:hAnsi="仿宋" w:cs="仿宋"/>
                <w:color w:val="000000"/>
                <w:sz w:val="20"/>
                <w:szCs w:val="20"/>
              </w:rPr>
            </w:pPr>
            <w:r>
              <w:rPr>
                <w:rFonts w:ascii="仿宋" w:eastAsia="仿宋" w:hAnsi="仿宋" w:cs="仿宋" w:hint="eastAsia"/>
                <w:color w:val="000000"/>
                <w:sz w:val="20"/>
                <w:szCs w:val="20"/>
              </w:rPr>
              <w:t>提供《响应承诺函》，响应有效期为提交响应文件的截止之日起90天</w:t>
            </w:r>
          </w:p>
        </w:tc>
      </w:tr>
      <w:tr w:rsidR="00EC5BB4" w14:paraId="0897C5AC" w14:textId="77777777">
        <w:trPr>
          <w:jc w:val="center"/>
        </w:trPr>
        <w:tc>
          <w:tcPr>
            <w:tcW w:w="791" w:type="dxa"/>
            <w:tcBorders>
              <w:top w:val="single" w:sz="4" w:space="0" w:color="auto"/>
              <w:left w:val="single" w:sz="4" w:space="0" w:color="auto"/>
              <w:bottom w:val="single" w:sz="4" w:space="0" w:color="auto"/>
              <w:right w:val="single" w:sz="4" w:space="0" w:color="auto"/>
            </w:tcBorders>
            <w:shd w:val="clear" w:color="auto" w:fill="auto"/>
          </w:tcPr>
          <w:p w14:paraId="1CBE27CF" w14:textId="77777777" w:rsidR="00EC5BB4" w:rsidRDefault="0095493A">
            <w:pPr>
              <w:widowControl/>
              <w:autoSpaceDE w:val="0"/>
              <w:autoSpaceDN w:val="0"/>
              <w:adjustRightInd w:val="0"/>
              <w:snapToGrid w:val="0"/>
              <w:ind w:right="32"/>
              <w:jc w:val="center"/>
              <w:rPr>
                <w:rFonts w:ascii="仿宋" w:eastAsia="仿宋" w:hAnsi="仿宋" w:cs="仿宋"/>
                <w:color w:val="000000"/>
                <w:sz w:val="20"/>
                <w:szCs w:val="20"/>
              </w:rPr>
            </w:pPr>
            <w:r>
              <w:rPr>
                <w:rFonts w:ascii="仿宋" w:eastAsia="仿宋" w:hAnsi="仿宋" w:cs="仿宋" w:hint="eastAsia"/>
                <w:color w:val="000000"/>
                <w:sz w:val="20"/>
                <w:szCs w:val="20"/>
              </w:rPr>
              <w:t>3</w:t>
            </w:r>
          </w:p>
        </w:tc>
        <w:tc>
          <w:tcPr>
            <w:tcW w:w="8531" w:type="dxa"/>
            <w:tcBorders>
              <w:top w:val="single" w:sz="4" w:space="0" w:color="auto"/>
              <w:left w:val="nil"/>
              <w:bottom w:val="single" w:sz="4" w:space="0" w:color="auto"/>
              <w:right w:val="single" w:sz="4" w:space="0" w:color="auto"/>
            </w:tcBorders>
            <w:shd w:val="clear" w:color="auto" w:fill="auto"/>
          </w:tcPr>
          <w:p w14:paraId="4609FF66" w14:textId="77777777" w:rsidR="00EC5BB4" w:rsidRDefault="0095493A">
            <w:pPr>
              <w:widowControl/>
              <w:autoSpaceDE w:val="0"/>
              <w:autoSpaceDN w:val="0"/>
              <w:adjustRightInd w:val="0"/>
              <w:snapToGrid w:val="0"/>
              <w:rPr>
                <w:rFonts w:ascii="仿宋" w:eastAsia="仿宋" w:hAnsi="仿宋" w:cs="仿宋"/>
                <w:color w:val="000000"/>
                <w:sz w:val="20"/>
                <w:szCs w:val="20"/>
              </w:rPr>
            </w:pPr>
            <w:r>
              <w:rPr>
                <w:rFonts w:ascii="仿宋" w:eastAsia="仿宋" w:hAnsi="仿宋" w:cs="仿宋" w:hint="eastAsia"/>
                <w:color w:val="000000"/>
                <w:sz w:val="20"/>
                <w:szCs w:val="20"/>
              </w:rPr>
              <w:t>法定代表人资格证明书及授权委托书：按对应格式文件签署、盖章(原件)</w:t>
            </w:r>
          </w:p>
        </w:tc>
      </w:tr>
      <w:tr w:rsidR="00EC5BB4" w14:paraId="48197B9F" w14:textId="77777777">
        <w:trPr>
          <w:trHeight w:val="90"/>
          <w:jc w:val="center"/>
        </w:trPr>
        <w:tc>
          <w:tcPr>
            <w:tcW w:w="791" w:type="dxa"/>
            <w:tcBorders>
              <w:top w:val="single" w:sz="4" w:space="0" w:color="auto"/>
              <w:left w:val="single" w:sz="4" w:space="0" w:color="auto"/>
              <w:bottom w:val="single" w:sz="4" w:space="0" w:color="auto"/>
              <w:right w:val="single" w:sz="4" w:space="0" w:color="auto"/>
            </w:tcBorders>
            <w:shd w:val="clear" w:color="auto" w:fill="auto"/>
          </w:tcPr>
          <w:p w14:paraId="41871440" w14:textId="77777777" w:rsidR="00EC5BB4" w:rsidRDefault="00EC5BB4">
            <w:pPr>
              <w:widowControl/>
              <w:autoSpaceDE w:val="0"/>
              <w:autoSpaceDN w:val="0"/>
              <w:adjustRightInd w:val="0"/>
              <w:snapToGrid w:val="0"/>
              <w:ind w:right="32"/>
              <w:jc w:val="center"/>
              <w:rPr>
                <w:rFonts w:ascii="仿宋" w:eastAsia="仿宋" w:hAnsi="仿宋" w:cs="仿宋"/>
                <w:color w:val="000000"/>
                <w:sz w:val="20"/>
                <w:szCs w:val="20"/>
              </w:rPr>
            </w:pPr>
          </w:p>
          <w:p w14:paraId="7620C100" w14:textId="77777777" w:rsidR="00EC5BB4" w:rsidRDefault="0095493A">
            <w:pPr>
              <w:widowControl/>
              <w:autoSpaceDE w:val="0"/>
              <w:autoSpaceDN w:val="0"/>
              <w:adjustRightInd w:val="0"/>
              <w:snapToGrid w:val="0"/>
              <w:ind w:right="32"/>
              <w:jc w:val="center"/>
              <w:rPr>
                <w:rFonts w:ascii="仿宋" w:eastAsia="仿宋" w:hAnsi="仿宋" w:cs="仿宋"/>
                <w:color w:val="000000"/>
                <w:sz w:val="20"/>
                <w:szCs w:val="20"/>
              </w:rPr>
            </w:pPr>
            <w:r>
              <w:rPr>
                <w:rFonts w:ascii="仿宋" w:eastAsia="仿宋" w:hAnsi="仿宋" w:cs="仿宋" w:hint="eastAsia"/>
                <w:color w:val="000000"/>
                <w:sz w:val="20"/>
                <w:szCs w:val="20"/>
              </w:rPr>
              <w:t>4</w:t>
            </w:r>
          </w:p>
        </w:tc>
        <w:tc>
          <w:tcPr>
            <w:tcW w:w="8531" w:type="dxa"/>
            <w:tcBorders>
              <w:top w:val="single" w:sz="4" w:space="0" w:color="auto"/>
              <w:left w:val="nil"/>
              <w:bottom w:val="single" w:sz="4" w:space="0" w:color="auto"/>
              <w:right w:val="single" w:sz="4" w:space="0" w:color="auto"/>
            </w:tcBorders>
            <w:shd w:val="clear" w:color="auto" w:fill="auto"/>
          </w:tcPr>
          <w:p w14:paraId="61991076" w14:textId="77777777" w:rsidR="00EC5BB4" w:rsidRDefault="0095493A">
            <w:pPr>
              <w:widowControl/>
              <w:autoSpaceDE w:val="0"/>
              <w:autoSpaceDN w:val="0"/>
              <w:adjustRightInd w:val="0"/>
              <w:snapToGrid w:val="0"/>
              <w:rPr>
                <w:rFonts w:ascii="仿宋" w:eastAsia="仿宋" w:hAnsi="仿宋" w:cs="仿宋"/>
                <w:color w:val="000000"/>
                <w:sz w:val="20"/>
                <w:szCs w:val="20"/>
              </w:rPr>
            </w:pPr>
            <w:r>
              <w:rPr>
                <w:rFonts w:ascii="仿宋" w:eastAsia="仿宋" w:hAnsi="仿宋" w:cs="仿宋" w:hint="eastAsia"/>
                <w:color w:val="000000"/>
                <w:sz w:val="20"/>
                <w:szCs w:val="20"/>
              </w:rPr>
              <w:t>响应文件按照比选文件规定要求签署、盖章（包括封面、骑缝以及含有“签字”“盖章”字眼的每一处），不得改动本比选文件中已明确要求不得擅自删改的部分，以及遵守比选文件中已列明必须遵照执行否则按无效响应处理的各类要求。</w:t>
            </w:r>
          </w:p>
        </w:tc>
      </w:tr>
      <w:tr w:rsidR="00EC5BB4" w14:paraId="26125DA0" w14:textId="77777777">
        <w:trPr>
          <w:trHeight w:val="90"/>
          <w:jc w:val="center"/>
        </w:trPr>
        <w:tc>
          <w:tcPr>
            <w:tcW w:w="791" w:type="dxa"/>
            <w:tcBorders>
              <w:top w:val="single" w:sz="4" w:space="0" w:color="auto"/>
              <w:left w:val="single" w:sz="4" w:space="0" w:color="auto"/>
              <w:bottom w:val="single" w:sz="4" w:space="0" w:color="auto"/>
              <w:right w:val="single" w:sz="4" w:space="0" w:color="auto"/>
            </w:tcBorders>
            <w:shd w:val="clear" w:color="auto" w:fill="auto"/>
          </w:tcPr>
          <w:p w14:paraId="14A86D2A" w14:textId="77777777" w:rsidR="00EC5BB4" w:rsidRDefault="0095493A">
            <w:pPr>
              <w:widowControl/>
              <w:autoSpaceDE w:val="0"/>
              <w:autoSpaceDN w:val="0"/>
              <w:adjustRightInd w:val="0"/>
              <w:snapToGrid w:val="0"/>
              <w:ind w:right="32"/>
              <w:jc w:val="center"/>
              <w:rPr>
                <w:rFonts w:ascii="仿宋" w:eastAsia="仿宋" w:hAnsi="仿宋" w:cs="仿宋"/>
                <w:color w:val="000000"/>
                <w:sz w:val="20"/>
                <w:szCs w:val="20"/>
              </w:rPr>
            </w:pPr>
            <w:r>
              <w:rPr>
                <w:rFonts w:ascii="仿宋" w:eastAsia="仿宋" w:hAnsi="仿宋" w:cs="仿宋" w:hint="eastAsia"/>
                <w:color w:val="000000"/>
                <w:sz w:val="20"/>
                <w:szCs w:val="20"/>
              </w:rPr>
              <w:t>5</w:t>
            </w:r>
          </w:p>
        </w:tc>
        <w:tc>
          <w:tcPr>
            <w:tcW w:w="8531" w:type="dxa"/>
            <w:tcBorders>
              <w:top w:val="single" w:sz="4" w:space="0" w:color="auto"/>
              <w:left w:val="nil"/>
              <w:bottom w:val="single" w:sz="4" w:space="0" w:color="auto"/>
              <w:right w:val="single" w:sz="4" w:space="0" w:color="auto"/>
            </w:tcBorders>
            <w:shd w:val="clear" w:color="auto" w:fill="auto"/>
          </w:tcPr>
          <w:p w14:paraId="1C70950A" w14:textId="77777777" w:rsidR="00EC5BB4" w:rsidRDefault="0095493A">
            <w:pPr>
              <w:widowControl/>
              <w:autoSpaceDE w:val="0"/>
              <w:autoSpaceDN w:val="0"/>
              <w:adjustRightInd w:val="0"/>
              <w:snapToGrid w:val="0"/>
              <w:rPr>
                <w:rFonts w:ascii="仿宋" w:eastAsia="仿宋" w:hAnsi="仿宋" w:cs="仿宋"/>
                <w:color w:val="000000"/>
                <w:sz w:val="20"/>
                <w:szCs w:val="20"/>
              </w:rPr>
            </w:pPr>
            <w:proofErr w:type="gramStart"/>
            <w:r>
              <w:rPr>
                <w:rFonts w:ascii="仿宋" w:eastAsia="仿宋" w:hAnsi="仿宋" w:cs="仿宋" w:hint="eastAsia"/>
                <w:color w:val="000000"/>
                <w:sz w:val="20"/>
                <w:szCs w:val="20"/>
              </w:rPr>
              <w:t>本公开</w:t>
            </w:r>
            <w:proofErr w:type="gramEnd"/>
            <w:r>
              <w:rPr>
                <w:rFonts w:ascii="仿宋" w:eastAsia="仿宋" w:hAnsi="仿宋" w:cs="仿宋" w:hint="eastAsia"/>
                <w:color w:val="000000"/>
                <w:sz w:val="20"/>
                <w:szCs w:val="20"/>
              </w:rPr>
              <w:t>比选文件中的“★”号条款要求：响应方案一一满足比选文件“★”号条款要求</w:t>
            </w:r>
          </w:p>
        </w:tc>
      </w:tr>
      <w:tr w:rsidR="00EC5BB4" w14:paraId="2C2E89E6" w14:textId="77777777">
        <w:trPr>
          <w:trHeight w:val="90"/>
          <w:jc w:val="center"/>
        </w:trPr>
        <w:tc>
          <w:tcPr>
            <w:tcW w:w="791" w:type="dxa"/>
            <w:tcBorders>
              <w:top w:val="single" w:sz="4" w:space="0" w:color="auto"/>
              <w:left w:val="single" w:sz="4" w:space="0" w:color="auto"/>
              <w:bottom w:val="single" w:sz="4" w:space="0" w:color="auto"/>
              <w:right w:val="single" w:sz="4" w:space="0" w:color="auto"/>
            </w:tcBorders>
            <w:shd w:val="clear" w:color="auto" w:fill="auto"/>
          </w:tcPr>
          <w:p w14:paraId="299E976C" w14:textId="77777777" w:rsidR="00EC5BB4" w:rsidRDefault="0095493A">
            <w:pPr>
              <w:widowControl/>
              <w:autoSpaceDE w:val="0"/>
              <w:autoSpaceDN w:val="0"/>
              <w:adjustRightInd w:val="0"/>
              <w:snapToGrid w:val="0"/>
              <w:ind w:right="32"/>
              <w:jc w:val="center"/>
              <w:rPr>
                <w:rFonts w:ascii="仿宋" w:eastAsia="仿宋" w:hAnsi="仿宋" w:cs="仿宋"/>
                <w:color w:val="000000"/>
                <w:sz w:val="20"/>
                <w:szCs w:val="20"/>
              </w:rPr>
            </w:pPr>
            <w:r>
              <w:rPr>
                <w:rFonts w:ascii="仿宋" w:eastAsia="仿宋" w:hAnsi="仿宋" w:cs="仿宋" w:hint="eastAsia"/>
                <w:color w:val="000000"/>
                <w:sz w:val="20"/>
                <w:szCs w:val="20"/>
              </w:rPr>
              <w:t>6</w:t>
            </w:r>
          </w:p>
        </w:tc>
        <w:tc>
          <w:tcPr>
            <w:tcW w:w="8531" w:type="dxa"/>
            <w:tcBorders>
              <w:top w:val="single" w:sz="4" w:space="0" w:color="auto"/>
              <w:left w:val="nil"/>
              <w:bottom w:val="single" w:sz="4" w:space="0" w:color="auto"/>
              <w:right w:val="single" w:sz="4" w:space="0" w:color="auto"/>
            </w:tcBorders>
            <w:shd w:val="clear" w:color="auto" w:fill="auto"/>
          </w:tcPr>
          <w:p w14:paraId="4423CAF9" w14:textId="77777777" w:rsidR="00EC5BB4" w:rsidRDefault="0095493A">
            <w:pPr>
              <w:widowControl/>
              <w:autoSpaceDE w:val="0"/>
              <w:autoSpaceDN w:val="0"/>
              <w:adjustRightInd w:val="0"/>
              <w:snapToGrid w:val="0"/>
              <w:rPr>
                <w:rFonts w:ascii="仿宋" w:eastAsia="仿宋" w:hAnsi="仿宋" w:cs="仿宋"/>
                <w:color w:val="000000"/>
                <w:sz w:val="20"/>
                <w:szCs w:val="20"/>
              </w:rPr>
            </w:pPr>
            <w:r>
              <w:rPr>
                <w:rFonts w:ascii="仿宋" w:eastAsia="仿宋" w:hAnsi="仿宋" w:cs="仿宋" w:hint="eastAsia"/>
                <w:color w:val="000000"/>
                <w:sz w:val="20"/>
                <w:szCs w:val="20"/>
              </w:rPr>
              <w:t>响应文件未含有采购人不能接受的附加条件。</w:t>
            </w:r>
          </w:p>
        </w:tc>
      </w:tr>
    </w:tbl>
    <w:p w14:paraId="106D156C" w14:textId="77777777" w:rsidR="00EC5BB4" w:rsidRDefault="0095493A">
      <w:pPr>
        <w:autoSpaceDE w:val="0"/>
        <w:adjustRightInd w:val="0"/>
        <w:snapToGrid w:val="0"/>
        <w:spacing w:line="360" w:lineRule="exact"/>
        <w:ind w:firstLineChars="200" w:firstLine="480"/>
        <w:rPr>
          <w:rFonts w:ascii="仿宋" w:eastAsia="仿宋" w:hAnsi="仿宋" w:cs="仿宋"/>
          <w:color w:val="000000"/>
          <w:sz w:val="24"/>
        </w:rPr>
      </w:pPr>
      <w:r>
        <w:rPr>
          <w:rFonts w:ascii="仿宋" w:eastAsia="仿宋" w:hAnsi="仿宋" w:cs="仿宋" w:hint="eastAsia"/>
          <w:color w:val="000000"/>
          <w:sz w:val="24"/>
        </w:rPr>
        <w:t>9.分值（权重）分配</w:t>
      </w:r>
    </w:p>
    <w:p w14:paraId="43DB940B" w14:textId="77777777" w:rsidR="00EC5BB4" w:rsidRDefault="0095493A">
      <w:pPr>
        <w:autoSpaceDE w:val="0"/>
        <w:adjustRightInd w:val="0"/>
        <w:snapToGrid w:val="0"/>
        <w:spacing w:line="360" w:lineRule="exact"/>
        <w:ind w:firstLineChars="200" w:firstLine="480"/>
        <w:rPr>
          <w:rFonts w:ascii="仿宋" w:eastAsia="仿宋" w:hAnsi="仿宋" w:cs="仿宋"/>
          <w:color w:val="000000"/>
          <w:sz w:val="24"/>
        </w:rPr>
      </w:pPr>
      <w:r>
        <w:rPr>
          <w:rFonts w:ascii="仿宋" w:eastAsia="仿宋" w:hAnsi="仿宋" w:cs="仿宋" w:hint="eastAsia"/>
          <w:color w:val="000000"/>
          <w:sz w:val="24"/>
        </w:rPr>
        <w:t>（1）</w:t>
      </w:r>
      <w:proofErr w:type="gramStart"/>
      <w:r>
        <w:rPr>
          <w:rFonts w:ascii="仿宋" w:eastAsia="仿宋" w:hAnsi="仿宋" w:cs="仿宋" w:hint="eastAsia"/>
          <w:color w:val="000000"/>
          <w:sz w:val="24"/>
        </w:rPr>
        <w:t>评分总值</w:t>
      </w:r>
      <w:proofErr w:type="gramEnd"/>
      <w:r>
        <w:rPr>
          <w:rFonts w:ascii="仿宋" w:eastAsia="仿宋" w:hAnsi="仿宋" w:cs="仿宋" w:hint="eastAsia"/>
          <w:color w:val="000000"/>
          <w:sz w:val="24"/>
        </w:rPr>
        <w:t>最高为100分，商务、技术及最终报价得分分值（权重）设置如下：</w:t>
      </w:r>
    </w:p>
    <w:tbl>
      <w:tblPr>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2254"/>
        <w:gridCol w:w="2337"/>
        <w:gridCol w:w="2337"/>
        <w:gridCol w:w="2337"/>
      </w:tblGrid>
      <w:tr w:rsidR="00EC5BB4" w14:paraId="4717861A" w14:textId="77777777">
        <w:trPr>
          <w:trHeight w:val="397"/>
          <w:jc w:val="center"/>
        </w:trPr>
        <w:tc>
          <w:tcPr>
            <w:tcW w:w="2254" w:type="dxa"/>
            <w:tcBorders>
              <w:top w:val="single" w:sz="12" w:space="0" w:color="auto"/>
              <w:left w:val="single" w:sz="12" w:space="0" w:color="auto"/>
              <w:bottom w:val="single" w:sz="2" w:space="0" w:color="auto"/>
              <w:right w:val="single" w:sz="2" w:space="0" w:color="auto"/>
            </w:tcBorders>
            <w:shd w:val="clear" w:color="auto" w:fill="auto"/>
            <w:vAlign w:val="bottom"/>
          </w:tcPr>
          <w:p w14:paraId="59CB5298" w14:textId="77777777" w:rsidR="00EC5BB4" w:rsidRDefault="0095493A">
            <w:pPr>
              <w:snapToGrid w:val="0"/>
              <w:spacing w:line="360" w:lineRule="auto"/>
              <w:jc w:val="center"/>
              <w:rPr>
                <w:rFonts w:ascii="仿宋" w:eastAsia="仿宋" w:hAnsi="仿宋" w:cs="仿宋"/>
                <w:b/>
                <w:color w:val="000000"/>
                <w:sz w:val="24"/>
              </w:rPr>
            </w:pPr>
            <w:r>
              <w:rPr>
                <w:rFonts w:ascii="仿宋" w:eastAsia="仿宋" w:hAnsi="仿宋" w:cs="仿宋" w:hint="eastAsia"/>
                <w:b/>
                <w:color w:val="000000"/>
                <w:sz w:val="24"/>
              </w:rPr>
              <w:t>分值比例（100%）</w:t>
            </w:r>
          </w:p>
        </w:tc>
        <w:tc>
          <w:tcPr>
            <w:tcW w:w="2337" w:type="dxa"/>
            <w:tcBorders>
              <w:top w:val="single" w:sz="12" w:space="0" w:color="auto"/>
              <w:left w:val="single" w:sz="2" w:space="0" w:color="auto"/>
              <w:bottom w:val="single" w:sz="2" w:space="0" w:color="auto"/>
              <w:right w:val="single" w:sz="2" w:space="0" w:color="auto"/>
            </w:tcBorders>
            <w:shd w:val="clear" w:color="auto" w:fill="auto"/>
            <w:vAlign w:val="bottom"/>
          </w:tcPr>
          <w:p w14:paraId="682C80EF" w14:textId="77777777" w:rsidR="00EC5BB4" w:rsidRDefault="0095493A">
            <w:pPr>
              <w:snapToGrid w:val="0"/>
              <w:spacing w:line="360" w:lineRule="auto"/>
              <w:jc w:val="center"/>
              <w:rPr>
                <w:rFonts w:ascii="仿宋" w:eastAsia="仿宋" w:hAnsi="仿宋" w:cs="仿宋"/>
                <w:b/>
                <w:color w:val="000000"/>
                <w:sz w:val="24"/>
              </w:rPr>
            </w:pPr>
            <w:r>
              <w:rPr>
                <w:rFonts w:ascii="仿宋" w:eastAsia="仿宋" w:hAnsi="仿宋" w:cs="仿宋" w:hint="eastAsia"/>
                <w:b/>
                <w:bCs/>
                <w:color w:val="000000"/>
                <w:sz w:val="24"/>
              </w:rPr>
              <w:t>商务</w:t>
            </w:r>
            <w:r>
              <w:rPr>
                <w:rFonts w:ascii="仿宋" w:eastAsia="仿宋" w:hAnsi="仿宋" w:cs="仿宋" w:hint="eastAsia"/>
                <w:b/>
                <w:color w:val="000000"/>
                <w:spacing w:val="-4"/>
                <w:sz w:val="24"/>
              </w:rPr>
              <w:t>评分（15</w:t>
            </w:r>
            <w:r>
              <w:rPr>
                <w:rFonts w:ascii="仿宋" w:eastAsia="仿宋" w:hAnsi="仿宋" w:cs="仿宋" w:hint="eastAsia"/>
                <w:b/>
                <w:color w:val="000000"/>
                <w:sz w:val="24"/>
              </w:rPr>
              <w:t>%</w:t>
            </w:r>
            <w:r>
              <w:rPr>
                <w:rFonts w:ascii="仿宋" w:eastAsia="仿宋" w:hAnsi="仿宋" w:cs="仿宋" w:hint="eastAsia"/>
                <w:b/>
                <w:color w:val="000000"/>
                <w:spacing w:val="-4"/>
                <w:sz w:val="24"/>
              </w:rPr>
              <w:t>）</w:t>
            </w:r>
          </w:p>
        </w:tc>
        <w:tc>
          <w:tcPr>
            <w:tcW w:w="2337" w:type="dxa"/>
            <w:tcBorders>
              <w:top w:val="single" w:sz="12" w:space="0" w:color="auto"/>
              <w:left w:val="single" w:sz="2" w:space="0" w:color="auto"/>
              <w:bottom w:val="single" w:sz="2" w:space="0" w:color="auto"/>
              <w:right w:val="single" w:sz="2" w:space="0" w:color="auto"/>
            </w:tcBorders>
            <w:shd w:val="clear" w:color="auto" w:fill="auto"/>
            <w:vAlign w:val="bottom"/>
          </w:tcPr>
          <w:p w14:paraId="0E5B4A5C" w14:textId="77777777" w:rsidR="00EC5BB4" w:rsidRDefault="0095493A">
            <w:pPr>
              <w:snapToGrid w:val="0"/>
              <w:spacing w:line="360" w:lineRule="auto"/>
              <w:jc w:val="center"/>
              <w:rPr>
                <w:rFonts w:ascii="仿宋" w:eastAsia="仿宋" w:hAnsi="仿宋" w:cs="仿宋"/>
                <w:b/>
                <w:color w:val="000000"/>
                <w:sz w:val="24"/>
              </w:rPr>
            </w:pPr>
            <w:r>
              <w:rPr>
                <w:rFonts w:ascii="仿宋" w:eastAsia="仿宋" w:hAnsi="仿宋" w:cs="仿宋" w:hint="eastAsia"/>
                <w:b/>
                <w:color w:val="000000"/>
                <w:sz w:val="24"/>
              </w:rPr>
              <w:t>技术</w:t>
            </w:r>
            <w:r>
              <w:rPr>
                <w:rFonts w:ascii="仿宋" w:eastAsia="仿宋" w:hAnsi="仿宋" w:cs="仿宋" w:hint="eastAsia"/>
                <w:b/>
                <w:color w:val="000000"/>
                <w:spacing w:val="-4"/>
                <w:sz w:val="24"/>
              </w:rPr>
              <w:t>评分（55</w:t>
            </w:r>
            <w:r>
              <w:rPr>
                <w:rFonts w:ascii="仿宋" w:eastAsia="仿宋" w:hAnsi="仿宋" w:cs="仿宋" w:hint="eastAsia"/>
                <w:b/>
                <w:color w:val="000000"/>
                <w:sz w:val="24"/>
              </w:rPr>
              <w:t>%</w:t>
            </w:r>
            <w:r>
              <w:rPr>
                <w:rFonts w:ascii="仿宋" w:eastAsia="仿宋" w:hAnsi="仿宋" w:cs="仿宋" w:hint="eastAsia"/>
                <w:b/>
                <w:color w:val="000000"/>
                <w:spacing w:val="-4"/>
                <w:sz w:val="24"/>
              </w:rPr>
              <w:t>）</w:t>
            </w:r>
          </w:p>
        </w:tc>
        <w:tc>
          <w:tcPr>
            <w:tcW w:w="2337" w:type="dxa"/>
            <w:tcBorders>
              <w:top w:val="single" w:sz="12" w:space="0" w:color="auto"/>
              <w:left w:val="single" w:sz="2" w:space="0" w:color="auto"/>
              <w:bottom w:val="single" w:sz="2" w:space="0" w:color="auto"/>
              <w:right w:val="single" w:sz="12" w:space="0" w:color="auto"/>
            </w:tcBorders>
            <w:shd w:val="clear" w:color="auto" w:fill="auto"/>
            <w:vAlign w:val="bottom"/>
          </w:tcPr>
          <w:p w14:paraId="5F4076B9" w14:textId="77777777" w:rsidR="00EC5BB4" w:rsidRDefault="0095493A">
            <w:pPr>
              <w:snapToGrid w:val="0"/>
              <w:spacing w:line="360" w:lineRule="auto"/>
              <w:jc w:val="center"/>
              <w:rPr>
                <w:rFonts w:ascii="仿宋" w:eastAsia="仿宋" w:hAnsi="仿宋" w:cs="仿宋"/>
                <w:b/>
                <w:color w:val="000000"/>
                <w:sz w:val="24"/>
              </w:rPr>
            </w:pPr>
            <w:r>
              <w:rPr>
                <w:rFonts w:ascii="仿宋" w:eastAsia="仿宋" w:hAnsi="仿宋" w:cs="仿宋" w:hint="eastAsia"/>
                <w:b/>
                <w:color w:val="000000"/>
                <w:spacing w:val="-4"/>
                <w:sz w:val="24"/>
              </w:rPr>
              <w:t>价格得分（30</w:t>
            </w:r>
            <w:r>
              <w:rPr>
                <w:rFonts w:ascii="仿宋" w:eastAsia="仿宋" w:hAnsi="仿宋" w:cs="仿宋" w:hint="eastAsia"/>
                <w:b/>
                <w:color w:val="000000"/>
                <w:sz w:val="24"/>
              </w:rPr>
              <w:t>%</w:t>
            </w:r>
            <w:r>
              <w:rPr>
                <w:rFonts w:ascii="仿宋" w:eastAsia="仿宋" w:hAnsi="仿宋" w:cs="仿宋" w:hint="eastAsia"/>
                <w:b/>
                <w:color w:val="000000"/>
                <w:spacing w:val="-4"/>
                <w:sz w:val="24"/>
              </w:rPr>
              <w:t>）</w:t>
            </w:r>
          </w:p>
        </w:tc>
      </w:tr>
      <w:tr w:rsidR="00EC5BB4" w14:paraId="1C08B19C" w14:textId="77777777">
        <w:trPr>
          <w:trHeight w:val="536"/>
          <w:jc w:val="center"/>
        </w:trPr>
        <w:tc>
          <w:tcPr>
            <w:tcW w:w="2254" w:type="dxa"/>
            <w:tcBorders>
              <w:top w:val="single" w:sz="2" w:space="0" w:color="auto"/>
              <w:left w:val="single" w:sz="12" w:space="0" w:color="auto"/>
              <w:bottom w:val="single" w:sz="12" w:space="0" w:color="auto"/>
              <w:right w:val="single" w:sz="2" w:space="0" w:color="auto"/>
            </w:tcBorders>
            <w:shd w:val="clear" w:color="auto" w:fill="auto"/>
            <w:vAlign w:val="bottom"/>
          </w:tcPr>
          <w:p w14:paraId="6C8066B0" w14:textId="77777777" w:rsidR="00EC5BB4" w:rsidRDefault="0095493A">
            <w:pPr>
              <w:snapToGrid w:val="0"/>
              <w:spacing w:line="360" w:lineRule="auto"/>
              <w:jc w:val="center"/>
              <w:rPr>
                <w:rFonts w:ascii="仿宋" w:eastAsia="仿宋" w:hAnsi="仿宋" w:cs="仿宋"/>
                <w:color w:val="000000"/>
                <w:sz w:val="24"/>
              </w:rPr>
            </w:pPr>
            <w:r>
              <w:rPr>
                <w:rFonts w:ascii="仿宋" w:eastAsia="仿宋" w:hAnsi="仿宋" w:cs="仿宋" w:hint="eastAsia"/>
                <w:color w:val="000000"/>
                <w:sz w:val="24"/>
              </w:rPr>
              <w:t>得分100</w:t>
            </w:r>
          </w:p>
        </w:tc>
        <w:tc>
          <w:tcPr>
            <w:tcW w:w="2337" w:type="dxa"/>
            <w:tcBorders>
              <w:top w:val="single" w:sz="2" w:space="0" w:color="auto"/>
              <w:left w:val="single" w:sz="2" w:space="0" w:color="auto"/>
              <w:bottom w:val="single" w:sz="12" w:space="0" w:color="auto"/>
              <w:right w:val="single" w:sz="2" w:space="0" w:color="auto"/>
            </w:tcBorders>
            <w:shd w:val="clear" w:color="auto" w:fill="auto"/>
            <w:vAlign w:val="bottom"/>
          </w:tcPr>
          <w:p w14:paraId="14F06693" w14:textId="77777777" w:rsidR="00EC5BB4" w:rsidRDefault="0095493A">
            <w:pPr>
              <w:snapToGrid w:val="0"/>
              <w:spacing w:line="360" w:lineRule="auto"/>
              <w:jc w:val="center"/>
              <w:rPr>
                <w:rFonts w:ascii="仿宋" w:eastAsia="仿宋" w:hAnsi="仿宋" w:cs="仿宋"/>
                <w:color w:val="000000"/>
                <w:sz w:val="24"/>
              </w:rPr>
            </w:pPr>
            <w:r>
              <w:rPr>
                <w:rFonts w:ascii="仿宋" w:eastAsia="仿宋" w:hAnsi="仿宋" w:cs="仿宋" w:hint="eastAsia"/>
                <w:bCs/>
                <w:color w:val="000000"/>
                <w:sz w:val="24"/>
              </w:rPr>
              <w:t>15分</w:t>
            </w:r>
          </w:p>
        </w:tc>
        <w:tc>
          <w:tcPr>
            <w:tcW w:w="2337" w:type="dxa"/>
            <w:tcBorders>
              <w:top w:val="single" w:sz="2" w:space="0" w:color="auto"/>
              <w:left w:val="single" w:sz="2" w:space="0" w:color="auto"/>
              <w:bottom w:val="single" w:sz="12" w:space="0" w:color="auto"/>
              <w:right w:val="single" w:sz="2" w:space="0" w:color="auto"/>
            </w:tcBorders>
            <w:shd w:val="clear" w:color="auto" w:fill="auto"/>
            <w:vAlign w:val="bottom"/>
          </w:tcPr>
          <w:p w14:paraId="659BD9F6" w14:textId="77777777" w:rsidR="00EC5BB4" w:rsidRDefault="0095493A">
            <w:pPr>
              <w:snapToGrid w:val="0"/>
              <w:spacing w:line="360" w:lineRule="auto"/>
              <w:jc w:val="center"/>
              <w:rPr>
                <w:rFonts w:ascii="仿宋" w:eastAsia="仿宋" w:hAnsi="仿宋" w:cs="仿宋"/>
                <w:color w:val="000000"/>
                <w:sz w:val="24"/>
              </w:rPr>
            </w:pPr>
            <w:r>
              <w:rPr>
                <w:rFonts w:ascii="仿宋" w:eastAsia="仿宋" w:hAnsi="仿宋" w:cs="仿宋" w:hint="eastAsia"/>
                <w:bCs/>
                <w:color w:val="000000"/>
                <w:sz w:val="24"/>
              </w:rPr>
              <w:t>55分</w:t>
            </w:r>
          </w:p>
        </w:tc>
        <w:tc>
          <w:tcPr>
            <w:tcW w:w="2337" w:type="dxa"/>
            <w:tcBorders>
              <w:top w:val="single" w:sz="2" w:space="0" w:color="auto"/>
              <w:left w:val="single" w:sz="2" w:space="0" w:color="auto"/>
              <w:bottom w:val="single" w:sz="12" w:space="0" w:color="auto"/>
              <w:right w:val="single" w:sz="12" w:space="0" w:color="auto"/>
            </w:tcBorders>
            <w:shd w:val="clear" w:color="auto" w:fill="auto"/>
            <w:vAlign w:val="bottom"/>
          </w:tcPr>
          <w:p w14:paraId="270593ED" w14:textId="77777777" w:rsidR="00EC5BB4" w:rsidRDefault="0095493A">
            <w:pPr>
              <w:snapToGrid w:val="0"/>
              <w:spacing w:line="360" w:lineRule="auto"/>
              <w:jc w:val="center"/>
              <w:rPr>
                <w:rFonts w:ascii="仿宋" w:eastAsia="仿宋" w:hAnsi="仿宋" w:cs="仿宋"/>
                <w:color w:val="000000"/>
                <w:sz w:val="24"/>
              </w:rPr>
            </w:pPr>
            <w:r>
              <w:rPr>
                <w:rFonts w:ascii="仿宋" w:eastAsia="仿宋" w:hAnsi="仿宋" w:cs="仿宋" w:hint="eastAsia"/>
                <w:color w:val="000000"/>
                <w:sz w:val="24"/>
              </w:rPr>
              <w:t>30分</w:t>
            </w:r>
          </w:p>
        </w:tc>
      </w:tr>
    </w:tbl>
    <w:p w14:paraId="14925E3A" w14:textId="77777777" w:rsidR="00EC5BB4" w:rsidRDefault="0095493A">
      <w:pPr>
        <w:autoSpaceDE w:val="0"/>
        <w:adjustRightInd w:val="0"/>
        <w:snapToGrid w:val="0"/>
        <w:spacing w:line="360" w:lineRule="exact"/>
        <w:ind w:firstLineChars="200" w:firstLine="480"/>
        <w:rPr>
          <w:rFonts w:ascii="仿宋" w:eastAsia="仿宋" w:hAnsi="仿宋" w:cs="仿宋"/>
          <w:color w:val="000000"/>
          <w:sz w:val="24"/>
        </w:rPr>
      </w:pPr>
      <w:r>
        <w:rPr>
          <w:rFonts w:ascii="仿宋" w:eastAsia="仿宋" w:hAnsi="仿宋" w:cs="仿宋" w:hint="eastAsia"/>
          <w:color w:val="000000"/>
          <w:sz w:val="24"/>
        </w:rPr>
        <w:t>（2）商务评分：评审小组就各响应文件对商务评审内容的各项要求进行评分，评审的具体内容见《商务评审表》：</w:t>
      </w:r>
    </w:p>
    <w:p w14:paraId="4E35A585" w14:textId="77777777" w:rsidR="00EC5BB4" w:rsidRDefault="0095493A">
      <w:pPr>
        <w:autoSpaceDE w:val="0"/>
        <w:adjustRightInd w:val="0"/>
        <w:snapToGrid w:val="0"/>
        <w:spacing w:line="360" w:lineRule="exact"/>
        <w:jc w:val="center"/>
        <w:rPr>
          <w:rFonts w:ascii="仿宋" w:eastAsia="仿宋" w:hAnsi="仿宋" w:cs="仿宋"/>
          <w:b/>
          <w:color w:val="000000"/>
          <w:kern w:val="1"/>
          <w:sz w:val="28"/>
          <w:szCs w:val="28"/>
        </w:rPr>
      </w:pPr>
      <w:r>
        <w:rPr>
          <w:rFonts w:ascii="仿宋" w:eastAsia="仿宋" w:hAnsi="仿宋" w:cs="仿宋" w:hint="eastAsia"/>
          <w:b/>
          <w:color w:val="000000"/>
          <w:kern w:val="1"/>
          <w:sz w:val="28"/>
          <w:szCs w:val="28"/>
        </w:rPr>
        <w:t>商务评审表（15分）</w:t>
      </w:r>
    </w:p>
    <w:tbl>
      <w:tblPr>
        <w:tblStyle w:val="af1"/>
        <w:tblpPr w:leftFromText="180" w:rightFromText="180" w:vertAnchor="text" w:horzAnchor="page" w:tblpX="1602" w:tblpY="94"/>
        <w:tblOverlap w:val="never"/>
        <w:tblW w:w="0" w:type="auto"/>
        <w:tblLook w:val="04A0" w:firstRow="1" w:lastRow="0" w:firstColumn="1" w:lastColumn="0" w:noHBand="0" w:noVBand="1"/>
      </w:tblPr>
      <w:tblGrid>
        <w:gridCol w:w="1538"/>
        <w:gridCol w:w="776"/>
        <w:gridCol w:w="6892"/>
      </w:tblGrid>
      <w:tr w:rsidR="00EC5BB4" w14:paraId="0E7A7BC8" w14:textId="77777777">
        <w:tc>
          <w:tcPr>
            <w:tcW w:w="1538" w:type="dxa"/>
            <w:vAlign w:val="center"/>
          </w:tcPr>
          <w:p w14:paraId="7B1BBFF8" w14:textId="77777777" w:rsidR="00EC5BB4" w:rsidRDefault="0095493A">
            <w:pPr>
              <w:jc w:val="center"/>
              <w:rPr>
                <w:rFonts w:ascii="仿宋" w:eastAsia="仿宋" w:hAnsi="仿宋" w:cs="仿宋"/>
                <w:b/>
                <w:bCs/>
                <w:color w:val="000000"/>
                <w:sz w:val="20"/>
                <w:szCs w:val="20"/>
              </w:rPr>
            </w:pPr>
            <w:r>
              <w:rPr>
                <w:rFonts w:ascii="仿宋" w:eastAsia="仿宋" w:hAnsi="仿宋" w:cs="仿宋" w:hint="eastAsia"/>
                <w:b/>
                <w:bCs/>
                <w:sz w:val="20"/>
                <w:szCs w:val="20"/>
              </w:rPr>
              <w:t>评审内容</w:t>
            </w:r>
          </w:p>
        </w:tc>
        <w:tc>
          <w:tcPr>
            <w:tcW w:w="776" w:type="dxa"/>
            <w:vAlign w:val="center"/>
          </w:tcPr>
          <w:p w14:paraId="72A0996F" w14:textId="77777777" w:rsidR="00EC5BB4" w:rsidRDefault="0095493A">
            <w:pPr>
              <w:jc w:val="center"/>
              <w:rPr>
                <w:rFonts w:ascii="仿宋" w:eastAsia="仿宋" w:hAnsi="仿宋" w:cs="仿宋"/>
                <w:b/>
                <w:bCs/>
                <w:color w:val="000000"/>
                <w:sz w:val="20"/>
                <w:szCs w:val="20"/>
              </w:rPr>
            </w:pPr>
            <w:r>
              <w:rPr>
                <w:rFonts w:ascii="仿宋" w:eastAsia="仿宋" w:hAnsi="仿宋" w:cs="仿宋" w:hint="eastAsia"/>
                <w:b/>
                <w:bCs/>
                <w:sz w:val="20"/>
                <w:szCs w:val="20"/>
              </w:rPr>
              <w:t>分值</w:t>
            </w:r>
          </w:p>
        </w:tc>
        <w:tc>
          <w:tcPr>
            <w:tcW w:w="6892" w:type="dxa"/>
            <w:vAlign w:val="center"/>
          </w:tcPr>
          <w:p w14:paraId="162B1969" w14:textId="77777777" w:rsidR="00EC5BB4" w:rsidRDefault="0095493A">
            <w:pPr>
              <w:jc w:val="center"/>
              <w:rPr>
                <w:rFonts w:ascii="仿宋" w:eastAsia="仿宋" w:hAnsi="仿宋" w:cs="仿宋"/>
                <w:b/>
                <w:bCs/>
                <w:color w:val="000000"/>
                <w:sz w:val="20"/>
                <w:szCs w:val="20"/>
              </w:rPr>
            </w:pPr>
            <w:r>
              <w:rPr>
                <w:rFonts w:ascii="仿宋" w:eastAsia="仿宋" w:hAnsi="仿宋" w:cs="仿宋" w:hint="eastAsia"/>
                <w:b/>
                <w:color w:val="000000"/>
                <w:sz w:val="20"/>
                <w:szCs w:val="20"/>
              </w:rPr>
              <w:t>评审细则</w:t>
            </w:r>
          </w:p>
        </w:tc>
      </w:tr>
      <w:tr w:rsidR="00EC5BB4" w14:paraId="703CA47C" w14:textId="77777777">
        <w:tc>
          <w:tcPr>
            <w:tcW w:w="1538" w:type="dxa"/>
            <w:vAlign w:val="center"/>
          </w:tcPr>
          <w:p w14:paraId="0BEB68B3" w14:textId="77777777" w:rsidR="00EC5BB4" w:rsidRDefault="0095493A">
            <w:pPr>
              <w:jc w:val="center"/>
              <w:rPr>
                <w:rFonts w:ascii="仿宋" w:eastAsia="仿宋" w:hAnsi="仿宋" w:cs="仿宋"/>
                <w:sz w:val="22"/>
                <w:szCs w:val="22"/>
              </w:rPr>
            </w:pPr>
            <w:r>
              <w:rPr>
                <w:rFonts w:ascii="仿宋" w:eastAsia="仿宋" w:hAnsi="仿宋" w:cs="仿宋" w:hint="eastAsia"/>
                <w:sz w:val="22"/>
                <w:szCs w:val="22"/>
              </w:rPr>
              <w:t>企业体系认证情况</w:t>
            </w:r>
          </w:p>
        </w:tc>
        <w:tc>
          <w:tcPr>
            <w:tcW w:w="776" w:type="dxa"/>
            <w:vAlign w:val="center"/>
          </w:tcPr>
          <w:p w14:paraId="611C419D" w14:textId="77777777" w:rsidR="00EC5BB4" w:rsidRDefault="0095493A">
            <w:pPr>
              <w:jc w:val="left"/>
              <w:rPr>
                <w:rFonts w:ascii="仿宋" w:eastAsia="仿宋" w:hAnsi="仿宋" w:cs="仿宋"/>
                <w:sz w:val="22"/>
                <w:szCs w:val="22"/>
              </w:rPr>
            </w:pPr>
            <w:r>
              <w:rPr>
                <w:rFonts w:ascii="仿宋" w:eastAsia="仿宋" w:hAnsi="仿宋" w:cs="仿宋" w:hint="eastAsia"/>
                <w:sz w:val="22"/>
                <w:szCs w:val="22"/>
              </w:rPr>
              <w:t>6</w:t>
            </w:r>
          </w:p>
        </w:tc>
        <w:tc>
          <w:tcPr>
            <w:tcW w:w="6892" w:type="dxa"/>
            <w:vAlign w:val="center"/>
          </w:tcPr>
          <w:p w14:paraId="140E12C8" w14:textId="77777777" w:rsidR="00EC5BB4" w:rsidRDefault="0095493A">
            <w:pPr>
              <w:rPr>
                <w:rFonts w:ascii="仿宋" w:eastAsia="仿宋" w:hAnsi="仿宋" w:cs="仿宋"/>
                <w:sz w:val="22"/>
                <w:szCs w:val="22"/>
              </w:rPr>
            </w:pPr>
            <w:r>
              <w:rPr>
                <w:rFonts w:ascii="仿宋" w:eastAsia="仿宋" w:hAnsi="仿宋" w:cs="仿宋" w:hint="eastAsia"/>
                <w:sz w:val="22"/>
                <w:szCs w:val="22"/>
              </w:rPr>
              <w:t>根据供应商提供的企业体系认证情况进行评分:</w:t>
            </w:r>
          </w:p>
          <w:p w14:paraId="7AF347F6" w14:textId="77777777" w:rsidR="00EC5BB4" w:rsidRDefault="0095493A">
            <w:pPr>
              <w:rPr>
                <w:rFonts w:ascii="仿宋" w:eastAsia="仿宋" w:hAnsi="仿宋" w:cs="仿宋"/>
                <w:sz w:val="22"/>
                <w:szCs w:val="22"/>
              </w:rPr>
            </w:pPr>
            <w:r>
              <w:rPr>
                <w:rFonts w:ascii="仿宋" w:eastAsia="仿宋" w:hAnsi="仿宋" w:cs="仿宋" w:hint="eastAsia"/>
                <w:sz w:val="22"/>
                <w:szCs w:val="22"/>
              </w:rPr>
              <w:t>1.ISO9001（质量管理体系认证证书)；</w:t>
            </w:r>
          </w:p>
          <w:p w14:paraId="621CA93E" w14:textId="77777777" w:rsidR="00EC5BB4" w:rsidRDefault="0095493A">
            <w:pPr>
              <w:rPr>
                <w:rFonts w:ascii="仿宋" w:eastAsia="仿宋" w:hAnsi="仿宋" w:cs="仿宋"/>
                <w:sz w:val="22"/>
                <w:szCs w:val="22"/>
              </w:rPr>
            </w:pPr>
            <w:r>
              <w:rPr>
                <w:rFonts w:ascii="仿宋" w:eastAsia="仿宋" w:hAnsi="仿宋" w:cs="仿宋" w:hint="eastAsia"/>
                <w:sz w:val="22"/>
                <w:szCs w:val="22"/>
              </w:rPr>
              <w:t>2.ISO45001（职业健康安全管理体系认证证书）；</w:t>
            </w:r>
          </w:p>
          <w:p w14:paraId="0095998D" w14:textId="77777777" w:rsidR="00EC5BB4" w:rsidRDefault="0095493A">
            <w:pPr>
              <w:rPr>
                <w:rFonts w:ascii="仿宋" w:eastAsia="仿宋" w:hAnsi="仿宋" w:cs="仿宋"/>
                <w:sz w:val="22"/>
                <w:szCs w:val="22"/>
              </w:rPr>
            </w:pPr>
            <w:r>
              <w:rPr>
                <w:rFonts w:ascii="仿宋" w:eastAsia="仿宋" w:hAnsi="仿宋" w:cs="仿宋" w:hint="eastAsia"/>
                <w:sz w:val="22"/>
                <w:szCs w:val="22"/>
              </w:rPr>
              <w:t>3.ISO14001（环境管理体系认证证书）。</w:t>
            </w:r>
          </w:p>
          <w:p w14:paraId="06306A87" w14:textId="77777777" w:rsidR="00EC5BB4" w:rsidRDefault="0095493A">
            <w:pPr>
              <w:rPr>
                <w:rFonts w:ascii="仿宋" w:eastAsia="仿宋" w:hAnsi="仿宋" w:cs="仿宋"/>
                <w:sz w:val="22"/>
                <w:szCs w:val="22"/>
              </w:rPr>
            </w:pPr>
            <w:r>
              <w:rPr>
                <w:rFonts w:ascii="仿宋" w:eastAsia="仿宋" w:hAnsi="仿宋" w:cs="仿宋" w:hint="eastAsia"/>
                <w:sz w:val="22"/>
                <w:szCs w:val="22"/>
              </w:rPr>
              <w:t>以上每提供一项得2分，最高得6分。</w:t>
            </w:r>
          </w:p>
          <w:p w14:paraId="0A736848" w14:textId="77777777" w:rsidR="00EC5BB4" w:rsidRDefault="0095493A">
            <w:pPr>
              <w:rPr>
                <w:rFonts w:ascii="仿宋" w:eastAsia="仿宋" w:hAnsi="仿宋" w:cs="仿宋"/>
                <w:sz w:val="22"/>
                <w:szCs w:val="22"/>
              </w:rPr>
            </w:pPr>
            <w:r>
              <w:rPr>
                <w:rFonts w:ascii="仿宋" w:eastAsia="仿宋" w:hAnsi="仿宋" w:cs="仿宋" w:hint="eastAsia"/>
                <w:sz w:val="22"/>
                <w:szCs w:val="22"/>
              </w:rPr>
              <w:t>以上证书均需要在有效期内,且提供的证书认证范围应与本项目有关。如无关，不得分。</w:t>
            </w:r>
          </w:p>
          <w:p w14:paraId="087449B7" w14:textId="77777777" w:rsidR="00EC5BB4" w:rsidRDefault="0095493A">
            <w:pPr>
              <w:rPr>
                <w:rFonts w:ascii="仿宋" w:eastAsia="仿宋" w:hAnsi="仿宋" w:cs="仿宋"/>
                <w:sz w:val="22"/>
                <w:szCs w:val="22"/>
              </w:rPr>
            </w:pPr>
            <w:r>
              <w:rPr>
                <w:rFonts w:ascii="仿宋" w:eastAsia="仿宋" w:hAnsi="仿宋" w:cs="仿宋" w:hint="eastAsia"/>
                <w:sz w:val="22"/>
                <w:szCs w:val="22"/>
              </w:rPr>
              <w:t>注：须提供相关证书复印件，并加盖供应商公章，否则不得分。</w:t>
            </w:r>
          </w:p>
        </w:tc>
      </w:tr>
      <w:tr w:rsidR="00EC5BB4" w14:paraId="3E7E89B5" w14:textId="77777777">
        <w:tc>
          <w:tcPr>
            <w:tcW w:w="1538" w:type="dxa"/>
            <w:vAlign w:val="center"/>
          </w:tcPr>
          <w:p w14:paraId="617F257B" w14:textId="77777777" w:rsidR="00EC5BB4" w:rsidRDefault="0095493A">
            <w:pPr>
              <w:jc w:val="center"/>
              <w:rPr>
                <w:rFonts w:ascii="仿宋" w:eastAsia="仿宋" w:hAnsi="仿宋" w:cs="仿宋"/>
                <w:sz w:val="22"/>
                <w:szCs w:val="22"/>
              </w:rPr>
            </w:pPr>
            <w:r>
              <w:rPr>
                <w:rFonts w:ascii="仿宋" w:eastAsia="仿宋" w:hAnsi="仿宋" w:cs="仿宋" w:hint="eastAsia"/>
                <w:sz w:val="22"/>
                <w:szCs w:val="22"/>
              </w:rPr>
              <w:t>同类项目业绩</w:t>
            </w:r>
          </w:p>
        </w:tc>
        <w:tc>
          <w:tcPr>
            <w:tcW w:w="776" w:type="dxa"/>
            <w:vAlign w:val="center"/>
          </w:tcPr>
          <w:p w14:paraId="65CDDC70" w14:textId="77777777" w:rsidR="00EC5BB4" w:rsidRDefault="0095493A">
            <w:pPr>
              <w:jc w:val="center"/>
              <w:rPr>
                <w:rFonts w:ascii="仿宋" w:eastAsia="仿宋" w:hAnsi="仿宋" w:cs="仿宋"/>
                <w:sz w:val="22"/>
                <w:szCs w:val="22"/>
              </w:rPr>
            </w:pPr>
            <w:r>
              <w:rPr>
                <w:rFonts w:ascii="仿宋" w:eastAsia="仿宋" w:hAnsi="仿宋" w:cs="仿宋" w:hint="eastAsia"/>
                <w:sz w:val="22"/>
                <w:szCs w:val="22"/>
              </w:rPr>
              <w:t>6</w:t>
            </w:r>
          </w:p>
        </w:tc>
        <w:tc>
          <w:tcPr>
            <w:tcW w:w="6892" w:type="dxa"/>
            <w:vAlign w:val="center"/>
          </w:tcPr>
          <w:p w14:paraId="258E9F16" w14:textId="77777777" w:rsidR="00EC5BB4" w:rsidRDefault="0095493A">
            <w:pPr>
              <w:rPr>
                <w:rFonts w:ascii="仿宋" w:eastAsia="仿宋" w:hAnsi="仿宋" w:cs="仿宋"/>
                <w:sz w:val="22"/>
                <w:szCs w:val="22"/>
              </w:rPr>
            </w:pPr>
            <w:r>
              <w:rPr>
                <w:rFonts w:ascii="仿宋" w:eastAsia="仿宋" w:hAnsi="仿宋" w:cs="仿宋" w:hint="eastAsia"/>
                <w:sz w:val="22"/>
                <w:szCs w:val="22"/>
              </w:rPr>
              <w:t>供应商自2020年1月1日以来承接过类似会议室智能化音视频系统建设同类项目业绩(以合同签订时间为准），每提供一项得1.5分，最高得6分。</w:t>
            </w:r>
          </w:p>
          <w:p w14:paraId="6B79E622" w14:textId="77777777" w:rsidR="00EC5BB4" w:rsidRDefault="0095493A">
            <w:pPr>
              <w:rPr>
                <w:rFonts w:ascii="仿宋" w:eastAsia="仿宋" w:hAnsi="仿宋" w:cs="仿宋"/>
                <w:color w:val="000000"/>
                <w:sz w:val="22"/>
                <w:szCs w:val="22"/>
              </w:rPr>
            </w:pPr>
            <w:r>
              <w:rPr>
                <w:rFonts w:ascii="仿宋" w:eastAsia="仿宋" w:hAnsi="仿宋" w:cs="仿宋" w:hint="eastAsia"/>
                <w:sz w:val="22"/>
                <w:szCs w:val="22"/>
              </w:rPr>
              <w:t>注：须提供合同关键页（</w:t>
            </w:r>
            <w:proofErr w:type="gramStart"/>
            <w:r>
              <w:rPr>
                <w:rFonts w:ascii="仿宋" w:eastAsia="仿宋" w:hAnsi="仿宋" w:cs="仿宋" w:hint="eastAsia"/>
                <w:sz w:val="22"/>
                <w:szCs w:val="22"/>
              </w:rPr>
              <w:t>含签订</w:t>
            </w:r>
            <w:proofErr w:type="gramEnd"/>
            <w:r>
              <w:rPr>
                <w:rFonts w:ascii="仿宋" w:eastAsia="仿宋" w:hAnsi="仿宋" w:cs="仿宋" w:hint="eastAsia"/>
                <w:sz w:val="22"/>
                <w:szCs w:val="22"/>
              </w:rPr>
              <w:t>合同双方的单位名称、合同项目名称、项目金额与</w:t>
            </w:r>
            <w:proofErr w:type="gramStart"/>
            <w:r>
              <w:rPr>
                <w:rFonts w:ascii="仿宋" w:eastAsia="仿宋" w:hAnsi="仿宋" w:cs="仿宋" w:hint="eastAsia"/>
                <w:sz w:val="22"/>
                <w:szCs w:val="22"/>
              </w:rPr>
              <w:t>含签订</w:t>
            </w:r>
            <w:proofErr w:type="gramEnd"/>
            <w:r>
              <w:rPr>
                <w:rFonts w:ascii="仿宋" w:eastAsia="仿宋" w:hAnsi="仿宋" w:cs="仿宋" w:hint="eastAsia"/>
                <w:sz w:val="22"/>
                <w:szCs w:val="22"/>
              </w:rPr>
              <w:t>合同双方的落款盖章、签订日期的关键页）复印件，</w:t>
            </w:r>
            <w:r>
              <w:rPr>
                <w:rFonts w:ascii="仿宋" w:eastAsia="仿宋" w:hAnsi="仿宋" w:cs="仿宋" w:hint="eastAsia"/>
                <w:sz w:val="22"/>
                <w:szCs w:val="22"/>
              </w:rPr>
              <w:lastRenderedPageBreak/>
              <w:t>并加盖供应商公章，否则不得分。</w:t>
            </w:r>
          </w:p>
        </w:tc>
      </w:tr>
      <w:tr w:rsidR="00EC5BB4" w14:paraId="28E77E3A" w14:textId="77777777">
        <w:tc>
          <w:tcPr>
            <w:tcW w:w="1538" w:type="dxa"/>
            <w:vAlign w:val="center"/>
          </w:tcPr>
          <w:p w14:paraId="1775B933" w14:textId="77777777" w:rsidR="00EC5BB4" w:rsidRDefault="0095493A">
            <w:pPr>
              <w:jc w:val="center"/>
              <w:rPr>
                <w:rFonts w:ascii="仿宋" w:eastAsia="仿宋" w:hAnsi="仿宋" w:cs="仿宋"/>
                <w:sz w:val="22"/>
                <w:szCs w:val="22"/>
              </w:rPr>
            </w:pPr>
            <w:r>
              <w:rPr>
                <w:rFonts w:ascii="仿宋" w:eastAsia="仿宋" w:hAnsi="仿宋" w:cs="仿宋" w:hint="eastAsia"/>
                <w:sz w:val="22"/>
                <w:szCs w:val="22"/>
              </w:rPr>
              <w:lastRenderedPageBreak/>
              <w:t>用户评价</w:t>
            </w:r>
          </w:p>
        </w:tc>
        <w:tc>
          <w:tcPr>
            <w:tcW w:w="776" w:type="dxa"/>
            <w:vAlign w:val="center"/>
          </w:tcPr>
          <w:p w14:paraId="1A4EA834" w14:textId="77777777" w:rsidR="00EC5BB4" w:rsidRDefault="0095493A">
            <w:pPr>
              <w:jc w:val="center"/>
              <w:rPr>
                <w:rFonts w:ascii="仿宋" w:eastAsia="仿宋" w:hAnsi="仿宋" w:cs="仿宋"/>
                <w:sz w:val="22"/>
                <w:szCs w:val="22"/>
              </w:rPr>
            </w:pPr>
            <w:r>
              <w:rPr>
                <w:rFonts w:ascii="仿宋" w:eastAsia="仿宋" w:hAnsi="仿宋" w:cs="仿宋" w:hint="eastAsia"/>
                <w:sz w:val="22"/>
                <w:szCs w:val="22"/>
              </w:rPr>
              <w:t>3</w:t>
            </w:r>
          </w:p>
        </w:tc>
        <w:tc>
          <w:tcPr>
            <w:tcW w:w="6892" w:type="dxa"/>
            <w:vAlign w:val="center"/>
          </w:tcPr>
          <w:p w14:paraId="5697A217" w14:textId="77777777" w:rsidR="00EC5BB4" w:rsidRDefault="0095493A">
            <w:pPr>
              <w:jc w:val="left"/>
              <w:rPr>
                <w:rFonts w:ascii="仿宋" w:eastAsia="仿宋" w:hAnsi="仿宋" w:cs="仿宋"/>
                <w:sz w:val="22"/>
                <w:szCs w:val="22"/>
              </w:rPr>
            </w:pPr>
            <w:r>
              <w:rPr>
                <w:rFonts w:ascii="仿宋" w:eastAsia="仿宋" w:hAnsi="仿宋" w:cs="仿宋" w:hint="eastAsia"/>
                <w:sz w:val="22"/>
                <w:szCs w:val="22"/>
              </w:rPr>
              <w:t>提供上述有效同类项目业绩的用户评价证明材料。采购人评价为优或满意的，或评委认可的类似好评的用户评价（须提供用户单位的评价证明，格式自拟，并加盖用户单位公章），每提供一个得1分，最高得3分。不提供不得分。</w:t>
            </w:r>
          </w:p>
          <w:p w14:paraId="123225F9" w14:textId="77777777" w:rsidR="00EC5BB4" w:rsidRDefault="0095493A">
            <w:pPr>
              <w:jc w:val="left"/>
              <w:rPr>
                <w:rFonts w:ascii="仿宋" w:eastAsia="仿宋" w:hAnsi="仿宋" w:cs="仿宋"/>
                <w:szCs w:val="21"/>
              </w:rPr>
            </w:pPr>
            <w:r>
              <w:rPr>
                <w:rFonts w:ascii="仿宋" w:eastAsia="仿宋" w:hAnsi="仿宋" w:cs="仿宋" w:hint="eastAsia"/>
                <w:sz w:val="22"/>
                <w:szCs w:val="22"/>
              </w:rPr>
              <w:t>注：须提供与上述同类项目业绩吻合的履约评价情况，同一客户或同一项目提供多项用户满意度评价的，按一项计算。如提供用户评价的采购合同未被评审指标中“同类项目业绩”认可，则该履约评价无效。</w:t>
            </w:r>
          </w:p>
        </w:tc>
      </w:tr>
    </w:tbl>
    <w:p w14:paraId="53E23675" w14:textId="77777777" w:rsidR="00EC5BB4" w:rsidRDefault="0095493A">
      <w:pPr>
        <w:numPr>
          <w:ilvl w:val="0"/>
          <w:numId w:val="9"/>
        </w:numPr>
        <w:autoSpaceDE w:val="0"/>
        <w:adjustRightInd w:val="0"/>
        <w:snapToGrid w:val="0"/>
        <w:spacing w:line="360" w:lineRule="exact"/>
        <w:ind w:firstLineChars="200" w:firstLine="480"/>
        <w:rPr>
          <w:rFonts w:ascii="仿宋" w:eastAsia="仿宋" w:hAnsi="仿宋" w:cs="仿宋"/>
          <w:color w:val="000000"/>
          <w:sz w:val="24"/>
        </w:rPr>
      </w:pPr>
      <w:r>
        <w:rPr>
          <w:rFonts w:ascii="仿宋" w:eastAsia="仿宋" w:hAnsi="仿宋" w:cs="仿宋" w:hint="eastAsia"/>
          <w:color w:val="000000"/>
          <w:sz w:val="24"/>
        </w:rPr>
        <w:t>技术评分：评审小组就各响应人对技术评审内容的各项要求进行评分，评审的具体内容见《技术评审表》。</w:t>
      </w:r>
    </w:p>
    <w:p w14:paraId="285019F8" w14:textId="77777777" w:rsidR="00EC5BB4" w:rsidRDefault="0095493A">
      <w:pPr>
        <w:ind w:firstLine="562"/>
        <w:jc w:val="center"/>
        <w:rPr>
          <w:rFonts w:ascii="仿宋" w:eastAsia="仿宋" w:hAnsi="仿宋" w:cs="仿宋"/>
          <w:b/>
          <w:bCs/>
          <w:color w:val="000000"/>
          <w:sz w:val="28"/>
          <w:szCs w:val="28"/>
        </w:rPr>
      </w:pPr>
      <w:r>
        <w:rPr>
          <w:rFonts w:ascii="仿宋" w:eastAsia="仿宋" w:hAnsi="仿宋" w:cs="仿宋" w:hint="eastAsia"/>
          <w:b/>
          <w:bCs/>
          <w:color w:val="000000"/>
          <w:sz w:val="28"/>
          <w:szCs w:val="28"/>
        </w:rPr>
        <w:t>技术评审表（55分）</w:t>
      </w:r>
    </w:p>
    <w:tbl>
      <w:tblPr>
        <w:tblStyle w:val="af1"/>
        <w:tblW w:w="9451" w:type="dxa"/>
        <w:jc w:val="center"/>
        <w:tblLook w:val="04A0" w:firstRow="1" w:lastRow="0" w:firstColumn="1" w:lastColumn="0" w:noHBand="0" w:noVBand="1"/>
      </w:tblPr>
      <w:tblGrid>
        <w:gridCol w:w="1325"/>
        <w:gridCol w:w="649"/>
        <w:gridCol w:w="7477"/>
      </w:tblGrid>
      <w:tr w:rsidR="00EC5BB4" w14:paraId="0BA7B6BE" w14:textId="77777777">
        <w:trPr>
          <w:jc w:val="center"/>
        </w:trPr>
        <w:tc>
          <w:tcPr>
            <w:tcW w:w="1325" w:type="dxa"/>
            <w:vAlign w:val="center"/>
          </w:tcPr>
          <w:p w14:paraId="2401156A" w14:textId="77777777" w:rsidR="00EC5BB4" w:rsidRDefault="0095493A">
            <w:pPr>
              <w:jc w:val="center"/>
              <w:rPr>
                <w:rFonts w:ascii="仿宋" w:eastAsia="仿宋" w:hAnsi="仿宋" w:cs="仿宋"/>
                <w:b/>
                <w:bCs/>
                <w:sz w:val="22"/>
                <w:szCs w:val="22"/>
              </w:rPr>
            </w:pPr>
            <w:r>
              <w:rPr>
                <w:rFonts w:ascii="仿宋" w:eastAsia="仿宋" w:hAnsi="仿宋" w:cs="仿宋" w:hint="eastAsia"/>
                <w:b/>
                <w:bCs/>
                <w:sz w:val="22"/>
                <w:szCs w:val="22"/>
              </w:rPr>
              <w:t>评审内容</w:t>
            </w:r>
          </w:p>
        </w:tc>
        <w:tc>
          <w:tcPr>
            <w:tcW w:w="649" w:type="dxa"/>
            <w:vAlign w:val="center"/>
          </w:tcPr>
          <w:p w14:paraId="589F4093" w14:textId="77777777" w:rsidR="00EC5BB4" w:rsidRDefault="0095493A">
            <w:pPr>
              <w:jc w:val="center"/>
              <w:rPr>
                <w:rFonts w:ascii="仿宋" w:eastAsia="仿宋" w:hAnsi="仿宋" w:cs="仿宋"/>
                <w:b/>
                <w:bCs/>
                <w:sz w:val="22"/>
                <w:szCs w:val="22"/>
              </w:rPr>
            </w:pPr>
            <w:r>
              <w:rPr>
                <w:rFonts w:ascii="仿宋" w:eastAsia="仿宋" w:hAnsi="仿宋" w:cs="仿宋" w:hint="eastAsia"/>
                <w:b/>
                <w:bCs/>
                <w:sz w:val="22"/>
                <w:szCs w:val="22"/>
              </w:rPr>
              <w:t>分值</w:t>
            </w:r>
          </w:p>
        </w:tc>
        <w:tc>
          <w:tcPr>
            <w:tcW w:w="7477" w:type="dxa"/>
            <w:vAlign w:val="center"/>
          </w:tcPr>
          <w:p w14:paraId="707D22AA" w14:textId="77777777" w:rsidR="00EC5BB4" w:rsidRDefault="0095493A">
            <w:pPr>
              <w:jc w:val="center"/>
              <w:rPr>
                <w:rFonts w:ascii="仿宋" w:eastAsia="仿宋" w:hAnsi="仿宋" w:cs="仿宋"/>
                <w:sz w:val="22"/>
                <w:szCs w:val="22"/>
              </w:rPr>
            </w:pPr>
            <w:r>
              <w:rPr>
                <w:rFonts w:ascii="仿宋" w:eastAsia="仿宋" w:hAnsi="仿宋" w:cs="仿宋" w:hint="eastAsia"/>
                <w:b/>
                <w:color w:val="000000"/>
                <w:sz w:val="22"/>
                <w:szCs w:val="22"/>
              </w:rPr>
              <w:t>评审细则</w:t>
            </w:r>
          </w:p>
        </w:tc>
      </w:tr>
      <w:tr w:rsidR="00EC5BB4" w14:paraId="1B50CABB" w14:textId="77777777">
        <w:trPr>
          <w:trHeight w:val="317"/>
          <w:jc w:val="center"/>
        </w:trPr>
        <w:tc>
          <w:tcPr>
            <w:tcW w:w="1325" w:type="dxa"/>
            <w:vAlign w:val="center"/>
          </w:tcPr>
          <w:p w14:paraId="3C1A488D" w14:textId="77777777" w:rsidR="00EC5BB4" w:rsidRDefault="0095493A">
            <w:pPr>
              <w:adjustRightInd w:val="0"/>
              <w:snapToGrid w:val="0"/>
              <w:jc w:val="center"/>
              <w:rPr>
                <w:rFonts w:ascii="仿宋" w:eastAsia="仿宋" w:hAnsi="仿宋" w:cs="仿宋"/>
                <w:sz w:val="22"/>
                <w:szCs w:val="22"/>
              </w:rPr>
            </w:pPr>
            <w:r>
              <w:rPr>
                <w:rFonts w:ascii="仿宋" w:eastAsia="仿宋" w:hAnsi="仿宋" w:cs="仿宋" w:hint="eastAsia"/>
                <w:sz w:val="22"/>
                <w:szCs w:val="22"/>
              </w:rPr>
              <w:t>项目实施</w:t>
            </w:r>
          </w:p>
          <w:p w14:paraId="575E2589" w14:textId="77777777" w:rsidR="00EC5BB4" w:rsidRDefault="0095493A">
            <w:pPr>
              <w:adjustRightInd w:val="0"/>
              <w:snapToGrid w:val="0"/>
              <w:jc w:val="center"/>
              <w:rPr>
                <w:rFonts w:ascii="仿宋" w:eastAsia="仿宋" w:hAnsi="仿宋" w:cs="仿宋"/>
                <w:sz w:val="22"/>
                <w:szCs w:val="22"/>
              </w:rPr>
            </w:pPr>
            <w:r>
              <w:rPr>
                <w:rFonts w:ascii="仿宋" w:eastAsia="仿宋" w:hAnsi="仿宋" w:cs="仿宋" w:hint="eastAsia"/>
                <w:sz w:val="22"/>
                <w:szCs w:val="22"/>
              </w:rPr>
              <w:t>方案</w:t>
            </w:r>
          </w:p>
        </w:tc>
        <w:tc>
          <w:tcPr>
            <w:tcW w:w="649" w:type="dxa"/>
            <w:vAlign w:val="center"/>
          </w:tcPr>
          <w:p w14:paraId="51D2CA37" w14:textId="77777777" w:rsidR="00EC5BB4" w:rsidRDefault="0095493A">
            <w:pPr>
              <w:jc w:val="center"/>
              <w:rPr>
                <w:rFonts w:ascii="仿宋" w:eastAsia="仿宋" w:hAnsi="仿宋" w:cs="仿宋"/>
                <w:sz w:val="22"/>
                <w:szCs w:val="22"/>
              </w:rPr>
            </w:pPr>
            <w:r>
              <w:rPr>
                <w:rFonts w:ascii="仿宋" w:eastAsia="仿宋" w:hAnsi="仿宋" w:cs="仿宋" w:hint="eastAsia"/>
                <w:sz w:val="22"/>
                <w:szCs w:val="22"/>
              </w:rPr>
              <w:t>21</w:t>
            </w:r>
          </w:p>
        </w:tc>
        <w:tc>
          <w:tcPr>
            <w:tcW w:w="7477" w:type="dxa"/>
            <w:vAlign w:val="center"/>
          </w:tcPr>
          <w:p w14:paraId="1EA48AD5" w14:textId="77777777" w:rsidR="00EC5BB4" w:rsidRDefault="0095493A">
            <w:pPr>
              <w:jc w:val="left"/>
              <w:rPr>
                <w:rFonts w:ascii="仿宋" w:eastAsia="仿宋" w:hAnsi="仿宋" w:cs="仿宋"/>
                <w:sz w:val="22"/>
                <w:szCs w:val="22"/>
              </w:rPr>
            </w:pPr>
            <w:r>
              <w:rPr>
                <w:rFonts w:ascii="仿宋" w:eastAsia="仿宋" w:hAnsi="仿宋" w:cs="仿宋" w:hint="eastAsia"/>
                <w:sz w:val="22"/>
                <w:szCs w:val="22"/>
              </w:rPr>
              <w:t>根据供应商针对本项目提供的实施方案作为评审依据，包括以下内容：</w:t>
            </w:r>
          </w:p>
          <w:p w14:paraId="296EC19B" w14:textId="77777777" w:rsidR="00EC5BB4" w:rsidRDefault="0095493A">
            <w:pPr>
              <w:jc w:val="left"/>
              <w:rPr>
                <w:rFonts w:ascii="仿宋" w:eastAsia="仿宋" w:hAnsi="仿宋" w:cs="仿宋"/>
                <w:sz w:val="22"/>
                <w:szCs w:val="22"/>
              </w:rPr>
            </w:pPr>
            <w:r>
              <w:rPr>
                <w:rFonts w:ascii="仿宋" w:eastAsia="仿宋" w:hAnsi="仿宋" w:cs="仿宋" w:hint="eastAsia"/>
                <w:sz w:val="22"/>
                <w:szCs w:val="22"/>
              </w:rPr>
              <w:t>①总体实施方案；②实施团队；③安装（施工）方案及进度安排；④质量控制措施和服务承诺；⑤安全保障措施；⑥测试及验收方案；⑦售后服务计划；</w:t>
            </w:r>
          </w:p>
          <w:p w14:paraId="190621F1" w14:textId="77777777" w:rsidR="00EC5BB4" w:rsidRDefault="0095493A">
            <w:pPr>
              <w:jc w:val="left"/>
              <w:rPr>
                <w:rFonts w:ascii="仿宋" w:eastAsia="仿宋" w:hAnsi="仿宋" w:cs="仿宋"/>
                <w:sz w:val="22"/>
                <w:szCs w:val="22"/>
              </w:rPr>
            </w:pPr>
            <w:r>
              <w:rPr>
                <w:rFonts w:ascii="仿宋" w:eastAsia="仿宋" w:hAnsi="仿宋" w:cs="仿宋" w:hint="eastAsia"/>
                <w:sz w:val="22"/>
                <w:szCs w:val="22"/>
              </w:rPr>
              <w:t>注：每提供1项内容且表述完整、科学、可行的得3分，若提供的内容不合理或有瑕疵的每项得1.5分。不提供方案的不得分。</w:t>
            </w:r>
          </w:p>
        </w:tc>
      </w:tr>
      <w:tr w:rsidR="00EC5BB4" w14:paraId="5CA6559A" w14:textId="77777777">
        <w:trPr>
          <w:trHeight w:val="317"/>
          <w:jc w:val="center"/>
        </w:trPr>
        <w:tc>
          <w:tcPr>
            <w:tcW w:w="1325" w:type="dxa"/>
            <w:vAlign w:val="center"/>
          </w:tcPr>
          <w:p w14:paraId="057E39E9" w14:textId="77777777" w:rsidR="00EC5BB4" w:rsidRDefault="0095493A">
            <w:pPr>
              <w:jc w:val="center"/>
              <w:rPr>
                <w:rFonts w:ascii="仿宋" w:eastAsia="仿宋" w:hAnsi="仿宋" w:cs="仿宋"/>
                <w:sz w:val="22"/>
                <w:szCs w:val="22"/>
              </w:rPr>
            </w:pPr>
            <w:r>
              <w:rPr>
                <w:rFonts w:ascii="仿宋" w:eastAsia="仿宋" w:hAnsi="仿宋" w:cs="仿宋" w:hint="eastAsia"/>
                <w:sz w:val="22"/>
                <w:szCs w:val="22"/>
              </w:rPr>
              <w:t>所响应产品对用户需求书中带▲号的重要技术参数的符合性</w:t>
            </w:r>
          </w:p>
        </w:tc>
        <w:tc>
          <w:tcPr>
            <w:tcW w:w="649" w:type="dxa"/>
            <w:vAlign w:val="center"/>
          </w:tcPr>
          <w:p w14:paraId="5680482E" w14:textId="77777777" w:rsidR="00EC5BB4" w:rsidRDefault="0095493A">
            <w:pPr>
              <w:jc w:val="center"/>
              <w:rPr>
                <w:rFonts w:ascii="仿宋" w:eastAsia="仿宋" w:hAnsi="仿宋" w:cs="仿宋"/>
                <w:sz w:val="22"/>
                <w:szCs w:val="22"/>
              </w:rPr>
            </w:pPr>
            <w:r>
              <w:rPr>
                <w:rFonts w:ascii="仿宋" w:eastAsia="仿宋" w:hAnsi="仿宋" w:cs="仿宋" w:hint="eastAsia"/>
                <w:sz w:val="22"/>
                <w:szCs w:val="22"/>
              </w:rPr>
              <w:t>34</w:t>
            </w:r>
          </w:p>
        </w:tc>
        <w:tc>
          <w:tcPr>
            <w:tcW w:w="7477" w:type="dxa"/>
            <w:vAlign w:val="center"/>
          </w:tcPr>
          <w:p w14:paraId="125DF0D1" w14:textId="77777777" w:rsidR="00EC5BB4" w:rsidRDefault="0095493A">
            <w:pPr>
              <w:jc w:val="left"/>
              <w:rPr>
                <w:rFonts w:ascii="仿宋" w:eastAsia="仿宋" w:hAnsi="仿宋" w:cs="仿宋"/>
                <w:sz w:val="22"/>
                <w:szCs w:val="22"/>
              </w:rPr>
            </w:pPr>
            <w:r>
              <w:rPr>
                <w:rFonts w:ascii="仿宋" w:eastAsia="仿宋" w:hAnsi="仿宋" w:cs="仿宋" w:hint="eastAsia"/>
                <w:sz w:val="22"/>
                <w:szCs w:val="22"/>
              </w:rPr>
              <w:t>供应商所响应产品</w:t>
            </w:r>
            <w:proofErr w:type="gramStart"/>
            <w:r>
              <w:rPr>
                <w:rFonts w:ascii="仿宋" w:eastAsia="仿宋" w:hAnsi="仿宋" w:cs="仿宋" w:hint="eastAsia"/>
                <w:sz w:val="22"/>
                <w:szCs w:val="22"/>
              </w:rPr>
              <w:t>每满足</w:t>
            </w:r>
            <w:proofErr w:type="gramEnd"/>
            <w:r>
              <w:rPr>
                <w:rFonts w:ascii="仿宋" w:eastAsia="仿宋" w:hAnsi="仿宋" w:cs="仿宋" w:hint="eastAsia"/>
                <w:sz w:val="22"/>
                <w:szCs w:val="22"/>
              </w:rPr>
              <w:t>一项用户需求书中带“▲”号的重要技术要求（共17项），得2分，合计34分；</w:t>
            </w:r>
          </w:p>
          <w:p w14:paraId="38EC4F2D" w14:textId="77777777" w:rsidR="00EC5BB4" w:rsidRDefault="0095493A">
            <w:pPr>
              <w:jc w:val="left"/>
              <w:rPr>
                <w:rFonts w:ascii="仿宋" w:eastAsia="仿宋" w:hAnsi="仿宋" w:cs="仿宋"/>
                <w:sz w:val="22"/>
                <w:szCs w:val="22"/>
              </w:rPr>
            </w:pPr>
            <w:r>
              <w:rPr>
                <w:rFonts w:ascii="仿宋" w:eastAsia="仿宋" w:hAnsi="仿宋" w:cs="仿宋" w:hint="eastAsia"/>
                <w:b/>
                <w:bCs/>
                <w:sz w:val="22"/>
                <w:szCs w:val="22"/>
              </w:rPr>
              <w:t>本项评审证明文件，如果采购需求有要求的，按照采购需求的要求提供</w:t>
            </w:r>
            <w:r>
              <w:rPr>
                <w:rFonts w:ascii="仿宋" w:eastAsia="仿宋" w:hAnsi="仿宋" w:cs="仿宋" w:hint="eastAsia"/>
                <w:sz w:val="22"/>
                <w:szCs w:val="22"/>
              </w:rPr>
              <w:t>；若没有要求，须提供有效的响应产品彩页及相应技术参数的厂家使用说明书作为技术证明文件，否则评审委员会有权</w:t>
            </w:r>
            <w:proofErr w:type="gramStart"/>
            <w:r>
              <w:rPr>
                <w:rFonts w:ascii="仿宋" w:eastAsia="仿宋" w:hAnsi="仿宋" w:cs="仿宋" w:hint="eastAsia"/>
                <w:sz w:val="22"/>
                <w:szCs w:val="22"/>
              </w:rPr>
              <w:t>视相应</w:t>
            </w:r>
            <w:proofErr w:type="gramEnd"/>
            <w:r>
              <w:rPr>
                <w:rFonts w:ascii="仿宋" w:eastAsia="仿宋" w:hAnsi="仿宋" w:cs="仿宋" w:hint="eastAsia"/>
                <w:sz w:val="22"/>
                <w:szCs w:val="22"/>
              </w:rPr>
              <w:t>技术参数响应不符合比选要求（如厂家的产品使用说明书为英文版，请同时提供中文版）。所有证明材料均需加盖响应人公章，并加盖本项目名称的水印。</w:t>
            </w:r>
          </w:p>
        </w:tc>
      </w:tr>
    </w:tbl>
    <w:p w14:paraId="742ED021" w14:textId="77777777" w:rsidR="00EC5BB4" w:rsidRDefault="0095493A">
      <w:pPr>
        <w:pStyle w:val="Style3"/>
        <w:numPr>
          <w:ilvl w:val="0"/>
          <w:numId w:val="10"/>
        </w:numPr>
        <w:adjustRightInd w:val="0"/>
        <w:snapToGrid w:val="0"/>
        <w:spacing w:line="360" w:lineRule="exact"/>
        <w:ind w:firstLineChars="0"/>
        <w:rPr>
          <w:rFonts w:ascii="仿宋" w:eastAsia="仿宋" w:hAnsi="仿宋" w:cs="仿宋"/>
          <w:color w:val="000000"/>
          <w:sz w:val="24"/>
        </w:rPr>
      </w:pPr>
      <w:r>
        <w:rPr>
          <w:rFonts w:ascii="仿宋" w:eastAsia="仿宋" w:hAnsi="仿宋" w:cs="仿宋" w:hint="eastAsia"/>
          <w:color w:val="000000"/>
          <w:sz w:val="24"/>
        </w:rPr>
        <w:t>价格评分：</w:t>
      </w:r>
    </w:p>
    <w:p w14:paraId="42F3845D" w14:textId="77777777" w:rsidR="00EC5BB4" w:rsidRDefault="0095493A">
      <w:pPr>
        <w:pStyle w:val="Style3"/>
        <w:adjustRightInd w:val="0"/>
        <w:snapToGrid w:val="0"/>
        <w:spacing w:line="360" w:lineRule="exact"/>
        <w:ind w:firstLine="480"/>
        <w:rPr>
          <w:rFonts w:ascii="仿宋" w:eastAsia="仿宋" w:hAnsi="仿宋" w:cs="仿宋"/>
          <w:color w:val="000000"/>
          <w:sz w:val="24"/>
        </w:rPr>
      </w:pPr>
      <w:r>
        <w:rPr>
          <w:rFonts w:ascii="仿宋" w:eastAsia="仿宋" w:hAnsi="仿宋" w:cs="仿宋" w:hint="eastAsia"/>
          <w:color w:val="000000"/>
          <w:sz w:val="24"/>
        </w:rPr>
        <w:t>本项目统一采用低价优先法计算，以</w:t>
      </w:r>
      <w:r>
        <w:rPr>
          <w:rFonts w:ascii="仿宋" w:eastAsia="仿宋" w:hAnsi="仿宋" w:cs="仿宋" w:hint="eastAsia"/>
          <w:color w:val="000000"/>
          <w:sz w:val="24"/>
          <w:u w:val="single"/>
        </w:rPr>
        <w:t>项目总报价</w:t>
      </w:r>
      <w:r>
        <w:rPr>
          <w:rFonts w:ascii="仿宋" w:eastAsia="仿宋" w:hAnsi="仿宋" w:cs="仿宋" w:hint="eastAsia"/>
          <w:color w:val="000000"/>
          <w:sz w:val="24"/>
        </w:rPr>
        <w:t>作为价格评分的评审依据。</w:t>
      </w:r>
    </w:p>
    <w:p w14:paraId="1329BFBA" w14:textId="77777777" w:rsidR="00EC5BB4" w:rsidRDefault="0095493A">
      <w:pPr>
        <w:pStyle w:val="Style3"/>
        <w:adjustRightInd w:val="0"/>
        <w:snapToGrid w:val="0"/>
        <w:spacing w:line="360" w:lineRule="exact"/>
        <w:ind w:firstLine="480"/>
        <w:rPr>
          <w:rFonts w:ascii="仿宋" w:eastAsia="仿宋" w:hAnsi="仿宋" w:cs="仿宋"/>
          <w:color w:val="000000"/>
          <w:sz w:val="24"/>
        </w:rPr>
      </w:pPr>
      <w:r>
        <w:rPr>
          <w:rFonts w:ascii="仿宋" w:eastAsia="仿宋" w:hAnsi="仿宋" w:cs="仿宋" w:hint="eastAsia"/>
          <w:color w:val="000000"/>
          <w:sz w:val="24"/>
        </w:rPr>
        <w:t>满足比选文件要求且</w:t>
      </w:r>
      <w:r>
        <w:rPr>
          <w:rFonts w:ascii="仿宋" w:eastAsia="仿宋" w:hAnsi="仿宋" w:cs="仿宋" w:hint="eastAsia"/>
          <w:color w:val="000000"/>
          <w:sz w:val="24"/>
          <w:u w:val="single"/>
        </w:rPr>
        <w:t>项目总报价</w:t>
      </w:r>
      <w:r>
        <w:rPr>
          <w:rFonts w:ascii="仿宋" w:eastAsia="仿宋" w:hAnsi="仿宋" w:cs="仿宋" w:hint="eastAsia"/>
          <w:color w:val="000000"/>
          <w:sz w:val="24"/>
        </w:rPr>
        <w:t>最低的价格为评分基准价，价格得分＝（评分基准价/响应报价）*30，保留两位小数）。</w:t>
      </w:r>
    </w:p>
    <w:p w14:paraId="43ACF12D" w14:textId="77777777" w:rsidR="00EC5BB4" w:rsidRDefault="0095493A">
      <w:pPr>
        <w:pStyle w:val="Style3"/>
        <w:adjustRightInd w:val="0"/>
        <w:snapToGrid w:val="0"/>
        <w:spacing w:line="360" w:lineRule="exact"/>
        <w:ind w:leftChars="200" w:left="420" w:firstLineChars="0" w:firstLine="0"/>
        <w:rPr>
          <w:rFonts w:ascii="仿宋" w:eastAsia="仿宋" w:hAnsi="仿宋" w:cs="仿宋"/>
          <w:color w:val="000000"/>
          <w:sz w:val="24"/>
        </w:rPr>
      </w:pPr>
      <w:r>
        <w:rPr>
          <w:rFonts w:ascii="仿宋" w:eastAsia="仿宋" w:hAnsi="仿宋" w:cs="仿宋" w:hint="eastAsia"/>
          <w:color w:val="000000"/>
          <w:sz w:val="24"/>
        </w:rPr>
        <w:t>10.综合比较与评价：</w:t>
      </w:r>
    </w:p>
    <w:p w14:paraId="5CAD2470" w14:textId="77777777" w:rsidR="00EC5BB4" w:rsidRDefault="0095493A">
      <w:pPr>
        <w:pStyle w:val="Style3"/>
        <w:adjustRightInd w:val="0"/>
        <w:snapToGrid w:val="0"/>
        <w:spacing w:line="360" w:lineRule="exact"/>
        <w:ind w:firstLine="480"/>
        <w:rPr>
          <w:rFonts w:ascii="仿宋" w:eastAsia="仿宋" w:hAnsi="仿宋" w:cs="仿宋"/>
          <w:color w:val="000000"/>
          <w:sz w:val="24"/>
        </w:rPr>
      </w:pPr>
      <w:r>
        <w:rPr>
          <w:rFonts w:ascii="仿宋" w:eastAsia="仿宋" w:hAnsi="仿宋" w:cs="仿宋" w:hint="eastAsia"/>
          <w:color w:val="000000"/>
          <w:sz w:val="24"/>
        </w:rPr>
        <w:t xml:space="preserve">根据每个响应人在上述各评审阶段中的得分，采用下面公式算出每个响应人的综合得分： </w:t>
      </w:r>
    </w:p>
    <w:p w14:paraId="795BB566" w14:textId="77777777" w:rsidR="00EC5BB4" w:rsidRDefault="0095493A">
      <w:pPr>
        <w:pStyle w:val="Style3"/>
        <w:adjustRightInd w:val="0"/>
        <w:snapToGrid w:val="0"/>
        <w:spacing w:line="360" w:lineRule="exact"/>
        <w:ind w:firstLine="480"/>
        <w:rPr>
          <w:rFonts w:ascii="仿宋" w:eastAsia="仿宋" w:hAnsi="仿宋" w:cs="仿宋"/>
          <w:color w:val="000000"/>
          <w:sz w:val="24"/>
        </w:rPr>
      </w:pPr>
      <w:r>
        <w:rPr>
          <w:rFonts w:ascii="仿宋" w:eastAsia="仿宋" w:hAnsi="仿宋" w:cs="仿宋" w:hint="eastAsia"/>
          <w:color w:val="000000"/>
          <w:sz w:val="24"/>
        </w:rPr>
        <w:t xml:space="preserve">W＝C ＋ T ＋ M </w:t>
      </w:r>
    </w:p>
    <w:p w14:paraId="4E4B0CA7" w14:textId="77777777" w:rsidR="00EC5BB4" w:rsidRDefault="0095493A">
      <w:pPr>
        <w:pStyle w:val="Style3"/>
        <w:adjustRightInd w:val="0"/>
        <w:snapToGrid w:val="0"/>
        <w:spacing w:line="360" w:lineRule="exact"/>
        <w:ind w:firstLine="480"/>
        <w:rPr>
          <w:rFonts w:ascii="仿宋" w:eastAsia="仿宋" w:hAnsi="仿宋" w:cs="仿宋"/>
          <w:color w:val="000000"/>
          <w:sz w:val="24"/>
        </w:rPr>
      </w:pPr>
      <w:r>
        <w:rPr>
          <w:rFonts w:ascii="仿宋" w:eastAsia="仿宋" w:hAnsi="仿宋" w:cs="仿宋" w:hint="eastAsia"/>
          <w:color w:val="000000"/>
          <w:sz w:val="24"/>
        </w:rPr>
        <w:t>其中：</w:t>
      </w:r>
    </w:p>
    <w:p w14:paraId="30315396" w14:textId="77777777" w:rsidR="00EC5BB4" w:rsidRDefault="0095493A">
      <w:pPr>
        <w:pStyle w:val="Style3"/>
        <w:adjustRightInd w:val="0"/>
        <w:snapToGrid w:val="0"/>
        <w:spacing w:line="360" w:lineRule="exact"/>
        <w:ind w:firstLine="480"/>
        <w:rPr>
          <w:rFonts w:ascii="仿宋" w:eastAsia="仿宋" w:hAnsi="仿宋" w:cs="仿宋"/>
          <w:color w:val="000000"/>
          <w:sz w:val="24"/>
        </w:rPr>
      </w:pPr>
      <w:r>
        <w:rPr>
          <w:rFonts w:ascii="仿宋" w:eastAsia="仿宋" w:hAnsi="仿宋" w:cs="仿宋" w:hint="eastAsia"/>
          <w:color w:val="000000"/>
          <w:sz w:val="24"/>
        </w:rPr>
        <w:t>W      某个响应人的综合得分；</w:t>
      </w:r>
    </w:p>
    <w:p w14:paraId="6F607110" w14:textId="77777777" w:rsidR="00EC5BB4" w:rsidRDefault="0095493A">
      <w:pPr>
        <w:pStyle w:val="Style3"/>
        <w:adjustRightInd w:val="0"/>
        <w:snapToGrid w:val="0"/>
        <w:spacing w:line="360" w:lineRule="exact"/>
        <w:ind w:firstLine="480"/>
        <w:rPr>
          <w:rFonts w:ascii="仿宋" w:eastAsia="仿宋" w:hAnsi="仿宋" w:cs="仿宋"/>
          <w:color w:val="000000"/>
          <w:sz w:val="24"/>
        </w:rPr>
      </w:pPr>
      <w:r>
        <w:rPr>
          <w:rFonts w:ascii="仿宋" w:eastAsia="仿宋" w:hAnsi="仿宋" w:cs="仿宋" w:hint="eastAsia"/>
          <w:color w:val="000000"/>
          <w:sz w:val="24"/>
        </w:rPr>
        <w:t>C      某个响应人的价格得分；</w:t>
      </w:r>
    </w:p>
    <w:p w14:paraId="61DE6F44" w14:textId="77777777" w:rsidR="00EC5BB4" w:rsidRDefault="0095493A">
      <w:pPr>
        <w:pStyle w:val="Style3"/>
        <w:adjustRightInd w:val="0"/>
        <w:snapToGrid w:val="0"/>
        <w:spacing w:line="360" w:lineRule="exact"/>
        <w:ind w:firstLine="480"/>
        <w:rPr>
          <w:rFonts w:ascii="仿宋" w:eastAsia="仿宋" w:hAnsi="仿宋" w:cs="仿宋"/>
          <w:color w:val="000000"/>
          <w:sz w:val="24"/>
        </w:rPr>
      </w:pPr>
      <w:r>
        <w:rPr>
          <w:rFonts w:ascii="仿宋" w:eastAsia="仿宋" w:hAnsi="仿宋" w:cs="仿宋" w:hint="eastAsia"/>
          <w:color w:val="000000"/>
          <w:sz w:val="24"/>
        </w:rPr>
        <w:t>T      某个响应人的技术评审得分；</w:t>
      </w:r>
    </w:p>
    <w:p w14:paraId="2D5F78AB" w14:textId="77777777" w:rsidR="00EC5BB4" w:rsidRDefault="0095493A">
      <w:pPr>
        <w:pStyle w:val="Style3"/>
        <w:adjustRightInd w:val="0"/>
        <w:snapToGrid w:val="0"/>
        <w:spacing w:line="360" w:lineRule="exact"/>
        <w:ind w:firstLine="480"/>
        <w:rPr>
          <w:rFonts w:ascii="仿宋" w:eastAsia="仿宋" w:hAnsi="仿宋" w:cs="仿宋"/>
          <w:color w:val="000000"/>
          <w:sz w:val="24"/>
        </w:rPr>
      </w:pPr>
      <w:r>
        <w:rPr>
          <w:rFonts w:ascii="仿宋" w:eastAsia="仿宋" w:hAnsi="仿宋" w:cs="仿宋" w:hint="eastAsia"/>
          <w:color w:val="000000"/>
          <w:sz w:val="24"/>
        </w:rPr>
        <w:t>M      某个响应人的商务评审得分；</w:t>
      </w:r>
    </w:p>
    <w:p w14:paraId="42A5005A" w14:textId="77777777" w:rsidR="00EC5BB4" w:rsidRDefault="0095493A">
      <w:pPr>
        <w:pStyle w:val="Style3"/>
        <w:adjustRightInd w:val="0"/>
        <w:snapToGrid w:val="0"/>
        <w:spacing w:line="360" w:lineRule="exact"/>
        <w:ind w:firstLine="480"/>
        <w:rPr>
          <w:rFonts w:ascii="仿宋" w:eastAsia="仿宋" w:hAnsi="仿宋" w:cs="仿宋"/>
          <w:color w:val="000000"/>
          <w:sz w:val="24"/>
        </w:rPr>
      </w:pPr>
      <w:r>
        <w:rPr>
          <w:rFonts w:ascii="仿宋" w:eastAsia="仿宋" w:hAnsi="仿宋" w:cs="仿宋" w:hint="eastAsia"/>
          <w:color w:val="000000"/>
          <w:sz w:val="24"/>
        </w:rPr>
        <w:t xml:space="preserve">   （注： T、M均为所有评审专家评分的算术平均值）</w:t>
      </w:r>
    </w:p>
    <w:p w14:paraId="4F0B5A6E" w14:textId="77777777" w:rsidR="00EC5BB4" w:rsidRDefault="0095493A">
      <w:pPr>
        <w:pStyle w:val="Style3"/>
        <w:adjustRightInd w:val="0"/>
        <w:snapToGrid w:val="0"/>
        <w:spacing w:line="360" w:lineRule="exact"/>
        <w:ind w:firstLine="480"/>
        <w:rPr>
          <w:rFonts w:ascii="仿宋" w:eastAsia="仿宋" w:hAnsi="仿宋" w:cs="仿宋"/>
          <w:color w:val="000000"/>
          <w:sz w:val="24"/>
        </w:rPr>
      </w:pPr>
      <w:r>
        <w:rPr>
          <w:rFonts w:ascii="仿宋" w:eastAsia="仿宋" w:hAnsi="仿宋" w:cs="仿宋" w:hint="eastAsia"/>
          <w:color w:val="000000"/>
          <w:sz w:val="24"/>
        </w:rPr>
        <w:t>11.评审委员会对响应文件中的报价出现前后不一致的，按照下列规定修正：</w:t>
      </w:r>
    </w:p>
    <w:p w14:paraId="019910B8" w14:textId="77777777" w:rsidR="00EC5BB4" w:rsidRDefault="0095493A">
      <w:pPr>
        <w:pStyle w:val="Style3"/>
        <w:adjustRightInd w:val="0"/>
        <w:snapToGrid w:val="0"/>
        <w:spacing w:line="360" w:lineRule="exact"/>
        <w:ind w:firstLine="480"/>
        <w:rPr>
          <w:rFonts w:ascii="仿宋" w:eastAsia="仿宋" w:hAnsi="仿宋" w:cs="仿宋"/>
          <w:color w:val="000000"/>
          <w:sz w:val="24"/>
        </w:rPr>
      </w:pPr>
      <w:r>
        <w:rPr>
          <w:rFonts w:ascii="仿宋" w:eastAsia="仿宋" w:hAnsi="仿宋" w:cs="仿宋" w:hint="eastAsia"/>
          <w:color w:val="000000"/>
          <w:sz w:val="24"/>
        </w:rPr>
        <w:lastRenderedPageBreak/>
        <w:t>（1）响应文件中报价一览表内容与响应文件中相应内容不一致的，以报价一览表为准；</w:t>
      </w:r>
    </w:p>
    <w:p w14:paraId="682325C1" w14:textId="77777777" w:rsidR="00EC5BB4" w:rsidRDefault="0095493A">
      <w:pPr>
        <w:pStyle w:val="Style3"/>
        <w:adjustRightInd w:val="0"/>
        <w:snapToGrid w:val="0"/>
        <w:spacing w:line="360" w:lineRule="exact"/>
        <w:ind w:firstLine="480"/>
        <w:rPr>
          <w:rFonts w:ascii="仿宋" w:eastAsia="仿宋" w:hAnsi="仿宋" w:cs="仿宋"/>
          <w:color w:val="000000"/>
          <w:sz w:val="24"/>
        </w:rPr>
      </w:pPr>
      <w:r>
        <w:rPr>
          <w:rFonts w:ascii="仿宋" w:eastAsia="仿宋" w:hAnsi="仿宋" w:cs="仿宋" w:hint="eastAsia"/>
          <w:color w:val="000000"/>
          <w:sz w:val="24"/>
        </w:rPr>
        <w:t>（2）大写金额和小写金额不一致的，以大写金额为准；</w:t>
      </w:r>
    </w:p>
    <w:p w14:paraId="276C3ED3" w14:textId="77777777" w:rsidR="00EC5BB4" w:rsidRDefault="0095493A">
      <w:pPr>
        <w:pStyle w:val="Style3"/>
        <w:adjustRightInd w:val="0"/>
        <w:snapToGrid w:val="0"/>
        <w:spacing w:line="360" w:lineRule="exact"/>
        <w:ind w:firstLine="480"/>
        <w:rPr>
          <w:rFonts w:ascii="仿宋" w:eastAsia="仿宋" w:hAnsi="仿宋" w:cs="仿宋"/>
          <w:color w:val="000000"/>
          <w:sz w:val="24"/>
        </w:rPr>
      </w:pPr>
      <w:r>
        <w:rPr>
          <w:rFonts w:ascii="仿宋" w:eastAsia="仿宋" w:hAnsi="仿宋" w:cs="仿宋" w:hint="eastAsia"/>
          <w:color w:val="000000"/>
          <w:sz w:val="24"/>
        </w:rPr>
        <w:t>（3）单价金额小数点或者百分比有明显错位的，以报价一览表的总价为准，并修改单价；</w:t>
      </w:r>
    </w:p>
    <w:p w14:paraId="7EB2DE32" w14:textId="77777777" w:rsidR="00EC5BB4" w:rsidRDefault="0095493A">
      <w:pPr>
        <w:pStyle w:val="Style3"/>
        <w:adjustRightInd w:val="0"/>
        <w:snapToGrid w:val="0"/>
        <w:spacing w:line="360" w:lineRule="exact"/>
        <w:ind w:firstLine="480"/>
        <w:rPr>
          <w:rFonts w:ascii="仿宋" w:eastAsia="仿宋" w:hAnsi="仿宋" w:cs="仿宋"/>
          <w:color w:val="000000"/>
          <w:sz w:val="24"/>
        </w:rPr>
      </w:pPr>
      <w:r>
        <w:rPr>
          <w:rFonts w:ascii="仿宋" w:eastAsia="仿宋" w:hAnsi="仿宋" w:cs="仿宋" w:hint="eastAsia"/>
          <w:color w:val="000000"/>
          <w:sz w:val="24"/>
        </w:rPr>
        <w:t>（4）总价金额与按单价汇总金额不一致的，以单价金额计算结果为准。</w:t>
      </w:r>
    </w:p>
    <w:p w14:paraId="2F031130" w14:textId="77777777" w:rsidR="00EC5BB4" w:rsidRDefault="0095493A">
      <w:pPr>
        <w:pStyle w:val="Style3"/>
        <w:adjustRightInd w:val="0"/>
        <w:snapToGrid w:val="0"/>
        <w:spacing w:line="360" w:lineRule="exact"/>
        <w:ind w:firstLine="480"/>
        <w:rPr>
          <w:rFonts w:ascii="仿宋" w:eastAsia="仿宋" w:hAnsi="仿宋" w:cs="仿宋"/>
          <w:color w:val="000000"/>
          <w:sz w:val="24"/>
        </w:rPr>
      </w:pPr>
      <w:r>
        <w:rPr>
          <w:rFonts w:ascii="仿宋" w:eastAsia="仿宋" w:hAnsi="仿宋" w:cs="仿宋" w:hint="eastAsia"/>
          <w:color w:val="000000"/>
          <w:sz w:val="24"/>
        </w:rPr>
        <w:t>同时出现两种以上不一致的，按照该条款规定的顺序修正。修正后的报价经响应人书面确认后产生约束力，响应人不确认的，其响应无效。</w:t>
      </w:r>
    </w:p>
    <w:p w14:paraId="23B71D01" w14:textId="77777777" w:rsidR="00EC5BB4" w:rsidRDefault="0095493A">
      <w:pPr>
        <w:pStyle w:val="Style3"/>
        <w:adjustRightInd w:val="0"/>
        <w:snapToGrid w:val="0"/>
        <w:spacing w:line="360" w:lineRule="exact"/>
        <w:ind w:firstLine="480"/>
        <w:rPr>
          <w:rFonts w:ascii="仿宋" w:eastAsia="仿宋" w:hAnsi="仿宋" w:cs="仿宋"/>
          <w:color w:val="000000"/>
          <w:sz w:val="24"/>
        </w:rPr>
      </w:pPr>
      <w:r>
        <w:rPr>
          <w:rFonts w:ascii="仿宋" w:eastAsia="仿宋" w:hAnsi="仿宋" w:cs="仿宋" w:hint="eastAsia"/>
          <w:color w:val="000000"/>
          <w:sz w:val="24"/>
        </w:rPr>
        <w:t>12.评审报告应当由评审委员会全体人员签字认可。评审委员会成员对需要共同评定的事项存在争议的，应当按照少数服从多数的原则</w:t>
      </w:r>
      <w:proofErr w:type="gramStart"/>
      <w:r>
        <w:rPr>
          <w:rFonts w:ascii="仿宋" w:eastAsia="仿宋" w:hAnsi="仿宋" w:cs="仿宋" w:hint="eastAsia"/>
          <w:color w:val="000000"/>
          <w:sz w:val="24"/>
        </w:rPr>
        <w:t>作出</w:t>
      </w:r>
      <w:proofErr w:type="gramEnd"/>
      <w:r>
        <w:rPr>
          <w:rFonts w:ascii="仿宋" w:eastAsia="仿宋" w:hAnsi="仿宋" w:cs="仿宋" w:hint="eastAsia"/>
          <w:color w:val="000000"/>
          <w:sz w:val="24"/>
        </w:rPr>
        <w:t>结论。持不同意见的评审委员会成员应当在评审报告上签署不同意见并说明理由，若拒绝在评审报告上签字又不书面说明其不同意见和理由的，视为同意评审报告。</w:t>
      </w:r>
    </w:p>
    <w:p w14:paraId="42E07C8A" w14:textId="77777777" w:rsidR="00EC5BB4" w:rsidRDefault="0095493A">
      <w:pPr>
        <w:pStyle w:val="Style3"/>
        <w:adjustRightInd w:val="0"/>
        <w:snapToGrid w:val="0"/>
        <w:spacing w:line="360" w:lineRule="exact"/>
        <w:ind w:firstLine="482"/>
        <w:rPr>
          <w:rFonts w:ascii="仿宋" w:eastAsia="仿宋" w:hAnsi="仿宋" w:cs="仿宋"/>
          <w:b/>
          <w:bCs/>
          <w:color w:val="000000"/>
          <w:sz w:val="24"/>
        </w:rPr>
      </w:pPr>
      <w:r>
        <w:rPr>
          <w:rFonts w:ascii="仿宋" w:eastAsia="仿宋" w:hAnsi="仿宋" w:cs="仿宋" w:hint="eastAsia"/>
          <w:b/>
          <w:bCs/>
          <w:color w:val="000000"/>
          <w:sz w:val="24"/>
        </w:rPr>
        <w:t>四、推荐成交候选人名单</w:t>
      </w:r>
    </w:p>
    <w:p w14:paraId="3916976B" w14:textId="77777777" w:rsidR="00EC5BB4" w:rsidRDefault="0095493A">
      <w:pPr>
        <w:pStyle w:val="Style3"/>
        <w:adjustRightInd w:val="0"/>
        <w:snapToGrid w:val="0"/>
        <w:spacing w:line="360" w:lineRule="exact"/>
        <w:ind w:firstLine="480"/>
        <w:rPr>
          <w:rFonts w:ascii="仿宋" w:eastAsia="仿宋" w:hAnsi="仿宋" w:cs="仿宋"/>
          <w:color w:val="000000"/>
          <w:sz w:val="24"/>
        </w:rPr>
      </w:pPr>
      <w:r>
        <w:rPr>
          <w:rFonts w:ascii="仿宋" w:eastAsia="仿宋" w:hAnsi="仿宋" w:cs="仿宋" w:hint="eastAsia"/>
          <w:color w:val="000000"/>
          <w:sz w:val="24"/>
        </w:rPr>
        <w:t>评审委员会根据最终评审的结果，推荐综合得分排名第一的响应人为成交候选人。综合得分相同的，按照响应报价由低到高的顺序推荐成交候选人。综合得分且响应报价相同的，按照技术部分得分（由高到低）顺序推荐。</w:t>
      </w:r>
    </w:p>
    <w:p w14:paraId="32BBC32E" w14:textId="77777777" w:rsidR="00EC5BB4" w:rsidRDefault="0095493A">
      <w:pPr>
        <w:pStyle w:val="Style3"/>
        <w:adjustRightInd w:val="0"/>
        <w:snapToGrid w:val="0"/>
        <w:spacing w:line="360" w:lineRule="exact"/>
        <w:ind w:firstLine="482"/>
        <w:rPr>
          <w:rFonts w:ascii="仿宋" w:eastAsia="仿宋" w:hAnsi="仿宋" w:cs="仿宋"/>
          <w:color w:val="000000"/>
          <w:sz w:val="24"/>
        </w:rPr>
      </w:pPr>
      <w:r>
        <w:rPr>
          <w:rFonts w:ascii="仿宋" w:eastAsia="仿宋" w:hAnsi="仿宋" w:cs="仿宋" w:hint="eastAsia"/>
          <w:b/>
          <w:bCs/>
          <w:color w:val="000000"/>
          <w:sz w:val="24"/>
        </w:rPr>
        <w:t>五、发布成交结果</w:t>
      </w:r>
    </w:p>
    <w:p w14:paraId="683B9759" w14:textId="77777777" w:rsidR="00EC5BB4" w:rsidRDefault="0095493A">
      <w:pPr>
        <w:pStyle w:val="Style3"/>
        <w:adjustRightInd w:val="0"/>
        <w:snapToGrid w:val="0"/>
        <w:spacing w:line="360" w:lineRule="exact"/>
        <w:ind w:firstLine="480"/>
        <w:jc w:val="left"/>
        <w:rPr>
          <w:rFonts w:ascii="仿宋" w:eastAsia="仿宋" w:hAnsi="仿宋" w:cs="仿宋"/>
          <w:color w:val="000000"/>
          <w:sz w:val="24"/>
        </w:rPr>
      </w:pPr>
      <w:r>
        <w:rPr>
          <w:rFonts w:ascii="仿宋" w:eastAsia="仿宋" w:hAnsi="仿宋" w:cs="仿宋" w:hint="eastAsia"/>
          <w:color w:val="000000"/>
          <w:sz w:val="24"/>
        </w:rPr>
        <w:t>采购人在医院官方网站的采购专栏公告成交结果。</w:t>
      </w:r>
    </w:p>
    <w:p w14:paraId="512A10CA" w14:textId="77777777" w:rsidR="00EC5BB4" w:rsidRDefault="0095493A">
      <w:pPr>
        <w:pStyle w:val="Style3"/>
        <w:adjustRightInd w:val="0"/>
        <w:snapToGrid w:val="0"/>
        <w:spacing w:line="360" w:lineRule="exact"/>
        <w:ind w:firstLine="482"/>
        <w:rPr>
          <w:rFonts w:ascii="仿宋" w:eastAsia="仿宋" w:hAnsi="仿宋" w:cs="仿宋"/>
          <w:color w:val="000000"/>
          <w:sz w:val="24"/>
        </w:rPr>
      </w:pPr>
      <w:r>
        <w:rPr>
          <w:rFonts w:ascii="仿宋" w:eastAsia="仿宋" w:hAnsi="仿宋" w:cs="仿宋" w:hint="eastAsia"/>
          <w:b/>
          <w:bCs/>
          <w:color w:val="000000"/>
          <w:sz w:val="24"/>
        </w:rPr>
        <w:t>六、质疑与投诉</w:t>
      </w:r>
    </w:p>
    <w:p w14:paraId="55D2FEF5" w14:textId="77777777" w:rsidR="00EC5BB4" w:rsidRDefault="0095493A">
      <w:pPr>
        <w:pStyle w:val="Style3"/>
        <w:adjustRightInd w:val="0"/>
        <w:snapToGrid w:val="0"/>
        <w:spacing w:line="360" w:lineRule="exact"/>
        <w:ind w:firstLine="480"/>
        <w:rPr>
          <w:rFonts w:ascii="仿宋" w:eastAsia="仿宋" w:hAnsi="仿宋" w:cs="仿宋"/>
          <w:color w:val="000000"/>
          <w:sz w:val="24"/>
        </w:rPr>
      </w:pPr>
      <w:r>
        <w:rPr>
          <w:rFonts w:ascii="仿宋" w:eastAsia="仿宋" w:hAnsi="仿宋" w:cs="仿宋" w:hint="eastAsia"/>
          <w:color w:val="000000"/>
          <w:sz w:val="24"/>
        </w:rPr>
        <w:t>（一）质疑</w:t>
      </w:r>
    </w:p>
    <w:p w14:paraId="1A8BD439" w14:textId="77777777" w:rsidR="00EC5BB4" w:rsidRDefault="0095493A">
      <w:pPr>
        <w:pStyle w:val="Style3"/>
        <w:adjustRightInd w:val="0"/>
        <w:snapToGrid w:val="0"/>
        <w:spacing w:line="360" w:lineRule="exact"/>
        <w:ind w:firstLine="480"/>
        <w:rPr>
          <w:rFonts w:ascii="仿宋" w:eastAsia="仿宋" w:hAnsi="仿宋" w:cs="仿宋"/>
          <w:color w:val="000000"/>
          <w:sz w:val="24"/>
        </w:rPr>
      </w:pPr>
      <w:r>
        <w:rPr>
          <w:rFonts w:ascii="仿宋" w:eastAsia="仿宋" w:hAnsi="仿宋" w:cs="仿宋" w:hint="eastAsia"/>
          <w:color w:val="000000"/>
          <w:sz w:val="24"/>
        </w:rPr>
        <w:t>1、提出质疑的供应商应当是参与所质疑项目采购活动的供应商。</w:t>
      </w:r>
    </w:p>
    <w:p w14:paraId="015952AC" w14:textId="77777777" w:rsidR="00EC5BB4" w:rsidRDefault="0095493A">
      <w:pPr>
        <w:pStyle w:val="Style3"/>
        <w:adjustRightInd w:val="0"/>
        <w:snapToGrid w:val="0"/>
        <w:spacing w:line="360" w:lineRule="exact"/>
        <w:ind w:firstLine="480"/>
        <w:rPr>
          <w:rFonts w:ascii="仿宋" w:eastAsia="仿宋" w:hAnsi="仿宋" w:cs="仿宋"/>
          <w:color w:val="000000"/>
          <w:sz w:val="24"/>
        </w:rPr>
      </w:pPr>
      <w:r>
        <w:rPr>
          <w:rFonts w:ascii="仿宋" w:eastAsia="仿宋" w:hAnsi="仿宋" w:cs="仿宋" w:hint="eastAsia"/>
          <w:color w:val="000000"/>
          <w:sz w:val="24"/>
        </w:rPr>
        <w:t>2、供应商认为比选文件、采购过程、中标或者成交结果使自己的权益受到损害的，可以在知道或者应知其权益受到损害之日起3个工作日内，以书面形式由法定代表人或授权代表签字并加盖单位公章后，向采购人提出质疑。</w:t>
      </w:r>
    </w:p>
    <w:p w14:paraId="5AC53A4B" w14:textId="77777777" w:rsidR="00EC5BB4" w:rsidRDefault="0095493A">
      <w:pPr>
        <w:pStyle w:val="Style3"/>
        <w:adjustRightInd w:val="0"/>
        <w:snapToGrid w:val="0"/>
        <w:spacing w:line="360" w:lineRule="exact"/>
        <w:ind w:firstLine="480"/>
        <w:rPr>
          <w:rFonts w:ascii="仿宋" w:eastAsia="仿宋" w:hAnsi="仿宋" w:cs="仿宋"/>
          <w:color w:val="000000"/>
          <w:sz w:val="24"/>
        </w:rPr>
      </w:pPr>
      <w:r>
        <w:rPr>
          <w:rFonts w:ascii="仿宋" w:eastAsia="仿宋" w:hAnsi="仿宋" w:cs="仿宋" w:hint="eastAsia"/>
          <w:color w:val="000000"/>
          <w:sz w:val="24"/>
        </w:rPr>
        <w:t>3、供应商应在限定质疑期内一次性提出针对同一采购程序环节的质疑。若对项目的某一分包进行质疑，质疑函中应列明具体分包号。</w:t>
      </w:r>
    </w:p>
    <w:p w14:paraId="5B5A36B9" w14:textId="77777777" w:rsidR="00EC5BB4" w:rsidRDefault="0095493A">
      <w:pPr>
        <w:pStyle w:val="Style3"/>
        <w:adjustRightInd w:val="0"/>
        <w:snapToGrid w:val="0"/>
        <w:spacing w:line="360" w:lineRule="exact"/>
        <w:ind w:firstLine="480"/>
        <w:rPr>
          <w:rFonts w:ascii="仿宋" w:eastAsia="仿宋" w:hAnsi="仿宋" w:cs="仿宋"/>
          <w:color w:val="000000"/>
          <w:sz w:val="24"/>
        </w:rPr>
      </w:pPr>
      <w:r>
        <w:rPr>
          <w:rFonts w:ascii="仿宋" w:eastAsia="仿宋" w:hAnsi="仿宋" w:cs="仿宋" w:hint="eastAsia"/>
          <w:color w:val="000000"/>
          <w:sz w:val="24"/>
        </w:rPr>
        <w:t>4、采购人不得拒收质疑供应商在限定质疑期内发出的质疑函，应当在收到质疑函后7个工作日内</w:t>
      </w:r>
      <w:proofErr w:type="gramStart"/>
      <w:r>
        <w:rPr>
          <w:rFonts w:ascii="仿宋" w:eastAsia="仿宋" w:hAnsi="仿宋" w:cs="仿宋" w:hint="eastAsia"/>
          <w:color w:val="000000"/>
          <w:sz w:val="24"/>
        </w:rPr>
        <w:t>作出</w:t>
      </w:r>
      <w:proofErr w:type="gramEnd"/>
      <w:r>
        <w:rPr>
          <w:rFonts w:ascii="仿宋" w:eastAsia="仿宋" w:hAnsi="仿宋" w:cs="仿宋" w:hint="eastAsia"/>
          <w:color w:val="000000"/>
          <w:sz w:val="24"/>
        </w:rPr>
        <w:t>答复，并以书面形式通知质疑供应商和其他有关供应商。</w:t>
      </w:r>
    </w:p>
    <w:p w14:paraId="2EF23698" w14:textId="77777777" w:rsidR="00EC5BB4" w:rsidRDefault="0095493A">
      <w:pPr>
        <w:pStyle w:val="Style3"/>
        <w:adjustRightInd w:val="0"/>
        <w:snapToGrid w:val="0"/>
        <w:spacing w:line="360" w:lineRule="exact"/>
        <w:ind w:firstLine="480"/>
        <w:rPr>
          <w:rFonts w:ascii="仿宋" w:eastAsia="仿宋" w:hAnsi="仿宋" w:cs="仿宋"/>
          <w:color w:val="000000"/>
          <w:sz w:val="24"/>
        </w:rPr>
      </w:pPr>
      <w:r>
        <w:rPr>
          <w:rFonts w:ascii="仿宋" w:eastAsia="仿宋" w:hAnsi="仿宋" w:cs="仿宋" w:hint="eastAsia"/>
          <w:color w:val="000000"/>
          <w:sz w:val="24"/>
        </w:rPr>
        <w:t xml:space="preserve">5、供应商对评审过程、中标或者成交结果提出质疑的，采购人可以组织原评审委员会协助答复质疑。  </w:t>
      </w:r>
    </w:p>
    <w:p w14:paraId="1D252177" w14:textId="77777777" w:rsidR="00EC5BB4" w:rsidRDefault="0095493A">
      <w:pPr>
        <w:pStyle w:val="Style3"/>
        <w:adjustRightInd w:val="0"/>
        <w:snapToGrid w:val="0"/>
        <w:spacing w:line="360" w:lineRule="exact"/>
        <w:ind w:firstLine="480"/>
        <w:rPr>
          <w:rFonts w:ascii="仿宋" w:eastAsia="仿宋" w:hAnsi="仿宋" w:cs="仿宋"/>
          <w:sz w:val="24"/>
        </w:rPr>
      </w:pPr>
      <w:r>
        <w:rPr>
          <w:rFonts w:ascii="仿宋" w:eastAsia="仿宋" w:hAnsi="仿宋" w:cs="仿宋" w:hint="eastAsia"/>
          <w:sz w:val="24"/>
        </w:rPr>
        <w:t xml:space="preserve">6、超出限定质疑期限的质疑函，采购人将依法不予接收。 </w:t>
      </w:r>
    </w:p>
    <w:p w14:paraId="34818735" w14:textId="77777777" w:rsidR="00EC5BB4" w:rsidRDefault="0095493A">
      <w:pPr>
        <w:pStyle w:val="Style3"/>
        <w:adjustRightInd w:val="0"/>
        <w:snapToGrid w:val="0"/>
        <w:spacing w:line="360" w:lineRule="exact"/>
        <w:ind w:firstLine="480"/>
        <w:rPr>
          <w:rFonts w:ascii="仿宋" w:eastAsia="仿宋" w:hAnsi="仿宋" w:cs="仿宋"/>
          <w:sz w:val="24"/>
        </w:rPr>
      </w:pPr>
      <w:r>
        <w:rPr>
          <w:rFonts w:ascii="仿宋" w:eastAsia="仿宋" w:hAnsi="仿宋" w:cs="仿宋" w:hint="eastAsia"/>
          <w:sz w:val="24"/>
        </w:rPr>
        <w:t>7、供应商提出质疑应当提交质疑函和必要的证明资料。质疑</w:t>
      </w:r>
      <w:proofErr w:type="gramStart"/>
      <w:r>
        <w:rPr>
          <w:rFonts w:ascii="仿宋" w:eastAsia="仿宋" w:hAnsi="仿宋" w:cs="仿宋" w:hint="eastAsia"/>
          <w:sz w:val="24"/>
        </w:rPr>
        <w:t>函应当</w:t>
      </w:r>
      <w:proofErr w:type="gramEnd"/>
      <w:r>
        <w:rPr>
          <w:rFonts w:ascii="仿宋" w:eastAsia="仿宋" w:hAnsi="仿宋" w:cs="仿宋" w:hint="eastAsia"/>
          <w:sz w:val="24"/>
        </w:rPr>
        <w:t>包括下列内容：</w:t>
      </w:r>
    </w:p>
    <w:p w14:paraId="682CBFD6" w14:textId="77777777" w:rsidR="00EC5BB4" w:rsidRDefault="0095493A">
      <w:pPr>
        <w:pStyle w:val="Style3"/>
        <w:numPr>
          <w:ilvl w:val="0"/>
          <w:numId w:val="11"/>
        </w:numPr>
        <w:adjustRightInd w:val="0"/>
        <w:snapToGrid w:val="0"/>
        <w:spacing w:line="360" w:lineRule="exact"/>
        <w:ind w:left="0" w:firstLineChars="175" w:firstLine="420"/>
        <w:rPr>
          <w:rFonts w:ascii="仿宋" w:eastAsia="仿宋" w:hAnsi="仿宋" w:cs="仿宋"/>
          <w:sz w:val="24"/>
        </w:rPr>
      </w:pPr>
      <w:r>
        <w:rPr>
          <w:rFonts w:ascii="仿宋" w:eastAsia="仿宋" w:hAnsi="仿宋" w:cs="仿宋" w:hint="eastAsia"/>
          <w:sz w:val="24"/>
        </w:rPr>
        <w:t>供应商的姓名或者名称、地址、邮编、联系人及联系电话；</w:t>
      </w:r>
    </w:p>
    <w:p w14:paraId="17C86ECE" w14:textId="77777777" w:rsidR="00EC5BB4" w:rsidRDefault="0095493A">
      <w:pPr>
        <w:pStyle w:val="Style3"/>
        <w:numPr>
          <w:ilvl w:val="0"/>
          <w:numId w:val="11"/>
        </w:numPr>
        <w:adjustRightInd w:val="0"/>
        <w:snapToGrid w:val="0"/>
        <w:spacing w:line="360" w:lineRule="exact"/>
        <w:ind w:left="0" w:firstLineChars="175" w:firstLine="420"/>
        <w:rPr>
          <w:rFonts w:ascii="仿宋" w:eastAsia="仿宋" w:hAnsi="仿宋" w:cs="仿宋"/>
          <w:sz w:val="24"/>
        </w:rPr>
      </w:pPr>
      <w:r>
        <w:rPr>
          <w:rFonts w:ascii="仿宋" w:eastAsia="仿宋" w:hAnsi="仿宋" w:cs="仿宋" w:hint="eastAsia"/>
          <w:sz w:val="24"/>
        </w:rPr>
        <w:t>质疑项目的名称、编号；</w:t>
      </w:r>
    </w:p>
    <w:p w14:paraId="7F4F8430" w14:textId="77777777" w:rsidR="00EC5BB4" w:rsidRDefault="0095493A">
      <w:pPr>
        <w:pStyle w:val="Style3"/>
        <w:numPr>
          <w:ilvl w:val="0"/>
          <w:numId w:val="11"/>
        </w:numPr>
        <w:adjustRightInd w:val="0"/>
        <w:snapToGrid w:val="0"/>
        <w:spacing w:line="360" w:lineRule="exact"/>
        <w:ind w:left="0" w:firstLineChars="175" w:firstLine="420"/>
        <w:rPr>
          <w:rFonts w:ascii="仿宋" w:eastAsia="仿宋" w:hAnsi="仿宋" w:cs="仿宋"/>
          <w:sz w:val="24"/>
        </w:rPr>
      </w:pPr>
      <w:r>
        <w:rPr>
          <w:rFonts w:ascii="仿宋" w:eastAsia="仿宋" w:hAnsi="仿宋" w:cs="仿宋" w:hint="eastAsia"/>
          <w:sz w:val="24"/>
        </w:rPr>
        <w:t>具体、明确的质疑事项和与质疑事项相关的请求；</w:t>
      </w:r>
    </w:p>
    <w:p w14:paraId="288F1DD9" w14:textId="77777777" w:rsidR="00EC5BB4" w:rsidRDefault="0095493A">
      <w:pPr>
        <w:pStyle w:val="Style3"/>
        <w:numPr>
          <w:ilvl w:val="0"/>
          <w:numId w:val="11"/>
        </w:numPr>
        <w:adjustRightInd w:val="0"/>
        <w:snapToGrid w:val="0"/>
        <w:spacing w:line="360" w:lineRule="exact"/>
        <w:ind w:left="0" w:firstLineChars="175" w:firstLine="420"/>
        <w:rPr>
          <w:rFonts w:ascii="仿宋" w:eastAsia="仿宋" w:hAnsi="仿宋" w:cs="仿宋"/>
          <w:sz w:val="24"/>
        </w:rPr>
      </w:pPr>
      <w:r>
        <w:rPr>
          <w:rFonts w:ascii="仿宋" w:eastAsia="仿宋" w:hAnsi="仿宋" w:cs="仿宋" w:hint="eastAsia"/>
          <w:sz w:val="24"/>
        </w:rPr>
        <w:t>事实依据；</w:t>
      </w:r>
    </w:p>
    <w:p w14:paraId="1578E3C7" w14:textId="77777777" w:rsidR="00EC5BB4" w:rsidRDefault="0095493A">
      <w:pPr>
        <w:pStyle w:val="Style3"/>
        <w:numPr>
          <w:ilvl w:val="0"/>
          <w:numId w:val="11"/>
        </w:numPr>
        <w:adjustRightInd w:val="0"/>
        <w:snapToGrid w:val="0"/>
        <w:spacing w:line="360" w:lineRule="exact"/>
        <w:ind w:left="0" w:firstLineChars="175" w:firstLine="420"/>
        <w:rPr>
          <w:rFonts w:ascii="仿宋" w:eastAsia="仿宋" w:hAnsi="仿宋" w:cs="仿宋"/>
          <w:sz w:val="24"/>
        </w:rPr>
      </w:pPr>
      <w:r>
        <w:rPr>
          <w:rFonts w:ascii="仿宋" w:eastAsia="仿宋" w:hAnsi="仿宋" w:cs="仿宋" w:hint="eastAsia"/>
          <w:sz w:val="24"/>
        </w:rPr>
        <w:t>必要的法律依据；</w:t>
      </w:r>
    </w:p>
    <w:p w14:paraId="59C709E1" w14:textId="77777777" w:rsidR="00EC5BB4" w:rsidRDefault="0095493A">
      <w:pPr>
        <w:pStyle w:val="Style3"/>
        <w:numPr>
          <w:ilvl w:val="0"/>
          <w:numId w:val="11"/>
        </w:numPr>
        <w:adjustRightInd w:val="0"/>
        <w:snapToGrid w:val="0"/>
        <w:spacing w:line="360" w:lineRule="exact"/>
        <w:ind w:left="0" w:firstLineChars="175" w:firstLine="420"/>
        <w:rPr>
          <w:rFonts w:ascii="仿宋" w:eastAsia="仿宋" w:hAnsi="仿宋" w:cs="仿宋"/>
          <w:sz w:val="24"/>
        </w:rPr>
      </w:pPr>
      <w:r>
        <w:rPr>
          <w:rFonts w:ascii="仿宋" w:eastAsia="仿宋" w:hAnsi="仿宋" w:cs="仿宋" w:hint="eastAsia"/>
          <w:sz w:val="24"/>
        </w:rPr>
        <w:t>提出质疑的日期。</w:t>
      </w:r>
    </w:p>
    <w:p w14:paraId="43D2EC9B" w14:textId="77777777" w:rsidR="00EC5BB4" w:rsidRDefault="0095493A">
      <w:pPr>
        <w:pStyle w:val="Style3"/>
        <w:adjustRightInd w:val="0"/>
        <w:snapToGrid w:val="0"/>
        <w:spacing w:line="360" w:lineRule="exact"/>
        <w:ind w:firstLine="480"/>
        <w:rPr>
          <w:rFonts w:ascii="仿宋" w:eastAsia="仿宋" w:hAnsi="仿宋" w:cs="仿宋"/>
          <w:sz w:val="24"/>
        </w:rPr>
      </w:pPr>
      <w:r>
        <w:rPr>
          <w:rFonts w:ascii="仿宋" w:eastAsia="仿宋" w:hAnsi="仿宋" w:cs="仿宋" w:hint="eastAsia"/>
          <w:sz w:val="24"/>
        </w:rPr>
        <w:t>供应商为法人或者其他组织的，应当由法定代表人、主要负责人，或者其授权代表签字或者盖章，并加盖公章。</w:t>
      </w:r>
    </w:p>
    <w:p w14:paraId="0DCBD76B" w14:textId="77777777" w:rsidR="00EC5BB4" w:rsidRDefault="0095493A">
      <w:pPr>
        <w:pStyle w:val="Style3"/>
        <w:adjustRightInd w:val="0"/>
        <w:snapToGrid w:val="0"/>
        <w:spacing w:line="360" w:lineRule="exact"/>
        <w:ind w:firstLine="480"/>
        <w:rPr>
          <w:rFonts w:ascii="仿宋" w:eastAsia="仿宋" w:hAnsi="仿宋" w:cs="仿宋"/>
          <w:sz w:val="24"/>
        </w:rPr>
      </w:pPr>
      <w:r>
        <w:rPr>
          <w:rFonts w:ascii="仿宋" w:eastAsia="仿宋" w:hAnsi="仿宋" w:cs="仿宋" w:hint="eastAsia"/>
          <w:sz w:val="24"/>
        </w:rPr>
        <w:lastRenderedPageBreak/>
        <w:t>8、接收质疑的联系方式：</w:t>
      </w:r>
    </w:p>
    <w:p w14:paraId="6013E6EE" w14:textId="77777777" w:rsidR="00EC5BB4" w:rsidRDefault="0095493A">
      <w:pPr>
        <w:pStyle w:val="Style3"/>
        <w:adjustRightInd w:val="0"/>
        <w:snapToGrid w:val="0"/>
        <w:spacing w:line="360" w:lineRule="exact"/>
        <w:ind w:firstLine="480"/>
        <w:rPr>
          <w:rFonts w:ascii="仿宋" w:eastAsia="仿宋" w:hAnsi="仿宋" w:cs="仿宋"/>
          <w:sz w:val="24"/>
        </w:rPr>
      </w:pPr>
      <w:r>
        <w:rPr>
          <w:rFonts w:ascii="仿宋" w:eastAsia="仿宋" w:hAnsi="仿宋" w:cs="仿宋" w:hint="eastAsia"/>
          <w:sz w:val="24"/>
        </w:rPr>
        <w:t>质疑接收机构名称：中山大学孙逸仙纪念医院招投标与采购管理办公室</w:t>
      </w:r>
    </w:p>
    <w:p w14:paraId="768F281A" w14:textId="77777777" w:rsidR="00EC5BB4" w:rsidRDefault="0095493A">
      <w:pPr>
        <w:pStyle w:val="Style3"/>
        <w:adjustRightInd w:val="0"/>
        <w:snapToGrid w:val="0"/>
        <w:spacing w:line="360" w:lineRule="exact"/>
        <w:ind w:firstLine="480"/>
        <w:rPr>
          <w:rFonts w:ascii="仿宋" w:eastAsia="仿宋" w:hAnsi="仿宋" w:cs="仿宋"/>
          <w:sz w:val="24"/>
        </w:rPr>
      </w:pPr>
      <w:r>
        <w:rPr>
          <w:rFonts w:ascii="仿宋" w:eastAsia="仿宋" w:hAnsi="仿宋" w:cs="仿宋" w:hint="eastAsia"/>
          <w:sz w:val="24"/>
        </w:rPr>
        <w:t>质疑接收机构地址：广州市越秀区长堤大马路171号一方长堤健康产业中心（原</w:t>
      </w:r>
      <w:proofErr w:type="gramStart"/>
      <w:r>
        <w:rPr>
          <w:rFonts w:ascii="仿宋" w:eastAsia="仿宋" w:hAnsi="仿宋" w:cs="仿宋" w:hint="eastAsia"/>
          <w:sz w:val="24"/>
        </w:rPr>
        <w:t>威力斯</w:t>
      </w:r>
      <w:proofErr w:type="gramEnd"/>
      <w:r>
        <w:rPr>
          <w:rFonts w:ascii="仿宋" w:eastAsia="仿宋" w:hAnsi="仿宋" w:cs="仿宋" w:hint="eastAsia"/>
          <w:sz w:val="24"/>
        </w:rPr>
        <w:t>大楼）907室</w:t>
      </w:r>
    </w:p>
    <w:p w14:paraId="6D026002" w14:textId="77777777" w:rsidR="00EC5BB4" w:rsidRDefault="0095493A">
      <w:pPr>
        <w:pStyle w:val="Style3"/>
        <w:adjustRightInd w:val="0"/>
        <w:snapToGrid w:val="0"/>
        <w:spacing w:line="360" w:lineRule="exact"/>
        <w:ind w:firstLine="480"/>
        <w:rPr>
          <w:rFonts w:ascii="仿宋" w:eastAsia="仿宋" w:hAnsi="仿宋" w:cs="仿宋"/>
          <w:sz w:val="24"/>
        </w:rPr>
      </w:pPr>
      <w:r>
        <w:rPr>
          <w:rFonts w:ascii="仿宋" w:eastAsia="仿宋" w:hAnsi="仿宋" w:cs="仿宋" w:hint="eastAsia"/>
          <w:sz w:val="24"/>
        </w:rPr>
        <w:t>质疑接收机构电话：020-81338035（工作时间：8：00-12:00,14:30-17：30）</w:t>
      </w:r>
    </w:p>
    <w:p w14:paraId="0F2A2298" w14:textId="77777777" w:rsidR="00EC5BB4" w:rsidRDefault="0095493A">
      <w:pPr>
        <w:pStyle w:val="Style3"/>
        <w:adjustRightInd w:val="0"/>
        <w:snapToGrid w:val="0"/>
        <w:spacing w:line="360" w:lineRule="exact"/>
        <w:ind w:firstLine="480"/>
        <w:rPr>
          <w:rFonts w:ascii="仿宋" w:eastAsia="仿宋" w:hAnsi="仿宋" w:cs="仿宋"/>
          <w:sz w:val="24"/>
        </w:rPr>
      </w:pPr>
      <w:r>
        <w:rPr>
          <w:rFonts w:ascii="仿宋" w:eastAsia="仿宋" w:hAnsi="仿宋" w:cs="仿宋" w:hint="eastAsia"/>
          <w:sz w:val="24"/>
        </w:rPr>
        <w:t>（二）投诉</w:t>
      </w:r>
    </w:p>
    <w:p w14:paraId="5E7DCA0E" w14:textId="77777777" w:rsidR="00EC5BB4" w:rsidRDefault="0095493A">
      <w:pPr>
        <w:pStyle w:val="Style3"/>
        <w:adjustRightInd w:val="0"/>
        <w:snapToGrid w:val="0"/>
        <w:spacing w:line="360" w:lineRule="exact"/>
        <w:ind w:firstLine="480"/>
        <w:rPr>
          <w:rFonts w:ascii="仿宋" w:eastAsia="仿宋" w:hAnsi="仿宋" w:cs="仿宋"/>
          <w:sz w:val="24"/>
        </w:rPr>
      </w:pPr>
      <w:r>
        <w:rPr>
          <w:rFonts w:ascii="仿宋" w:eastAsia="仿宋" w:hAnsi="仿宋" w:cs="仿宋" w:hint="eastAsia"/>
          <w:sz w:val="24"/>
        </w:rPr>
        <w:t>质疑供应商对采购人的答复不满意，或者采购人未在规定时间内</w:t>
      </w:r>
      <w:proofErr w:type="gramStart"/>
      <w:r>
        <w:rPr>
          <w:rFonts w:ascii="仿宋" w:eastAsia="仿宋" w:hAnsi="仿宋" w:cs="仿宋" w:hint="eastAsia"/>
          <w:sz w:val="24"/>
        </w:rPr>
        <w:t>作出</w:t>
      </w:r>
      <w:proofErr w:type="gramEnd"/>
      <w:r>
        <w:rPr>
          <w:rFonts w:ascii="仿宋" w:eastAsia="仿宋" w:hAnsi="仿宋" w:cs="仿宋" w:hint="eastAsia"/>
          <w:sz w:val="24"/>
        </w:rPr>
        <w:t>答复的，可以在答复期满后15个工作日内向监督部门提起投诉。</w:t>
      </w:r>
    </w:p>
    <w:p w14:paraId="1ABD54B4" w14:textId="77777777" w:rsidR="00EC5BB4" w:rsidRDefault="0095493A">
      <w:pPr>
        <w:pStyle w:val="Style3"/>
        <w:adjustRightInd w:val="0"/>
        <w:snapToGrid w:val="0"/>
        <w:spacing w:line="360" w:lineRule="exact"/>
        <w:ind w:leftChars="200" w:left="420" w:firstLineChars="0" w:firstLine="0"/>
        <w:rPr>
          <w:rFonts w:ascii="仿宋" w:eastAsia="仿宋" w:hAnsi="仿宋" w:cs="仿宋"/>
          <w:b/>
          <w:bCs/>
          <w:sz w:val="24"/>
        </w:rPr>
      </w:pPr>
      <w:r>
        <w:rPr>
          <w:rFonts w:ascii="仿宋" w:eastAsia="仿宋" w:hAnsi="仿宋" w:cs="仿宋" w:hint="eastAsia"/>
          <w:b/>
          <w:bCs/>
          <w:sz w:val="24"/>
        </w:rPr>
        <w:t xml:space="preserve">七、合同的订立 </w:t>
      </w:r>
    </w:p>
    <w:p w14:paraId="6C673A28" w14:textId="77777777" w:rsidR="00EC5BB4" w:rsidRDefault="0095493A">
      <w:pPr>
        <w:pStyle w:val="Style3"/>
        <w:adjustRightInd w:val="0"/>
        <w:snapToGrid w:val="0"/>
        <w:spacing w:line="360" w:lineRule="exact"/>
        <w:ind w:firstLine="480"/>
        <w:rPr>
          <w:rFonts w:ascii="仿宋" w:eastAsia="仿宋" w:hAnsi="仿宋" w:cs="仿宋"/>
          <w:sz w:val="24"/>
          <w:szCs w:val="36"/>
        </w:rPr>
      </w:pPr>
      <w:r>
        <w:rPr>
          <w:rFonts w:ascii="仿宋" w:eastAsia="仿宋" w:hAnsi="仿宋" w:cs="仿宋" w:hint="eastAsia"/>
          <w:sz w:val="24"/>
        </w:rPr>
        <w:t>采购人与成交供应商自成交通知书发出之日起三十日内，按比选文件要求和成交供应商响应文件承诺签订采购合同，但不得超出比选文件和成交供应商响应文件的范围、也不得再行订立背离合同实质性内容的其他协议。</w:t>
      </w:r>
    </w:p>
    <w:p w14:paraId="4F2EF649" w14:textId="77777777" w:rsidR="00EC5BB4" w:rsidRDefault="00EC5BB4">
      <w:pPr>
        <w:pStyle w:val="Style3"/>
        <w:adjustRightInd w:val="0"/>
        <w:snapToGrid w:val="0"/>
        <w:spacing w:line="360" w:lineRule="exact"/>
        <w:ind w:firstLineChars="0" w:firstLine="0"/>
        <w:rPr>
          <w:rFonts w:ascii="仿宋" w:eastAsia="仿宋" w:hAnsi="仿宋" w:cs="仿宋"/>
          <w:color w:val="000000"/>
          <w:sz w:val="24"/>
          <w:szCs w:val="36"/>
        </w:rPr>
      </w:pPr>
    </w:p>
    <w:p w14:paraId="57AB1BC5" w14:textId="77777777" w:rsidR="00EC5BB4" w:rsidRDefault="00EC5BB4">
      <w:pPr>
        <w:pStyle w:val="Style3"/>
        <w:adjustRightInd w:val="0"/>
        <w:snapToGrid w:val="0"/>
        <w:spacing w:line="360" w:lineRule="exact"/>
        <w:ind w:firstLineChars="0" w:firstLine="0"/>
        <w:rPr>
          <w:rFonts w:ascii="宋体" w:hAnsi="宋体" w:cs="宋体"/>
          <w:color w:val="000000"/>
          <w:sz w:val="24"/>
          <w:szCs w:val="36"/>
        </w:rPr>
      </w:pPr>
    </w:p>
    <w:p w14:paraId="5A5538D2" w14:textId="77777777" w:rsidR="00EC5BB4" w:rsidRDefault="00EC5BB4">
      <w:pPr>
        <w:pStyle w:val="Style3"/>
        <w:adjustRightInd w:val="0"/>
        <w:snapToGrid w:val="0"/>
        <w:spacing w:line="360" w:lineRule="exact"/>
        <w:ind w:firstLine="480"/>
        <w:rPr>
          <w:rFonts w:ascii="宋体" w:hAnsi="宋体" w:cs="宋体"/>
          <w:color w:val="000000"/>
          <w:sz w:val="24"/>
          <w:szCs w:val="36"/>
        </w:rPr>
      </w:pPr>
    </w:p>
    <w:p w14:paraId="1271AB7B" w14:textId="77777777" w:rsidR="00EC5BB4" w:rsidRDefault="00EC5BB4">
      <w:pPr>
        <w:pStyle w:val="Style3"/>
        <w:adjustRightInd w:val="0"/>
        <w:snapToGrid w:val="0"/>
        <w:spacing w:line="360" w:lineRule="exact"/>
        <w:ind w:firstLineChars="0" w:firstLine="0"/>
        <w:rPr>
          <w:rFonts w:ascii="宋体" w:hAnsi="宋体" w:cs="宋体"/>
          <w:color w:val="000000"/>
          <w:sz w:val="24"/>
          <w:szCs w:val="36"/>
        </w:rPr>
      </w:pPr>
    </w:p>
    <w:p w14:paraId="2DCC4355" w14:textId="77777777" w:rsidR="00EC5BB4" w:rsidRDefault="00EC5BB4">
      <w:pPr>
        <w:pStyle w:val="af5"/>
        <w:rPr>
          <w:rFonts w:ascii="微软雅黑" w:eastAsia="微软雅黑" w:hAnsi="微软雅黑" w:cs="微软雅黑"/>
          <w:color w:val="000000"/>
        </w:rPr>
      </w:pPr>
    </w:p>
    <w:p w14:paraId="103FEFD2" w14:textId="77777777" w:rsidR="00EC5BB4" w:rsidRDefault="00EC5BB4">
      <w:pPr>
        <w:pStyle w:val="af5"/>
        <w:rPr>
          <w:rFonts w:ascii="微软雅黑" w:eastAsia="微软雅黑" w:hAnsi="微软雅黑" w:cs="微软雅黑"/>
          <w:color w:val="000000"/>
        </w:rPr>
      </w:pPr>
    </w:p>
    <w:p w14:paraId="7FDFF9E4" w14:textId="77777777" w:rsidR="00EC5BB4" w:rsidRDefault="00EC5BB4">
      <w:pPr>
        <w:pStyle w:val="af5"/>
        <w:rPr>
          <w:rFonts w:ascii="微软雅黑" w:eastAsia="微软雅黑" w:hAnsi="微软雅黑" w:cs="微软雅黑"/>
          <w:color w:val="000000"/>
        </w:rPr>
      </w:pPr>
    </w:p>
    <w:p w14:paraId="4E829F48" w14:textId="77777777" w:rsidR="00EC5BB4" w:rsidRDefault="00EC5BB4">
      <w:pPr>
        <w:pStyle w:val="af5"/>
        <w:rPr>
          <w:rFonts w:ascii="微软雅黑" w:eastAsia="微软雅黑" w:hAnsi="微软雅黑" w:cs="微软雅黑"/>
          <w:color w:val="000000"/>
        </w:rPr>
      </w:pPr>
    </w:p>
    <w:p w14:paraId="042565F3" w14:textId="77777777" w:rsidR="00EC5BB4" w:rsidRDefault="00EC5BB4">
      <w:pPr>
        <w:pStyle w:val="af5"/>
        <w:rPr>
          <w:rFonts w:ascii="微软雅黑" w:eastAsia="微软雅黑" w:hAnsi="微软雅黑" w:cs="微软雅黑"/>
          <w:color w:val="000000"/>
        </w:rPr>
      </w:pPr>
    </w:p>
    <w:p w14:paraId="29C4D81F" w14:textId="77777777" w:rsidR="00EC5BB4" w:rsidRDefault="00EC5BB4">
      <w:pPr>
        <w:pStyle w:val="af5"/>
        <w:rPr>
          <w:rFonts w:ascii="微软雅黑" w:eastAsia="微软雅黑" w:hAnsi="微软雅黑" w:cs="微软雅黑"/>
          <w:color w:val="000000"/>
        </w:rPr>
      </w:pPr>
    </w:p>
    <w:p w14:paraId="7FA3E39E" w14:textId="77777777" w:rsidR="00EC5BB4" w:rsidRDefault="00EC5BB4">
      <w:pPr>
        <w:pStyle w:val="af5"/>
        <w:rPr>
          <w:rFonts w:ascii="微软雅黑" w:eastAsia="微软雅黑" w:hAnsi="微软雅黑" w:cs="微软雅黑"/>
          <w:color w:val="000000"/>
        </w:rPr>
      </w:pPr>
    </w:p>
    <w:p w14:paraId="4D6013BE" w14:textId="77777777" w:rsidR="00EC5BB4" w:rsidRDefault="00EC5BB4">
      <w:pPr>
        <w:pStyle w:val="af5"/>
        <w:rPr>
          <w:rFonts w:ascii="微软雅黑" w:eastAsia="微软雅黑" w:hAnsi="微软雅黑" w:cs="微软雅黑"/>
          <w:color w:val="000000"/>
        </w:rPr>
      </w:pPr>
    </w:p>
    <w:p w14:paraId="79E236DD" w14:textId="77777777" w:rsidR="00EC5BB4" w:rsidRDefault="00EC5BB4">
      <w:pPr>
        <w:pStyle w:val="af5"/>
        <w:rPr>
          <w:rFonts w:ascii="微软雅黑" w:eastAsia="微软雅黑" w:hAnsi="微软雅黑" w:cs="微软雅黑"/>
          <w:color w:val="000000"/>
        </w:rPr>
      </w:pPr>
    </w:p>
    <w:p w14:paraId="765FAA21" w14:textId="77777777" w:rsidR="00EC5BB4" w:rsidRDefault="00EC5BB4">
      <w:pPr>
        <w:pStyle w:val="af5"/>
        <w:rPr>
          <w:rFonts w:ascii="微软雅黑" w:eastAsia="微软雅黑" w:hAnsi="微软雅黑" w:cs="微软雅黑"/>
          <w:color w:val="000000"/>
        </w:rPr>
      </w:pPr>
    </w:p>
    <w:p w14:paraId="4F0E98EB" w14:textId="77777777" w:rsidR="00EC5BB4" w:rsidRDefault="00EC5BB4">
      <w:pPr>
        <w:pStyle w:val="1"/>
        <w:spacing w:line="360" w:lineRule="auto"/>
        <w:jc w:val="both"/>
        <w:rPr>
          <w:rFonts w:ascii="微软雅黑" w:eastAsia="微软雅黑" w:hAnsi="微软雅黑" w:cs="微软雅黑"/>
        </w:rPr>
      </w:pPr>
    </w:p>
    <w:p w14:paraId="7E0D3C9E" w14:textId="77777777" w:rsidR="00EC5BB4" w:rsidRDefault="0095493A">
      <w:pPr>
        <w:pStyle w:val="1"/>
        <w:spacing w:line="360" w:lineRule="auto"/>
        <w:rPr>
          <w:rFonts w:ascii="微软雅黑" w:eastAsia="微软雅黑" w:hAnsi="微软雅黑" w:cs="微软雅黑"/>
        </w:rPr>
      </w:pPr>
      <w:r>
        <w:rPr>
          <w:rFonts w:ascii="微软雅黑" w:eastAsia="微软雅黑" w:hAnsi="微软雅黑" w:cs="微软雅黑" w:hint="eastAsia"/>
        </w:rPr>
        <w:t>第四章  合同参考文本</w:t>
      </w:r>
    </w:p>
    <w:p w14:paraId="5CDB8404" w14:textId="77777777" w:rsidR="00EC5BB4" w:rsidRDefault="00EC5BB4">
      <w:pPr>
        <w:pStyle w:val="Style3"/>
        <w:adjustRightInd w:val="0"/>
        <w:snapToGrid w:val="0"/>
        <w:spacing w:line="360" w:lineRule="exact"/>
        <w:ind w:firstLineChars="0" w:firstLine="0"/>
        <w:rPr>
          <w:rFonts w:ascii="宋体" w:hAnsi="宋体" w:cs="宋体"/>
          <w:color w:val="000000"/>
          <w:sz w:val="24"/>
          <w:szCs w:val="36"/>
        </w:rPr>
      </w:pPr>
    </w:p>
    <w:p w14:paraId="6C6468CA" w14:textId="33687A6F" w:rsidR="00EC5BB4" w:rsidDel="0011312B" w:rsidRDefault="00EC5BB4">
      <w:pPr>
        <w:rPr>
          <w:del w:id="101" w:author="admin" w:date="2024-01-19T11:12:00Z"/>
        </w:rPr>
      </w:pPr>
    </w:p>
    <w:p w14:paraId="4A2DCC24" w14:textId="77777777" w:rsidR="0011312B" w:rsidRPr="0011312B" w:rsidRDefault="0011312B">
      <w:pPr>
        <w:pStyle w:val="a0"/>
        <w:rPr>
          <w:ins w:id="102" w:author="admin" w:date="2024-01-19T11:12:00Z"/>
          <w:rPrChange w:id="103" w:author="admin" w:date="2024-01-19T11:12:00Z">
            <w:rPr>
              <w:ins w:id="104" w:author="admin" w:date="2024-01-19T11:12:00Z"/>
              <w:rFonts w:ascii="仿宋_GB2312" w:eastAsia="仿宋_GB2312" w:hAnsi="Calibri Light" w:cs="仿宋_GB2312"/>
              <w:b/>
              <w:bCs/>
              <w:color w:val="000000"/>
              <w:sz w:val="24"/>
              <w:shd w:val="clear" w:color="auto" w:fill="FFFFFF"/>
            </w:rPr>
          </w:rPrChange>
        </w:rPr>
        <w:pPrChange w:id="105" w:author="admin" w:date="2024-01-19T11:12:00Z">
          <w:pPr>
            <w:shd w:val="clear" w:color="auto" w:fill="FFFFFF"/>
            <w:spacing w:beforeAutospacing="1" w:after="145"/>
          </w:pPr>
        </w:pPrChange>
      </w:pPr>
    </w:p>
    <w:p w14:paraId="6314F754" w14:textId="77777777" w:rsidR="00EC5BB4" w:rsidDel="0011312B" w:rsidRDefault="00EC5BB4">
      <w:pPr>
        <w:shd w:val="clear" w:color="auto" w:fill="FFFFFF"/>
        <w:spacing w:beforeAutospacing="1" w:after="145"/>
        <w:rPr>
          <w:del w:id="106" w:author="admin" w:date="2024-01-19T11:12:00Z"/>
          <w:rFonts w:ascii="仿宋_GB2312" w:eastAsia="仿宋_GB2312" w:hAnsi="Calibri Light" w:cs="仿宋_GB2312"/>
          <w:b/>
          <w:bCs/>
          <w:color w:val="000000"/>
          <w:sz w:val="24"/>
          <w:shd w:val="clear" w:color="auto" w:fill="FFFFFF"/>
        </w:rPr>
      </w:pPr>
    </w:p>
    <w:p w14:paraId="36614BB9" w14:textId="77777777" w:rsidR="00EC5BB4" w:rsidDel="0011312B" w:rsidRDefault="00EC5BB4">
      <w:pPr>
        <w:shd w:val="clear" w:color="auto" w:fill="FFFFFF"/>
        <w:spacing w:beforeAutospacing="1" w:after="145"/>
        <w:rPr>
          <w:del w:id="107" w:author="admin" w:date="2024-01-19T11:12:00Z"/>
          <w:rFonts w:ascii="仿宋_GB2312" w:eastAsia="仿宋_GB2312" w:hAnsi="Calibri Light" w:cs="仿宋_GB2312"/>
          <w:b/>
          <w:bCs/>
          <w:color w:val="000000"/>
          <w:sz w:val="24"/>
          <w:shd w:val="clear" w:color="auto" w:fill="FFFFFF"/>
        </w:rPr>
      </w:pPr>
    </w:p>
    <w:p w14:paraId="4DA2DBDC" w14:textId="77777777" w:rsidR="00EC5BB4" w:rsidDel="0011312B" w:rsidRDefault="00EC5BB4">
      <w:pPr>
        <w:shd w:val="clear" w:color="auto" w:fill="FFFFFF"/>
        <w:spacing w:beforeAutospacing="1" w:after="145"/>
        <w:rPr>
          <w:del w:id="108" w:author="admin" w:date="2024-01-19T11:12:00Z"/>
          <w:rFonts w:ascii="仿宋_GB2312" w:eastAsia="仿宋_GB2312" w:hAnsi="Calibri Light" w:cs="仿宋_GB2312"/>
          <w:b/>
          <w:bCs/>
          <w:color w:val="000000"/>
          <w:sz w:val="24"/>
          <w:shd w:val="clear" w:color="auto" w:fill="FFFFFF"/>
        </w:rPr>
      </w:pPr>
    </w:p>
    <w:p w14:paraId="7BD97716" w14:textId="77777777" w:rsidR="00EC5BB4" w:rsidDel="0011312B" w:rsidRDefault="00EC5BB4">
      <w:pPr>
        <w:shd w:val="clear" w:color="auto" w:fill="FFFFFF"/>
        <w:spacing w:beforeAutospacing="1" w:after="145"/>
        <w:rPr>
          <w:del w:id="109" w:author="admin" w:date="2024-01-19T11:12:00Z"/>
          <w:rFonts w:ascii="仿宋_GB2312" w:eastAsia="仿宋_GB2312" w:hAnsi="Calibri Light" w:cs="仿宋_GB2312"/>
          <w:b/>
          <w:bCs/>
          <w:color w:val="000000"/>
          <w:sz w:val="24"/>
          <w:shd w:val="clear" w:color="auto" w:fill="FFFFFF"/>
        </w:rPr>
      </w:pPr>
    </w:p>
    <w:p w14:paraId="60BA83F9" w14:textId="77777777" w:rsidR="00EC5BB4" w:rsidDel="0011312B" w:rsidRDefault="00EC5BB4">
      <w:pPr>
        <w:shd w:val="clear" w:color="auto" w:fill="FFFFFF"/>
        <w:spacing w:beforeAutospacing="1" w:after="145"/>
        <w:rPr>
          <w:del w:id="110" w:author="admin" w:date="2024-01-19T11:12:00Z"/>
          <w:rFonts w:ascii="仿宋_GB2312" w:eastAsia="仿宋_GB2312" w:hAnsi="Calibri Light" w:cs="仿宋_GB2312"/>
          <w:b/>
          <w:bCs/>
          <w:color w:val="000000"/>
          <w:sz w:val="24"/>
          <w:shd w:val="clear" w:color="auto" w:fill="FFFFFF"/>
        </w:rPr>
      </w:pPr>
    </w:p>
    <w:p w14:paraId="6E65C065" w14:textId="77777777" w:rsidR="00EC5BB4" w:rsidDel="0011312B" w:rsidRDefault="00EC5BB4">
      <w:pPr>
        <w:shd w:val="clear" w:color="auto" w:fill="FFFFFF"/>
        <w:spacing w:beforeAutospacing="1" w:after="145"/>
        <w:rPr>
          <w:del w:id="111" w:author="admin" w:date="2024-01-19T11:12:00Z"/>
          <w:rFonts w:ascii="仿宋_GB2312" w:eastAsia="仿宋_GB2312" w:hAnsi="Calibri Light" w:cs="仿宋_GB2312"/>
          <w:b/>
          <w:bCs/>
          <w:color w:val="000000"/>
          <w:sz w:val="24"/>
          <w:shd w:val="clear" w:color="auto" w:fill="FFFFFF"/>
        </w:rPr>
      </w:pPr>
    </w:p>
    <w:p w14:paraId="5092D3D5" w14:textId="77777777" w:rsidR="00EC5BB4" w:rsidDel="0011312B" w:rsidRDefault="00EC5BB4">
      <w:pPr>
        <w:shd w:val="clear" w:color="auto" w:fill="FFFFFF"/>
        <w:spacing w:beforeAutospacing="1" w:after="145"/>
        <w:rPr>
          <w:del w:id="112" w:author="admin" w:date="2024-01-19T11:12:00Z"/>
          <w:rFonts w:ascii="仿宋_GB2312" w:eastAsia="仿宋_GB2312" w:hAnsi="Calibri Light" w:cs="仿宋_GB2312"/>
          <w:b/>
          <w:bCs/>
          <w:color w:val="000000"/>
          <w:sz w:val="24"/>
          <w:shd w:val="clear" w:color="auto" w:fill="FFFFFF"/>
        </w:rPr>
      </w:pPr>
    </w:p>
    <w:p w14:paraId="2BD57702" w14:textId="77777777" w:rsidR="00EC5BB4" w:rsidDel="0011312B" w:rsidRDefault="00EC5BB4">
      <w:pPr>
        <w:shd w:val="clear" w:color="auto" w:fill="FFFFFF"/>
        <w:spacing w:beforeAutospacing="1" w:after="145"/>
        <w:rPr>
          <w:del w:id="113" w:author="admin" w:date="2024-01-19T11:12:00Z"/>
          <w:rFonts w:ascii="仿宋_GB2312" w:eastAsia="仿宋_GB2312" w:hAnsi="Calibri Light" w:cs="仿宋_GB2312"/>
          <w:b/>
          <w:bCs/>
          <w:color w:val="000000"/>
          <w:sz w:val="24"/>
          <w:shd w:val="clear" w:color="auto" w:fill="FFFFFF"/>
        </w:rPr>
      </w:pPr>
    </w:p>
    <w:p w14:paraId="37435F65" w14:textId="77777777" w:rsidR="00EC5BB4" w:rsidDel="0011312B" w:rsidRDefault="00EC5BB4">
      <w:pPr>
        <w:pStyle w:val="a0"/>
        <w:rPr>
          <w:del w:id="114" w:author="admin" w:date="2024-01-19T11:12:00Z"/>
          <w:rFonts w:ascii="仿宋_GB2312" w:eastAsia="仿宋_GB2312" w:hAnsi="Calibri Light" w:cs="仿宋_GB2312"/>
          <w:b/>
          <w:bCs/>
          <w:color w:val="000000"/>
          <w:shd w:val="clear" w:color="auto" w:fill="FFFFFF"/>
        </w:rPr>
      </w:pPr>
    </w:p>
    <w:p w14:paraId="2EAF6D19" w14:textId="77777777" w:rsidR="00EC5BB4" w:rsidRDefault="00EC5BB4"/>
    <w:p w14:paraId="1AF935E5" w14:textId="77777777" w:rsidR="00EC5BB4" w:rsidRDefault="0095493A">
      <w:pPr>
        <w:shd w:val="clear" w:color="auto" w:fill="FFFFFF"/>
        <w:spacing w:beforeAutospacing="1" w:after="145"/>
        <w:rPr>
          <w:rFonts w:ascii="仿宋" w:eastAsia="仿宋" w:hAnsi="仿宋" w:cs="仿宋"/>
          <w:b/>
          <w:bCs/>
          <w:color w:val="000000"/>
          <w:sz w:val="24"/>
          <w:shd w:val="clear" w:color="auto" w:fill="FFFFFF"/>
        </w:rPr>
      </w:pPr>
      <w:r>
        <w:rPr>
          <w:rFonts w:ascii="仿宋" w:eastAsia="仿宋" w:hAnsi="仿宋" w:cs="仿宋" w:hint="eastAsia"/>
          <w:b/>
          <w:bCs/>
          <w:color w:val="000000"/>
          <w:sz w:val="24"/>
          <w:shd w:val="clear" w:color="auto" w:fill="FFFFFF"/>
        </w:rPr>
        <w:t>合同编号：</w:t>
      </w:r>
    </w:p>
    <w:p w14:paraId="6595558D" w14:textId="77777777" w:rsidR="00EC5BB4" w:rsidDel="00BF74D9" w:rsidRDefault="00EC5BB4">
      <w:pPr>
        <w:shd w:val="clear" w:color="auto" w:fill="FFFFFF"/>
        <w:spacing w:beforeAutospacing="1"/>
        <w:rPr>
          <w:del w:id="115" w:author="admin" w:date="2024-01-25T09:16:00Z"/>
          <w:rFonts w:ascii="仿宋" w:eastAsia="仿宋" w:hAnsi="仿宋" w:cs="仿宋"/>
          <w:color w:val="000000"/>
          <w:shd w:val="clear" w:color="auto" w:fill="FFFFFF"/>
        </w:rPr>
      </w:pPr>
    </w:p>
    <w:p w14:paraId="2CFFE761" w14:textId="77777777" w:rsidR="00EC5BB4" w:rsidDel="00BF74D9" w:rsidRDefault="00EC5BB4">
      <w:pPr>
        <w:shd w:val="clear" w:color="auto" w:fill="FFFFFF"/>
        <w:spacing w:beforeAutospacing="1"/>
        <w:rPr>
          <w:del w:id="116" w:author="admin" w:date="2024-01-25T09:16:00Z"/>
          <w:rFonts w:ascii="仿宋" w:eastAsia="仿宋" w:hAnsi="仿宋" w:cs="仿宋" w:hint="eastAsia"/>
          <w:color w:val="000000"/>
          <w:shd w:val="clear" w:color="auto" w:fill="FFFFFF"/>
        </w:rPr>
      </w:pPr>
    </w:p>
    <w:p w14:paraId="705C2FF4" w14:textId="77777777" w:rsidR="00EC5BB4" w:rsidDel="00BF74D9" w:rsidRDefault="00EC5BB4">
      <w:pPr>
        <w:pStyle w:val="af5"/>
        <w:rPr>
          <w:del w:id="117" w:author="admin" w:date="2024-01-25T09:16:00Z"/>
          <w:rFonts w:ascii="仿宋" w:eastAsia="仿宋" w:hAnsi="仿宋" w:cs="仿宋" w:hint="eastAsia"/>
        </w:rPr>
      </w:pPr>
    </w:p>
    <w:p w14:paraId="1BA89AEE" w14:textId="77777777" w:rsidR="00EC5BB4" w:rsidRDefault="00EC5BB4">
      <w:pPr>
        <w:shd w:val="clear" w:color="auto" w:fill="FFFFFF"/>
        <w:spacing w:beforeAutospacing="1"/>
        <w:rPr>
          <w:rFonts w:ascii="仿宋" w:eastAsia="仿宋" w:hAnsi="仿宋" w:cs="仿宋" w:hint="eastAsia"/>
          <w:color w:val="000000"/>
          <w:shd w:val="clear" w:color="auto" w:fill="FFFFFF"/>
        </w:rPr>
      </w:pPr>
    </w:p>
    <w:p w14:paraId="2E4C5688" w14:textId="77777777" w:rsidR="00EC5BB4" w:rsidRDefault="0095493A">
      <w:pPr>
        <w:tabs>
          <w:tab w:val="left" w:pos="720"/>
        </w:tabs>
        <w:jc w:val="center"/>
        <w:rPr>
          <w:rFonts w:ascii="仿宋_GB2312" w:eastAsia="仿宋_GB2312" w:hAnsi="仿宋_GB2312" w:cs="仿宋_GB2312"/>
          <w:b/>
          <w:sz w:val="48"/>
          <w:szCs w:val="48"/>
          <w:u w:val="single"/>
        </w:rPr>
      </w:pPr>
      <w:r>
        <w:rPr>
          <w:rFonts w:ascii="仿宋_GB2312" w:eastAsia="仿宋_GB2312" w:hAnsi="仿宋_GB2312" w:cs="仿宋_GB2312" w:hint="eastAsia"/>
          <w:b/>
          <w:sz w:val="48"/>
          <w:szCs w:val="48"/>
          <w:u w:val="single"/>
        </w:rPr>
        <w:t xml:space="preserve">        (项目)</w:t>
      </w:r>
    </w:p>
    <w:p w14:paraId="41A0707B" w14:textId="77777777" w:rsidR="00EC5BB4" w:rsidRDefault="00EC5BB4">
      <w:pPr>
        <w:tabs>
          <w:tab w:val="left" w:pos="720"/>
        </w:tabs>
        <w:rPr>
          <w:rFonts w:ascii="仿宋_GB2312" w:eastAsia="仿宋_GB2312" w:hAnsi="仿宋_GB2312" w:cs="仿宋_GB2312"/>
          <w:b/>
          <w:sz w:val="48"/>
          <w:szCs w:val="48"/>
        </w:rPr>
      </w:pPr>
    </w:p>
    <w:p w14:paraId="4307E6B1" w14:textId="77777777" w:rsidR="00EC5BB4" w:rsidRDefault="0095493A">
      <w:pPr>
        <w:tabs>
          <w:tab w:val="left" w:pos="720"/>
        </w:tabs>
        <w:jc w:val="center"/>
        <w:rPr>
          <w:rFonts w:ascii="仿宋_GB2312" w:eastAsia="仿宋_GB2312" w:hAnsi="仿宋_GB2312" w:cs="仿宋_GB2312"/>
          <w:b/>
          <w:sz w:val="48"/>
          <w:szCs w:val="48"/>
        </w:rPr>
      </w:pPr>
      <w:r>
        <w:rPr>
          <w:rFonts w:ascii="微软雅黑" w:eastAsia="微软雅黑" w:hAnsi="微软雅黑" w:cs="微软雅黑" w:hint="eastAsia"/>
          <w:b/>
          <w:sz w:val="48"/>
          <w:szCs w:val="48"/>
        </w:rPr>
        <w:t>合</w:t>
      </w:r>
      <w:r>
        <w:rPr>
          <w:rFonts w:ascii="仿宋_GB2312" w:eastAsia="仿宋_GB2312" w:hAnsi="仿宋_GB2312" w:cs="仿宋_GB2312" w:hint="eastAsia"/>
          <w:b/>
          <w:sz w:val="48"/>
          <w:szCs w:val="48"/>
        </w:rPr>
        <w:t xml:space="preserve"> 同 书</w:t>
      </w:r>
    </w:p>
    <w:p w14:paraId="2129DD22" w14:textId="77777777" w:rsidR="00EC5BB4" w:rsidRDefault="0095493A">
      <w:pPr>
        <w:tabs>
          <w:tab w:val="left" w:pos="720"/>
        </w:tabs>
        <w:jc w:val="center"/>
        <w:rPr>
          <w:rFonts w:ascii="仿宋_GB2312" w:eastAsia="仿宋_GB2312" w:hAnsi="仿宋_GB2312" w:cs="仿宋_GB2312"/>
          <w:b/>
          <w:sz w:val="44"/>
          <w:szCs w:val="44"/>
        </w:rPr>
      </w:pPr>
      <w:r>
        <w:rPr>
          <w:rFonts w:ascii="微软雅黑" w:eastAsia="微软雅黑" w:hAnsi="微软雅黑" w:cs="微软雅黑" w:hint="eastAsia"/>
          <w:b/>
          <w:sz w:val="44"/>
          <w:szCs w:val="44"/>
        </w:rPr>
        <w:t>（</w:t>
      </w:r>
      <w:r>
        <w:rPr>
          <w:rFonts w:ascii="仿宋_GB2312" w:eastAsia="仿宋_GB2312" w:hAnsi="仿宋_GB2312" w:cs="仿宋_GB2312" w:hint="eastAsia"/>
          <w:b/>
          <w:sz w:val="44"/>
          <w:szCs w:val="44"/>
        </w:rPr>
        <w:t>货物类）</w:t>
      </w:r>
    </w:p>
    <w:p w14:paraId="5E152A1B" w14:textId="77777777" w:rsidR="00EC5BB4" w:rsidRDefault="00EC5BB4">
      <w:pPr>
        <w:tabs>
          <w:tab w:val="left" w:pos="720"/>
        </w:tabs>
        <w:jc w:val="center"/>
        <w:rPr>
          <w:rFonts w:ascii="仿宋_GB2312" w:eastAsia="仿宋_GB2312" w:hAnsi="仿宋_GB2312" w:cs="仿宋_GB2312"/>
          <w:b/>
          <w:sz w:val="44"/>
          <w:szCs w:val="44"/>
        </w:rPr>
      </w:pPr>
    </w:p>
    <w:tbl>
      <w:tblPr>
        <w:tblW w:w="0" w:type="auto"/>
        <w:jc w:val="center"/>
        <w:tblLayout w:type="fixed"/>
        <w:tblLook w:val="04A0" w:firstRow="1" w:lastRow="0" w:firstColumn="1" w:lastColumn="0" w:noHBand="0" w:noVBand="1"/>
      </w:tblPr>
      <w:tblGrid>
        <w:gridCol w:w="5400"/>
      </w:tblGrid>
      <w:tr w:rsidR="00EC5BB4" w14:paraId="490BE446" w14:textId="77777777">
        <w:trPr>
          <w:trHeight w:val="446"/>
          <w:jc w:val="center"/>
        </w:trPr>
        <w:tc>
          <w:tcPr>
            <w:tcW w:w="5400" w:type="dxa"/>
          </w:tcPr>
          <w:p w14:paraId="6CFD35F5" w14:textId="77777777" w:rsidR="00EC5BB4" w:rsidRDefault="0095493A">
            <w:pPr>
              <w:tabs>
                <w:tab w:val="left" w:pos="720"/>
              </w:tabs>
              <w:rPr>
                <w:rFonts w:ascii="仿宋_GB2312" w:eastAsia="仿宋_GB2312" w:hAnsi="仿宋_GB2312" w:cs="仿宋_GB2312"/>
                <w:b/>
                <w:sz w:val="32"/>
                <w:szCs w:val="32"/>
                <w:u w:val="single"/>
              </w:rPr>
            </w:pPr>
            <w:r>
              <w:rPr>
                <w:rFonts w:ascii="微软雅黑" w:eastAsia="微软雅黑" w:hAnsi="微软雅黑" w:cs="微软雅黑" w:hint="eastAsia"/>
                <w:b/>
                <w:sz w:val="32"/>
                <w:szCs w:val="32"/>
              </w:rPr>
              <w:t>项</w:t>
            </w:r>
            <w:r>
              <w:rPr>
                <w:rFonts w:ascii="仿宋_GB2312" w:eastAsia="仿宋_GB2312" w:hAnsi="仿宋_GB2312" w:cs="仿宋_GB2312" w:hint="eastAsia"/>
                <w:b/>
                <w:sz w:val="32"/>
                <w:szCs w:val="32"/>
              </w:rPr>
              <w:t>目编号：</w:t>
            </w:r>
          </w:p>
        </w:tc>
      </w:tr>
      <w:tr w:rsidR="00EC5BB4" w14:paraId="29DD6871" w14:textId="77777777">
        <w:trPr>
          <w:trHeight w:val="446"/>
          <w:jc w:val="center"/>
        </w:trPr>
        <w:tc>
          <w:tcPr>
            <w:tcW w:w="5400" w:type="dxa"/>
          </w:tcPr>
          <w:p w14:paraId="68413D66" w14:textId="77777777" w:rsidR="00EC5BB4" w:rsidRDefault="00EC5BB4">
            <w:pPr>
              <w:tabs>
                <w:tab w:val="left" w:pos="720"/>
              </w:tabs>
              <w:rPr>
                <w:rFonts w:ascii="仿宋_GB2312" w:eastAsia="仿宋_GB2312" w:hAnsi="仿宋_GB2312" w:cs="仿宋_GB2312"/>
                <w:b/>
                <w:sz w:val="32"/>
                <w:szCs w:val="32"/>
                <w:u w:val="single"/>
              </w:rPr>
            </w:pPr>
          </w:p>
        </w:tc>
      </w:tr>
      <w:tr w:rsidR="00EC5BB4" w14:paraId="4D43CD04" w14:textId="77777777">
        <w:trPr>
          <w:trHeight w:val="446"/>
          <w:jc w:val="center"/>
        </w:trPr>
        <w:tc>
          <w:tcPr>
            <w:tcW w:w="5400" w:type="dxa"/>
          </w:tcPr>
          <w:p w14:paraId="2DFC9097" w14:textId="77777777" w:rsidR="00EC5BB4" w:rsidRDefault="0095493A">
            <w:pPr>
              <w:tabs>
                <w:tab w:val="left" w:pos="720"/>
              </w:tabs>
              <w:rPr>
                <w:rFonts w:ascii="仿宋_GB2312" w:eastAsia="仿宋_GB2312" w:hAnsi="仿宋_GB2312" w:cs="仿宋_GB2312"/>
                <w:b/>
                <w:sz w:val="32"/>
                <w:szCs w:val="32"/>
              </w:rPr>
            </w:pPr>
            <w:r>
              <w:rPr>
                <w:rFonts w:ascii="微软雅黑" w:eastAsia="微软雅黑" w:hAnsi="微软雅黑" w:cs="微软雅黑" w:hint="eastAsia"/>
                <w:b/>
                <w:sz w:val="32"/>
                <w:szCs w:val="32"/>
              </w:rPr>
              <w:t>项</w:t>
            </w:r>
            <w:r>
              <w:rPr>
                <w:rFonts w:ascii="仿宋_GB2312" w:eastAsia="仿宋_GB2312" w:hAnsi="仿宋_GB2312" w:cs="仿宋_GB2312" w:hint="eastAsia"/>
                <w:b/>
                <w:sz w:val="32"/>
                <w:szCs w:val="32"/>
              </w:rPr>
              <w:t>目名称：</w:t>
            </w:r>
          </w:p>
        </w:tc>
      </w:tr>
      <w:tr w:rsidR="00EC5BB4" w14:paraId="1C08EF3F" w14:textId="77777777">
        <w:trPr>
          <w:trHeight w:val="460"/>
          <w:jc w:val="center"/>
        </w:trPr>
        <w:tc>
          <w:tcPr>
            <w:tcW w:w="5400" w:type="dxa"/>
          </w:tcPr>
          <w:p w14:paraId="3D1CFC54" w14:textId="77777777" w:rsidR="00EC5BB4" w:rsidRDefault="00EC5BB4">
            <w:pPr>
              <w:tabs>
                <w:tab w:val="left" w:pos="720"/>
              </w:tabs>
              <w:rPr>
                <w:rFonts w:ascii="仿宋_GB2312" w:eastAsia="仿宋_GB2312" w:hAnsi="仿宋_GB2312" w:cs="仿宋_GB2312"/>
                <w:b/>
                <w:sz w:val="28"/>
                <w:szCs w:val="28"/>
              </w:rPr>
            </w:pPr>
          </w:p>
        </w:tc>
      </w:tr>
    </w:tbl>
    <w:p w14:paraId="1DCEF75D" w14:textId="77777777" w:rsidR="00EC5BB4" w:rsidRDefault="00EC5BB4">
      <w:pPr>
        <w:jc w:val="center"/>
        <w:rPr>
          <w:rFonts w:ascii="仿宋_GB2312" w:eastAsia="仿宋_GB2312" w:hAnsi="仿宋_GB2312" w:cs="仿宋_GB2312"/>
          <w:b/>
          <w:sz w:val="28"/>
          <w:szCs w:val="28"/>
        </w:rPr>
      </w:pPr>
    </w:p>
    <w:p w14:paraId="27F47C75" w14:textId="77777777" w:rsidR="00EC5BB4" w:rsidRDefault="00EC5BB4">
      <w:pPr>
        <w:jc w:val="center"/>
        <w:rPr>
          <w:rFonts w:ascii="仿宋_GB2312" w:eastAsia="仿宋_GB2312" w:hAnsi="仿宋_GB2312" w:cs="仿宋_GB2312"/>
          <w:b/>
          <w:sz w:val="28"/>
          <w:szCs w:val="28"/>
        </w:rPr>
      </w:pPr>
    </w:p>
    <w:p w14:paraId="69576DE4" w14:textId="77777777" w:rsidR="00EC5BB4" w:rsidRDefault="0095493A">
      <w:pPr>
        <w:spacing w:beforeAutospacing="1" w:line="360" w:lineRule="auto"/>
        <w:rPr>
          <w:rFonts w:ascii="仿宋_GB2312" w:eastAsia="仿宋_GB2312" w:hAnsi="仿宋_GB2312" w:cs="仿宋_GB2312"/>
          <w:b/>
          <w:color w:val="000000"/>
          <w:sz w:val="28"/>
          <w:szCs w:val="28"/>
        </w:rPr>
      </w:pPr>
      <w:r>
        <w:rPr>
          <w:rFonts w:ascii="微软雅黑" w:eastAsia="微软雅黑" w:hAnsi="微软雅黑" w:cs="微软雅黑" w:hint="eastAsia"/>
          <w:b/>
          <w:color w:val="000000"/>
          <w:sz w:val="28"/>
          <w:szCs w:val="28"/>
        </w:rPr>
        <w:t>注</w:t>
      </w:r>
      <w:r>
        <w:rPr>
          <w:rFonts w:ascii="仿宋_GB2312" w:eastAsia="仿宋_GB2312" w:hAnsi="仿宋_GB2312" w:cs="仿宋_GB2312" w:hint="eastAsia"/>
          <w:b/>
          <w:color w:val="000000"/>
          <w:sz w:val="28"/>
          <w:szCs w:val="28"/>
        </w:rPr>
        <w:t>：本合同仅为合同的参考文本，合同签订双方可根据项目的具体要求进行修订，但不得偏离实质性条款。</w:t>
      </w:r>
    </w:p>
    <w:p w14:paraId="5A1FB86A" w14:textId="77777777" w:rsidR="00EC5BB4" w:rsidRDefault="0095493A">
      <w:pPr>
        <w:jc w:val="center"/>
        <w:rPr>
          <w:rFonts w:ascii="仿宋_GB2312" w:eastAsia="仿宋_GB2312" w:hAnsi="仿宋_GB2312" w:cs="仿宋_GB2312"/>
          <w:b/>
          <w:bCs/>
          <w:sz w:val="30"/>
          <w:szCs w:val="30"/>
        </w:rPr>
      </w:pPr>
      <w:r>
        <w:rPr>
          <w:rFonts w:ascii="仿宋_GB2312" w:eastAsia="仿宋_GB2312" w:hAnsi="仿宋_GB2312" w:cs="仿宋_GB2312" w:hint="eastAsia"/>
          <w:b/>
          <w:sz w:val="28"/>
          <w:szCs w:val="28"/>
        </w:rPr>
        <w:br w:type="page"/>
      </w:r>
      <w:r>
        <w:rPr>
          <w:rFonts w:ascii="仿宋_GB2312" w:eastAsia="仿宋_GB2312" w:hAnsi="仿宋_GB2312" w:cs="仿宋_GB2312" w:hint="eastAsia"/>
          <w:b/>
          <w:bCs/>
          <w:sz w:val="30"/>
          <w:szCs w:val="30"/>
        </w:rPr>
        <w:lastRenderedPageBreak/>
        <w:t>中山大学孙逸仙纪念医院采购合同</w:t>
      </w:r>
    </w:p>
    <w:p w14:paraId="0DF2ACA1" w14:textId="77777777" w:rsidR="00EC5BB4" w:rsidRDefault="0095493A">
      <w:pPr>
        <w:rPr>
          <w:rFonts w:ascii="仿宋_GB2312" w:eastAsia="仿宋_GB2312" w:hAnsi="仿宋_GB2312" w:cs="仿宋_GB2312"/>
          <w:szCs w:val="21"/>
        </w:rPr>
      </w:pPr>
      <w:r>
        <w:rPr>
          <w:rFonts w:ascii="仿宋_GB2312" w:eastAsia="仿宋_GB2312" w:hAnsi="仿宋_GB2312" w:cs="仿宋_GB2312" w:hint="eastAsia"/>
          <w:szCs w:val="21"/>
        </w:rPr>
        <w:t xml:space="preserve"> </w:t>
      </w:r>
      <w:r>
        <w:rPr>
          <w:rFonts w:ascii="仿宋_GB2312" w:eastAsia="仿宋_GB2312" w:hAnsi="仿宋_GB2312" w:cs="仿宋_GB2312"/>
          <w:szCs w:val="21"/>
        </w:rPr>
        <w:t xml:space="preserve">                           </w:t>
      </w:r>
    </w:p>
    <w:p w14:paraId="31D5421A" w14:textId="77777777" w:rsidR="00EC5BB4" w:rsidRDefault="0095493A">
      <w:pPr>
        <w:spacing w:line="360" w:lineRule="auto"/>
        <w:rPr>
          <w:rFonts w:ascii="仿宋_GB2312" w:eastAsia="仿宋_GB2312" w:hAnsi="仿宋_GB2312" w:cs="仿宋_GB2312"/>
          <w:szCs w:val="21"/>
        </w:rPr>
      </w:pPr>
      <w:r>
        <w:rPr>
          <w:rFonts w:ascii="微软雅黑" w:eastAsia="微软雅黑" w:hAnsi="微软雅黑" w:cs="微软雅黑" w:hint="eastAsia"/>
          <w:szCs w:val="21"/>
        </w:rPr>
        <w:t>甲</w:t>
      </w:r>
      <w:r>
        <w:rPr>
          <w:rFonts w:ascii="仿宋_GB2312" w:eastAsia="仿宋_GB2312" w:hAnsi="仿宋_GB2312" w:cs="仿宋_GB2312" w:hint="eastAsia"/>
          <w:szCs w:val="21"/>
        </w:rPr>
        <w:t>方：中山大学孙逸仙纪念医院</w:t>
      </w:r>
    </w:p>
    <w:p w14:paraId="5D55C053" w14:textId="77777777" w:rsidR="00EC5BB4" w:rsidRDefault="0095493A">
      <w:pPr>
        <w:spacing w:line="360" w:lineRule="auto"/>
        <w:rPr>
          <w:rFonts w:ascii="仿宋_GB2312" w:eastAsia="仿宋_GB2312" w:hAnsi="仿宋_GB2312" w:cs="仿宋_GB2312"/>
          <w:szCs w:val="21"/>
        </w:rPr>
      </w:pPr>
      <w:r>
        <w:rPr>
          <w:rFonts w:ascii="微软雅黑" w:eastAsia="微软雅黑" w:hAnsi="微软雅黑" w:cs="微软雅黑" w:hint="eastAsia"/>
          <w:szCs w:val="21"/>
        </w:rPr>
        <w:t>乙</w:t>
      </w:r>
      <w:r>
        <w:rPr>
          <w:rFonts w:ascii="仿宋_GB2312" w:eastAsia="仿宋_GB2312" w:hAnsi="仿宋_GB2312" w:cs="仿宋_GB2312" w:hint="eastAsia"/>
          <w:szCs w:val="21"/>
        </w:rPr>
        <w:t xml:space="preserve">方： </w:t>
      </w:r>
    </w:p>
    <w:p w14:paraId="3DC02B09" w14:textId="77777777" w:rsidR="00EC5BB4" w:rsidRDefault="00EC5BB4">
      <w:pPr>
        <w:spacing w:line="360" w:lineRule="auto"/>
        <w:rPr>
          <w:rFonts w:ascii="仿宋_GB2312" w:eastAsia="仿宋_GB2312" w:hAnsi="仿宋_GB2312" w:cs="仿宋_GB2312"/>
          <w:szCs w:val="21"/>
        </w:rPr>
      </w:pPr>
    </w:p>
    <w:p w14:paraId="103FCDEA" w14:textId="77777777" w:rsidR="00EC5BB4" w:rsidRDefault="0095493A">
      <w:pPr>
        <w:spacing w:line="360" w:lineRule="auto"/>
        <w:ind w:firstLineChars="200" w:firstLine="420"/>
        <w:rPr>
          <w:rFonts w:ascii="仿宋_GB2312" w:eastAsia="仿宋_GB2312" w:hAnsi="仿宋_GB2312" w:cs="仿宋_GB2312"/>
          <w:szCs w:val="21"/>
        </w:rPr>
      </w:pPr>
      <w:r>
        <w:rPr>
          <w:rFonts w:ascii="微软雅黑" w:eastAsia="微软雅黑" w:hAnsi="微软雅黑" w:cs="微软雅黑" w:hint="eastAsia"/>
          <w:szCs w:val="21"/>
        </w:rPr>
        <w:t>根</w:t>
      </w:r>
      <w:r>
        <w:rPr>
          <w:rFonts w:ascii="仿宋_GB2312" w:eastAsia="仿宋_GB2312" w:hAnsi="仿宋_GB2312" w:cs="仿宋_GB2312" w:hint="eastAsia"/>
          <w:szCs w:val="21"/>
        </w:rPr>
        <w:t>据中华人民共和国现行法律法规，甲、乙双方经协商确定，甲方向乙方订购***</w:t>
      </w:r>
      <w:r>
        <w:rPr>
          <w:rFonts w:ascii="仿宋_GB2312" w:eastAsia="仿宋_GB2312" w:hAnsi="仿宋_GB2312" w:cs="仿宋_GB2312" w:hint="eastAsia"/>
          <w:szCs w:val="21"/>
          <w:u w:val="single"/>
        </w:rPr>
        <w:t>设备及其服务</w:t>
      </w:r>
      <w:r>
        <w:rPr>
          <w:rFonts w:ascii="仿宋_GB2312" w:eastAsia="仿宋_GB2312" w:hAnsi="仿宋_GB2312" w:cs="仿宋_GB2312" w:hint="eastAsia"/>
          <w:szCs w:val="21"/>
        </w:rPr>
        <w:t>，为明确双方责任和权利，特签订本合同，共同遵守。具体条款如下：</w:t>
      </w:r>
    </w:p>
    <w:p w14:paraId="7ACB5515" w14:textId="77777777" w:rsidR="00EC5BB4" w:rsidRDefault="00EC5BB4">
      <w:pPr>
        <w:spacing w:line="360" w:lineRule="auto"/>
        <w:ind w:firstLineChars="200" w:firstLine="420"/>
        <w:rPr>
          <w:rFonts w:ascii="仿宋_GB2312" w:eastAsia="仿宋_GB2312" w:hAnsi="仿宋_GB2312" w:cs="仿宋_GB2312"/>
          <w:szCs w:val="21"/>
        </w:rPr>
      </w:pPr>
    </w:p>
    <w:p w14:paraId="658C06FB" w14:textId="77777777" w:rsidR="00EC5BB4" w:rsidRDefault="0095493A">
      <w:pPr>
        <w:numPr>
          <w:ilvl w:val="0"/>
          <w:numId w:val="12"/>
        </w:numPr>
        <w:spacing w:line="360" w:lineRule="auto"/>
        <w:rPr>
          <w:rFonts w:ascii="仿宋_GB2312" w:eastAsia="仿宋_GB2312" w:hAnsi="仿宋_GB2312" w:cs="仿宋_GB2312"/>
          <w:b/>
          <w:bCs/>
          <w:szCs w:val="21"/>
        </w:rPr>
      </w:pPr>
      <w:r>
        <w:rPr>
          <w:rFonts w:ascii="微软雅黑" w:eastAsia="微软雅黑" w:hAnsi="微软雅黑" w:cs="微软雅黑" w:hint="eastAsia"/>
          <w:b/>
          <w:bCs/>
          <w:szCs w:val="21"/>
        </w:rPr>
        <w:t>合</w:t>
      </w:r>
      <w:r>
        <w:rPr>
          <w:rFonts w:ascii="仿宋_GB2312" w:eastAsia="仿宋_GB2312" w:hAnsi="仿宋_GB2312" w:cs="仿宋_GB2312" w:hint="eastAsia"/>
          <w:b/>
          <w:bCs/>
          <w:szCs w:val="21"/>
        </w:rPr>
        <w:t>同设备</w:t>
      </w:r>
    </w:p>
    <w:p w14:paraId="47F4AADE" w14:textId="77777777" w:rsidR="00EC5BB4" w:rsidRDefault="0095493A">
      <w:pPr>
        <w:spacing w:line="360" w:lineRule="auto"/>
        <w:ind w:left="480"/>
        <w:rPr>
          <w:rFonts w:ascii="仿宋_GB2312" w:eastAsia="仿宋_GB2312" w:hAnsi="仿宋_GB2312" w:cs="仿宋_GB2312"/>
          <w:szCs w:val="21"/>
        </w:rPr>
      </w:pPr>
      <w:r>
        <w:rPr>
          <w:rFonts w:ascii="微软雅黑" w:eastAsia="微软雅黑" w:hAnsi="微软雅黑" w:cs="微软雅黑" w:hint="eastAsia"/>
          <w:szCs w:val="21"/>
        </w:rPr>
        <w:t>乙</w:t>
      </w:r>
      <w:r>
        <w:rPr>
          <w:rFonts w:ascii="仿宋_GB2312" w:eastAsia="仿宋_GB2312" w:hAnsi="仿宋_GB2312" w:cs="仿宋_GB2312" w:hint="eastAsia"/>
          <w:szCs w:val="21"/>
        </w:rPr>
        <w:t>方负责向甲方供应下表中所列场地器材配套设备及负责安装调试。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1"/>
        <w:gridCol w:w="1265"/>
        <w:gridCol w:w="1244"/>
        <w:gridCol w:w="1134"/>
        <w:gridCol w:w="722"/>
        <w:gridCol w:w="777"/>
        <w:gridCol w:w="1106"/>
        <w:gridCol w:w="1187"/>
        <w:gridCol w:w="1250"/>
        <w:gridCol w:w="1250"/>
      </w:tblGrid>
      <w:tr w:rsidR="00EC5BB4" w14:paraId="380CA65F" w14:textId="77777777">
        <w:trPr>
          <w:trHeight w:val="540"/>
          <w:jc w:val="center"/>
        </w:trPr>
        <w:tc>
          <w:tcPr>
            <w:tcW w:w="1111" w:type="dxa"/>
            <w:vAlign w:val="center"/>
          </w:tcPr>
          <w:p w14:paraId="104BDEC4" w14:textId="77777777" w:rsidR="00EC5BB4" w:rsidRDefault="0095493A">
            <w:pPr>
              <w:spacing w:line="360" w:lineRule="auto"/>
              <w:jc w:val="center"/>
              <w:rPr>
                <w:rFonts w:ascii="仿宋_GB2312" w:eastAsia="仿宋_GB2312" w:hAnsi="仿宋_GB2312" w:cs="仿宋_GB2312"/>
                <w:szCs w:val="21"/>
              </w:rPr>
            </w:pPr>
            <w:r>
              <w:rPr>
                <w:rFonts w:ascii="微软雅黑" w:eastAsia="微软雅黑" w:hAnsi="微软雅黑" w:cs="微软雅黑" w:hint="eastAsia"/>
                <w:szCs w:val="21"/>
              </w:rPr>
              <w:t>品</w:t>
            </w:r>
            <w:r>
              <w:rPr>
                <w:rFonts w:ascii="仿宋_GB2312" w:eastAsia="仿宋_GB2312" w:hAnsi="仿宋_GB2312" w:cs="仿宋_GB2312" w:hint="eastAsia"/>
                <w:szCs w:val="21"/>
              </w:rPr>
              <w:t>名</w:t>
            </w:r>
          </w:p>
        </w:tc>
        <w:tc>
          <w:tcPr>
            <w:tcW w:w="1265" w:type="dxa"/>
            <w:vAlign w:val="center"/>
          </w:tcPr>
          <w:p w14:paraId="49ADD00E" w14:textId="77777777" w:rsidR="00EC5BB4" w:rsidRDefault="0095493A">
            <w:pPr>
              <w:spacing w:line="360" w:lineRule="auto"/>
              <w:jc w:val="center"/>
              <w:rPr>
                <w:rFonts w:ascii="仿宋_GB2312" w:eastAsia="仿宋_GB2312" w:hAnsi="仿宋_GB2312" w:cs="仿宋_GB2312"/>
                <w:szCs w:val="21"/>
              </w:rPr>
            </w:pPr>
            <w:r>
              <w:rPr>
                <w:rFonts w:ascii="微软雅黑" w:eastAsia="微软雅黑" w:hAnsi="微软雅黑" w:cs="微软雅黑" w:hint="eastAsia"/>
                <w:szCs w:val="21"/>
              </w:rPr>
              <w:t>规</w:t>
            </w:r>
            <w:r>
              <w:rPr>
                <w:rFonts w:ascii="仿宋_GB2312" w:eastAsia="仿宋_GB2312" w:hAnsi="仿宋_GB2312" w:cs="仿宋_GB2312" w:hint="eastAsia"/>
                <w:szCs w:val="21"/>
              </w:rPr>
              <w:t>格型号</w:t>
            </w:r>
          </w:p>
        </w:tc>
        <w:tc>
          <w:tcPr>
            <w:tcW w:w="1244" w:type="dxa"/>
            <w:vAlign w:val="center"/>
          </w:tcPr>
          <w:p w14:paraId="2C139489" w14:textId="77777777" w:rsidR="00EC5BB4" w:rsidRDefault="0095493A">
            <w:pPr>
              <w:spacing w:line="360" w:lineRule="auto"/>
              <w:jc w:val="center"/>
              <w:rPr>
                <w:rFonts w:ascii="仿宋_GB2312" w:eastAsia="仿宋_GB2312" w:hAnsi="仿宋_GB2312" w:cs="仿宋_GB2312"/>
                <w:szCs w:val="21"/>
              </w:rPr>
            </w:pPr>
            <w:r>
              <w:rPr>
                <w:rFonts w:ascii="微软雅黑" w:eastAsia="微软雅黑" w:hAnsi="微软雅黑" w:cs="微软雅黑" w:hint="eastAsia"/>
                <w:szCs w:val="21"/>
              </w:rPr>
              <w:t>品</w:t>
            </w:r>
            <w:r>
              <w:rPr>
                <w:rFonts w:ascii="仿宋_GB2312" w:eastAsia="仿宋_GB2312" w:hAnsi="仿宋_GB2312" w:cs="仿宋_GB2312" w:hint="eastAsia"/>
                <w:szCs w:val="21"/>
              </w:rPr>
              <w:t>牌</w:t>
            </w:r>
          </w:p>
        </w:tc>
        <w:tc>
          <w:tcPr>
            <w:tcW w:w="1134" w:type="dxa"/>
            <w:vAlign w:val="center"/>
          </w:tcPr>
          <w:p w14:paraId="06361162" w14:textId="77777777" w:rsidR="00EC5BB4" w:rsidRDefault="0095493A">
            <w:pPr>
              <w:spacing w:line="360" w:lineRule="auto"/>
              <w:jc w:val="center"/>
              <w:rPr>
                <w:rFonts w:ascii="仿宋_GB2312" w:eastAsia="仿宋_GB2312" w:hAnsi="仿宋_GB2312" w:cs="仿宋_GB2312"/>
                <w:szCs w:val="21"/>
              </w:rPr>
            </w:pPr>
            <w:r>
              <w:rPr>
                <w:rFonts w:ascii="微软雅黑" w:eastAsia="微软雅黑" w:hAnsi="微软雅黑" w:cs="微软雅黑" w:hint="eastAsia"/>
                <w:szCs w:val="21"/>
              </w:rPr>
              <w:t>产</w:t>
            </w:r>
            <w:r>
              <w:rPr>
                <w:rFonts w:ascii="仿宋_GB2312" w:eastAsia="仿宋_GB2312" w:hAnsi="仿宋_GB2312" w:cs="仿宋_GB2312" w:hint="eastAsia"/>
                <w:szCs w:val="21"/>
              </w:rPr>
              <w:t>地</w:t>
            </w:r>
          </w:p>
        </w:tc>
        <w:tc>
          <w:tcPr>
            <w:tcW w:w="722" w:type="dxa"/>
            <w:vAlign w:val="center"/>
          </w:tcPr>
          <w:p w14:paraId="63458643" w14:textId="77777777" w:rsidR="00EC5BB4" w:rsidRDefault="0095493A">
            <w:pPr>
              <w:spacing w:line="360" w:lineRule="auto"/>
              <w:jc w:val="center"/>
              <w:rPr>
                <w:rFonts w:ascii="仿宋_GB2312" w:eastAsia="仿宋_GB2312" w:hAnsi="仿宋_GB2312" w:cs="仿宋_GB2312"/>
                <w:szCs w:val="21"/>
              </w:rPr>
            </w:pPr>
            <w:r>
              <w:rPr>
                <w:rFonts w:ascii="微软雅黑" w:eastAsia="微软雅黑" w:hAnsi="微软雅黑" w:cs="微软雅黑" w:hint="eastAsia"/>
                <w:szCs w:val="21"/>
              </w:rPr>
              <w:t>单</w:t>
            </w:r>
            <w:r>
              <w:rPr>
                <w:rFonts w:ascii="仿宋_GB2312" w:eastAsia="仿宋_GB2312" w:hAnsi="仿宋_GB2312" w:cs="仿宋_GB2312" w:hint="eastAsia"/>
                <w:szCs w:val="21"/>
              </w:rPr>
              <w:t>位</w:t>
            </w:r>
          </w:p>
        </w:tc>
        <w:tc>
          <w:tcPr>
            <w:tcW w:w="777" w:type="dxa"/>
            <w:vAlign w:val="center"/>
          </w:tcPr>
          <w:p w14:paraId="7D3C91E0" w14:textId="77777777" w:rsidR="00EC5BB4" w:rsidRDefault="0095493A">
            <w:pPr>
              <w:spacing w:line="360" w:lineRule="auto"/>
              <w:jc w:val="center"/>
              <w:rPr>
                <w:rFonts w:ascii="仿宋_GB2312" w:eastAsia="仿宋_GB2312" w:hAnsi="仿宋_GB2312" w:cs="仿宋_GB2312"/>
                <w:szCs w:val="21"/>
              </w:rPr>
            </w:pPr>
            <w:r>
              <w:rPr>
                <w:rFonts w:ascii="微软雅黑" w:eastAsia="微软雅黑" w:hAnsi="微软雅黑" w:cs="微软雅黑" w:hint="eastAsia"/>
                <w:szCs w:val="21"/>
              </w:rPr>
              <w:t>数</w:t>
            </w:r>
            <w:r>
              <w:rPr>
                <w:rFonts w:ascii="仿宋_GB2312" w:eastAsia="仿宋_GB2312" w:hAnsi="仿宋_GB2312" w:cs="仿宋_GB2312" w:hint="eastAsia"/>
                <w:szCs w:val="21"/>
              </w:rPr>
              <w:t>量</w:t>
            </w:r>
          </w:p>
        </w:tc>
        <w:tc>
          <w:tcPr>
            <w:tcW w:w="1106" w:type="dxa"/>
            <w:vAlign w:val="center"/>
          </w:tcPr>
          <w:p w14:paraId="17B540E7" w14:textId="77777777" w:rsidR="00EC5BB4" w:rsidRDefault="0095493A">
            <w:pPr>
              <w:spacing w:line="360" w:lineRule="auto"/>
              <w:jc w:val="center"/>
              <w:rPr>
                <w:rFonts w:ascii="仿宋_GB2312" w:eastAsia="仿宋_GB2312" w:hAnsi="仿宋_GB2312" w:cs="仿宋_GB2312"/>
                <w:szCs w:val="21"/>
              </w:rPr>
            </w:pPr>
            <w:r>
              <w:rPr>
                <w:rFonts w:ascii="微软雅黑" w:eastAsia="微软雅黑" w:hAnsi="微软雅黑" w:cs="微软雅黑" w:hint="eastAsia"/>
                <w:szCs w:val="21"/>
              </w:rPr>
              <w:t>单</w:t>
            </w:r>
            <w:r>
              <w:rPr>
                <w:rFonts w:ascii="仿宋_GB2312" w:eastAsia="仿宋_GB2312" w:hAnsi="仿宋_GB2312" w:cs="仿宋_GB2312" w:hint="eastAsia"/>
                <w:szCs w:val="21"/>
              </w:rPr>
              <w:t>价</w:t>
            </w:r>
          </w:p>
        </w:tc>
        <w:tc>
          <w:tcPr>
            <w:tcW w:w="1187" w:type="dxa"/>
            <w:vAlign w:val="center"/>
          </w:tcPr>
          <w:p w14:paraId="1F87A195" w14:textId="77777777" w:rsidR="00EC5BB4" w:rsidRDefault="0095493A">
            <w:pPr>
              <w:spacing w:line="360" w:lineRule="auto"/>
              <w:jc w:val="center"/>
              <w:rPr>
                <w:rFonts w:ascii="仿宋_GB2312" w:eastAsia="仿宋_GB2312" w:hAnsi="仿宋_GB2312" w:cs="仿宋_GB2312"/>
                <w:szCs w:val="21"/>
              </w:rPr>
            </w:pPr>
            <w:r>
              <w:rPr>
                <w:rFonts w:ascii="微软雅黑" w:eastAsia="微软雅黑" w:hAnsi="微软雅黑" w:cs="微软雅黑" w:hint="eastAsia"/>
                <w:szCs w:val="21"/>
              </w:rPr>
              <w:t>总</w:t>
            </w:r>
            <w:r>
              <w:rPr>
                <w:rFonts w:ascii="仿宋_GB2312" w:eastAsia="仿宋_GB2312" w:hAnsi="仿宋_GB2312" w:cs="仿宋_GB2312" w:hint="eastAsia"/>
                <w:szCs w:val="21"/>
              </w:rPr>
              <w:t>价</w:t>
            </w:r>
          </w:p>
        </w:tc>
        <w:tc>
          <w:tcPr>
            <w:tcW w:w="1250" w:type="dxa"/>
            <w:vAlign w:val="center"/>
          </w:tcPr>
          <w:p w14:paraId="314E856E" w14:textId="77777777" w:rsidR="00EC5BB4" w:rsidRDefault="0095493A">
            <w:pPr>
              <w:spacing w:line="360" w:lineRule="auto"/>
              <w:jc w:val="center"/>
              <w:rPr>
                <w:rFonts w:ascii="仿宋_GB2312" w:eastAsia="仿宋_GB2312" w:hAnsi="仿宋_GB2312" w:cs="仿宋_GB2312"/>
                <w:szCs w:val="21"/>
              </w:rPr>
            </w:pPr>
            <w:r>
              <w:rPr>
                <w:rFonts w:ascii="微软雅黑" w:eastAsia="微软雅黑" w:hAnsi="微软雅黑" w:cs="微软雅黑" w:hint="eastAsia"/>
                <w:szCs w:val="21"/>
              </w:rPr>
              <w:t>注</w:t>
            </w:r>
            <w:r>
              <w:rPr>
                <w:rFonts w:ascii="仿宋_GB2312" w:eastAsia="仿宋_GB2312" w:hAnsi="仿宋_GB2312" w:cs="仿宋_GB2312" w:hint="eastAsia"/>
                <w:szCs w:val="21"/>
              </w:rPr>
              <w:t>册证号</w:t>
            </w:r>
          </w:p>
        </w:tc>
        <w:tc>
          <w:tcPr>
            <w:tcW w:w="1250" w:type="dxa"/>
            <w:vAlign w:val="center"/>
          </w:tcPr>
          <w:p w14:paraId="2C619E8F" w14:textId="77777777" w:rsidR="00EC5BB4" w:rsidRDefault="0095493A">
            <w:pPr>
              <w:spacing w:line="360" w:lineRule="auto"/>
              <w:jc w:val="center"/>
              <w:rPr>
                <w:rFonts w:ascii="仿宋_GB2312" w:eastAsia="仿宋_GB2312" w:hAnsi="仿宋_GB2312" w:cs="仿宋_GB2312"/>
                <w:szCs w:val="21"/>
              </w:rPr>
            </w:pPr>
            <w:r>
              <w:rPr>
                <w:rFonts w:ascii="微软雅黑" w:eastAsia="微软雅黑" w:hAnsi="微软雅黑" w:cs="微软雅黑" w:hint="eastAsia"/>
                <w:szCs w:val="21"/>
              </w:rPr>
              <w:t>随</w:t>
            </w:r>
            <w:r>
              <w:rPr>
                <w:rFonts w:ascii="仿宋_GB2312" w:eastAsia="仿宋_GB2312" w:hAnsi="仿宋_GB2312" w:cs="仿宋_GB2312" w:hint="eastAsia"/>
                <w:szCs w:val="21"/>
              </w:rPr>
              <w:t>机配件</w:t>
            </w:r>
          </w:p>
        </w:tc>
      </w:tr>
      <w:tr w:rsidR="00EC5BB4" w14:paraId="710F4C1F" w14:textId="77777777">
        <w:trPr>
          <w:trHeight w:val="883"/>
          <w:jc w:val="center"/>
        </w:trPr>
        <w:tc>
          <w:tcPr>
            <w:tcW w:w="1111" w:type="dxa"/>
            <w:vAlign w:val="center"/>
          </w:tcPr>
          <w:p w14:paraId="58575CDB" w14:textId="77777777" w:rsidR="00EC5BB4" w:rsidRDefault="00EC5BB4">
            <w:pPr>
              <w:spacing w:line="360" w:lineRule="auto"/>
              <w:jc w:val="center"/>
              <w:rPr>
                <w:rFonts w:ascii="仿宋_GB2312" w:eastAsia="仿宋_GB2312" w:hAnsi="仿宋_GB2312" w:cs="仿宋_GB2312"/>
                <w:szCs w:val="21"/>
              </w:rPr>
            </w:pPr>
          </w:p>
        </w:tc>
        <w:tc>
          <w:tcPr>
            <w:tcW w:w="1265" w:type="dxa"/>
            <w:vAlign w:val="center"/>
          </w:tcPr>
          <w:p w14:paraId="2A922F4D" w14:textId="77777777" w:rsidR="00EC5BB4" w:rsidRDefault="0095493A">
            <w:pPr>
              <w:spacing w:line="360" w:lineRule="auto"/>
              <w:jc w:val="center"/>
              <w:rPr>
                <w:rFonts w:ascii="仿宋_GB2312" w:eastAsia="仿宋_GB2312" w:hAnsi="仿宋_GB2312" w:cs="仿宋_GB2312"/>
                <w:szCs w:val="21"/>
              </w:rPr>
            </w:pPr>
            <w:r>
              <w:rPr>
                <w:rFonts w:ascii="仿宋_GB2312" w:eastAsia="仿宋_GB2312" w:hAnsi="仿宋_GB2312" w:cs="仿宋_GB2312" w:hint="eastAsia"/>
                <w:szCs w:val="21"/>
              </w:rPr>
              <w:t xml:space="preserve"> </w:t>
            </w:r>
          </w:p>
        </w:tc>
        <w:tc>
          <w:tcPr>
            <w:tcW w:w="1244" w:type="dxa"/>
          </w:tcPr>
          <w:p w14:paraId="452D6C79" w14:textId="77777777" w:rsidR="00EC5BB4" w:rsidRDefault="00EC5BB4">
            <w:pPr>
              <w:spacing w:line="360" w:lineRule="auto"/>
              <w:jc w:val="center"/>
              <w:rPr>
                <w:rFonts w:ascii="仿宋_GB2312" w:eastAsia="仿宋_GB2312" w:hAnsi="仿宋_GB2312" w:cs="仿宋_GB2312"/>
                <w:szCs w:val="21"/>
              </w:rPr>
            </w:pPr>
          </w:p>
          <w:p w14:paraId="7AA72D14" w14:textId="77777777" w:rsidR="00EC5BB4" w:rsidRDefault="00EC5BB4">
            <w:pPr>
              <w:spacing w:line="360" w:lineRule="auto"/>
              <w:jc w:val="center"/>
              <w:rPr>
                <w:rFonts w:ascii="仿宋_GB2312" w:eastAsia="仿宋_GB2312" w:hAnsi="仿宋_GB2312" w:cs="仿宋_GB2312"/>
                <w:szCs w:val="21"/>
              </w:rPr>
            </w:pPr>
          </w:p>
          <w:p w14:paraId="7A795146" w14:textId="77777777" w:rsidR="00EC5BB4" w:rsidRDefault="00EC5BB4">
            <w:pPr>
              <w:spacing w:line="360" w:lineRule="auto"/>
              <w:jc w:val="center"/>
              <w:rPr>
                <w:rFonts w:ascii="仿宋_GB2312" w:eastAsia="仿宋_GB2312" w:hAnsi="仿宋_GB2312" w:cs="仿宋_GB2312"/>
                <w:szCs w:val="21"/>
              </w:rPr>
            </w:pPr>
          </w:p>
          <w:p w14:paraId="1B2FD1C2" w14:textId="77777777" w:rsidR="00EC5BB4" w:rsidRDefault="00EC5BB4">
            <w:pPr>
              <w:spacing w:line="360" w:lineRule="auto"/>
              <w:jc w:val="center"/>
              <w:rPr>
                <w:rFonts w:ascii="仿宋_GB2312" w:eastAsia="仿宋_GB2312" w:hAnsi="仿宋_GB2312" w:cs="仿宋_GB2312"/>
                <w:szCs w:val="21"/>
              </w:rPr>
            </w:pPr>
          </w:p>
        </w:tc>
        <w:tc>
          <w:tcPr>
            <w:tcW w:w="1134" w:type="dxa"/>
            <w:vAlign w:val="center"/>
          </w:tcPr>
          <w:p w14:paraId="148EC58A" w14:textId="77777777" w:rsidR="00EC5BB4" w:rsidRDefault="0095493A">
            <w:pPr>
              <w:spacing w:line="360" w:lineRule="auto"/>
              <w:jc w:val="center"/>
              <w:rPr>
                <w:rFonts w:ascii="仿宋_GB2312" w:eastAsia="仿宋_GB2312" w:hAnsi="仿宋_GB2312" w:cs="仿宋_GB2312"/>
                <w:szCs w:val="21"/>
              </w:rPr>
            </w:pPr>
            <w:r>
              <w:rPr>
                <w:rFonts w:ascii="仿宋_GB2312" w:eastAsia="仿宋_GB2312" w:hAnsi="仿宋_GB2312" w:cs="仿宋_GB2312" w:hint="eastAsia"/>
                <w:szCs w:val="21"/>
              </w:rPr>
              <w:t xml:space="preserve"> </w:t>
            </w:r>
          </w:p>
        </w:tc>
        <w:tc>
          <w:tcPr>
            <w:tcW w:w="722" w:type="dxa"/>
            <w:vAlign w:val="center"/>
          </w:tcPr>
          <w:p w14:paraId="443CEC3D" w14:textId="77777777" w:rsidR="00EC5BB4" w:rsidRDefault="0095493A">
            <w:pPr>
              <w:spacing w:line="360" w:lineRule="auto"/>
              <w:jc w:val="center"/>
              <w:rPr>
                <w:rFonts w:ascii="仿宋_GB2312" w:eastAsia="仿宋_GB2312" w:hAnsi="仿宋_GB2312" w:cs="仿宋_GB2312"/>
                <w:szCs w:val="21"/>
              </w:rPr>
            </w:pPr>
            <w:r>
              <w:rPr>
                <w:rFonts w:ascii="仿宋_GB2312" w:eastAsia="仿宋_GB2312" w:hAnsi="仿宋_GB2312" w:cs="仿宋_GB2312" w:hint="eastAsia"/>
                <w:szCs w:val="21"/>
              </w:rPr>
              <w:t xml:space="preserve"> </w:t>
            </w:r>
          </w:p>
        </w:tc>
        <w:tc>
          <w:tcPr>
            <w:tcW w:w="777" w:type="dxa"/>
            <w:vAlign w:val="center"/>
          </w:tcPr>
          <w:p w14:paraId="703FC755" w14:textId="77777777" w:rsidR="00EC5BB4" w:rsidRDefault="0095493A">
            <w:pPr>
              <w:spacing w:line="360" w:lineRule="auto"/>
              <w:jc w:val="center"/>
              <w:rPr>
                <w:rFonts w:ascii="仿宋_GB2312" w:eastAsia="仿宋_GB2312" w:hAnsi="仿宋_GB2312" w:cs="仿宋_GB2312"/>
                <w:szCs w:val="21"/>
              </w:rPr>
            </w:pPr>
            <w:r>
              <w:rPr>
                <w:rFonts w:ascii="仿宋_GB2312" w:eastAsia="仿宋_GB2312" w:hAnsi="仿宋_GB2312" w:cs="仿宋_GB2312" w:hint="eastAsia"/>
                <w:szCs w:val="21"/>
              </w:rPr>
              <w:t xml:space="preserve"> </w:t>
            </w:r>
          </w:p>
        </w:tc>
        <w:tc>
          <w:tcPr>
            <w:tcW w:w="1106" w:type="dxa"/>
            <w:vAlign w:val="center"/>
          </w:tcPr>
          <w:p w14:paraId="59CF0CA7" w14:textId="77777777" w:rsidR="00EC5BB4" w:rsidRDefault="0095493A">
            <w:pPr>
              <w:spacing w:line="360" w:lineRule="auto"/>
              <w:jc w:val="center"/>
              <w:rPr>
                <w:rFonts w:ascii="仿宋_GB2312" w:eastAsia="仿宋_GB2312" w:hAnsi="仿宋_GB2312" w:cs="仿宋_GB2312"/>
                <w:szCs w:val="21"/>
              </w:rPr>
            </w:pPr>
            <w:r>
              <w:rPr>
                <w:rFonts w:ascii="仿宋_GB2312" w:eastAsia="仿宋_GB2312" w:hAnsi="仿宋_GB2312" w:cs="仿宋_GB2312" w:hint="eastAsia"/>
                <w:szCs w:val="21"/>
              </w:rPr>
              <w:t xml:space="preserve"> </w:t>
            </w:r>
          </w:p>
        </w:tc>
        <w:tc>
          <w:tcPr>
            <w:tcW w:w="1187" w:type="dxa"/>
            <w:vAlign w:val="center"/>
          </w:tcPr>
          <w:p w14:paraId="77253769" w14:textId="77777777" w:rsidR="00EC5BB4" w:rsidRDefault="0095493A">
            <w:pPr>
              <w:spacing w:line="360" w:lineRule="auto"/>
              <w:jc w:val="center"/>
              <w:rPr>
                <w:rFonts w:ascii="仿宋_GB2312" w:eastAsia="仿宋_GB2312" w:hAnsi="仿宋_GB2312" w:cs="仿宋_GB2312"/>
                <w:szCs w:val="21"/>
              </w:rPr>
            </w:pPr>
            <w:r>
              <w:rPr>
                <w:rFonts w:ascii="仿宋_GB2312" w:eastAsia="仿宋_GB2312" w:hAnsi="仿宋_GB2312" w:cs="仿宋_GB2312" w:hint="eastAsia"/>
                <w:szCs w:val="21"/>
              </w:rPr>
              <w:t xml:space="preserve"> </w:t>
            </w:r>
          </w:p>
        </w:tc>
        <w:tc>
          <w:tcPr>
            <w:tcW w:w="1250" w:type="dxa"/>
          </w:tcPr>
          <w:p w14:paraId="69CBA1B1" w14:textId="77777777" w:rsidR="00EC5BB4" w:rsidRDefault="00EC5BB4">
            <w:pPr>
              <w:spacing w:line="360" w:lineRule="auto"/>
              <w:jc w:val="center"/>
              <w:rPr>
                <w:rFonts w:ascii="仿宋_GB2312" w:eastAsia="仿宋_GB2312" w:hAnsi="仿宋_GB2312" w:cs="仿宋_GB2312"/>
                <w:szCs w:val="21"/>
              </w:rPr>
            </w:pPr>
          </w:p>
        </w:tc>
        <w:tc>
          <w:tcPr>
            <w:tcW w:w="1250" w:type="dxa"/>
            <w:vAlign w:val="center"/>
          </w:tcPr>
          <w:p w14:paraId="4406E887" w14:textId="77777777" w:rsidR="00EC5BB4" w:rsidRDefault="00EC5BB4">
            <w:pPr>
              <w:spacing w:line="360" w:lineRule="auto"/>
              <w:jc w:val="center"/>
              <w:rPr>
                <w:rFonts w:ascii="仿宋_GB2312" w:eastAsia="仿宋_GB2312" w:hAnsi="仿宋_GB2312" w:cs="仿宋_GB2312"/>
                <w:szCs w:val="21"/>
              </w:rPr>
            </w:pPr>
          </w:p>
          <w:p w14:paraId="58136C17" w14:textId="77777777" w:rsidR="00EC5BB4" w:rsidRDefault="00EC5BB4">
            <w:pPr>
              <w:spacing w:line="360" w:lineRule="auto"/>
              <w:jc w:val="center"/>
              <w:rPr>
                <w:rFonts w:ascii="仿宋_GB2312" w:eastAsia="仿宋_GB2312" w:hAnsi="仿宋_GB2312" w:cs="仿宋_GB2312"/>
                <w:szCs w:val="21"/>
              </w:rPr>
            </w:pPr>
          </w:p>
          <w:p w14:paraId="7C26A184" w14:textId="77777777" w:rsidR="00EC5BB4" w:rsidRDefault="00EC5BB4">
            <w:pPr>
              <w:spacing w:line="360" w:lineRule="auto"/>
              <w:jc w:val="center"/>
              <w:rPr>
                <w:rFonts w:ascii="仿宋_GB2312" w:eastAsia="仿宋_GB2312" w:hAnsi="仿宋_GB2312" w:cs="仿宋_GB2312"/>
                <w:szCs w:val="21"/>
              </w:rPr>
            </w:pPr>
          </w:p>
        </w:tc>
      </w:tr>
    </w:tbl>
    <w:p w14:paraId="72E8352C" w14:textId="77777777" w:rsidR="00EC5BB4" w:rsidRDefault="00EC5BB4">
      <w:pPr>
        <w:spacing w:line="360" w:lineRule="auto"/>
        <w:ind w:left="480"/>
        <w:rPr>
          <w:rFonts w:ascii="仿宋_GB2312" w:eastAsia="仿宋_GB2312" w:hAnsi="仿宋_GB2312" w:cs="仿宋_GB2312"/>
          <w:szCs w:val="21"/>
        </w:rPr>
      </w:pPr>
    </w:p>
    <w:p w14:paraId="514CD930" w14:textId="77777777" w:rsidR="00EC5BB4" w:rsidRDefault="0095493A">
      <w:pPr>
        <w:numPr>
          <w:ilvl w:val="0"/>
          <w:numId w:val="12"/>
        </w:numPr>
        <w:spacing w:line="360" w:lineRule="auto"/>
        <w:rPr>
          <w:rFonts w:ascii="仿宋_GB2312" w:eastAsia="仿宋_GB2312" w:hAnsi="仿宋_GB2312" w:cs="仿宋_GB2312"/>
          <w:b/>
          <w:bCs/>
          <w:szCs w:val="21"/>
        </w:rPr>
      </w:pPr>
      <w:r>
        <w:rPr>
          <w:rFonts w:ascii="微软雅黑" w:eastAsia="微软雅黑" w:hAnsi="微软雅黑" w:cs="微软雅黑" w:hint="eastAsia"/>
          <w:b/>
          <w:bCs/>
          <w:szCs w:val="21"/>
        </w:rPr>
        <w:t>合</w:t>
      </w:r>
      <w:r>
        <w:rPr>
          <w:rFonts w:ascii="仿宋_GB2312" w:eastAsia="仿宋_GB2312" w:hAnsi="仿宋_GB2312" w:cs="仿宋_GB2312" w:hint="eastAsia"/>
          <w:b/>
          <w:bCs/>
          <w:szCs w:val="21"/>
        </w:rPr>
        <w:t>同总价</w:t>
      </w:r>
    </w:p>
    <w:p w14:paraId="0C34D830" w14:textId="77777777" w:rsidR="00EC5BB4" w:rsidRDefault="0095493A">
      <w:pPr>
        <w:spacing w:line="360" w:lineRule="auto"/>
        <w:ind w:firstLineChars="200" w:firstLine="420"/>
        <w:rPr>
          <w:rFonts w:ascii="仿宋_GB2312" w:eastAsia="仿宋_GB2312" w:hAnsi="仿宋_GB2312" w:cs="仿宋_GB2312"/>
          <w:szCs w:val="21"/>
        </w:rPr>
      </w:pPr>
      <w:r>
        <w:rPr>
          <w:rFonts w:ascii="微软雅黑" w:eastAsia="微软雅黑" w:hAnsi="微软雅黑" w:cs="微软雅黑" w:hint="eastAsia"/>
          <w:szCs w:val="21"/>
        </w:rPr>
        <w:t>总</w:t>
      </w:r>
      <w:r>
        <w:rPr>
          <w:rFonts w:ascii="仿宋_GB2312" w:eastAsia="仿宋_GB2312" w:hAnsi="仿宋_GB2312" w:cs="仿宋_GB2312" w:hint="eastAsia"/>
          <w:szCs w:val="21"/>
        </w:rPr>
        <w:t>价为(大写)：</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元正，即RMB</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元，该合同总金额是设计、设备制造、包装、运输、安装、使用培训及验收合格之前及保修期与备品备件发生的所有含税费用。本合同执行期间合同总金额不变。</w:t>
      </w:r>
    </w:p>
    <w:p w14:paraId="6256636E" w14:textId="77777777" w:rsidR="00EC5BB4" w:rsidRDefault="00EC5BB4">
      <w:pPr>
        <w:spacing w:line="360" w:lineRule="auto"/>
        <w:ind w:left="480"/>
        <w:rPr>
          <w:rFonts w:ascii="仿宋_GB2312" w:eastAsia="仿宋_GB2312" w:hAnsi="仿宋_GB2312" w:cs="仿宋_GB2312"/>
          <w:szCs w:val="21"/>
        </w:rPr>
      </w:pPr>
    </w:p>
    <w:p w14:paraId="2731636E" w14:textId="77777777" w:rsidR="00EC5BB4" w:rsidRDefault="0095493A">
      <w:pPr>
        <w:numPr>
          <w:ilvl w:val="0"/>
          <w:numId w:val="12"/>
        </w:numPr>
        <w:spacing w:line="360" w:lineRule="auto"/>
        <w:rPr>
          <w:rFonts w:ascii="仿宋_GB2312" w:eastAsia="仿宋_GB2312" w:hAnsi="仿宋_GB2312" w:cs="仿宋_GB2312"/>
          <w:b/>
          <w:bCs/>
          <w:szCs w:val="21"/>
        </w:rPr>
      </w:pPr>
      <w:r>
        <w:rPr>
          <w:rFonts w:ascii="微软雅黑" w:eastAsia="微软雅黑" w:hAnsi="微软雅黑" w:cs="微软雅黑" w:hint="eastAsia"/>
          <w:b/>
          <w:bCs/>
          <w:szCs w:val="21"/>
        </w:rPr>
        <w:t>合</w:t>
      </w:r>
      <w:r>
        <w:rPr>
          <w:rFonts w:ascii="仿宋_GB2312" w:eastAsia="仿宋_GB2312" w:hAnsi="仿宋_GB2312" w:cs="仿宋_GB2312" w:hint="eastAsia"/>
          <w:b/>
          <w:bCs/>
          <w:szCs w:val="21"/>
        </w:rPr>
        <w:t>同组成</w:t>
      </w:r>
    </w:p>
    <w:p w14:paraId="2CC03F17" w14:textId="77777777" w:rsidR="00EC5BB4" w:rsidRDefault="0095493A">
      <w:pPr>
        <w:pStyle w:val="a7"/>
        <w:spacing w:line="360" w:lineRule="auto"/>
        <w:ind w:firstLine="739"/>
        <w:rPr>
          <w:rFonts w:hAnsi="仿宋_GB2312" w:cs="仿宋_GB2312"/>
          <w:sz w:val="21"/>
          <w:szCs w:val="21"/>
        </w:rPr>
      </w:pPr>
      <w:r>
        <w:rPr>
          <w:rFonts w:hAnsi="仿宋_GB2312" w:cs="仿宋_GB2312" w:hint="eastAsia"/>
          <w:sz w:val="21"/>
          <w:szCs w:val="21"/>
        </w:rPr>
        <w:t>详细价格、技术说明及其它有关合同设备的特定信息由合同附件说明。所有附件及本项目的比选文件、响应文件、会议纪要等均为本合同不可分割之一部分。</w:t>
      </w:r>
    </w:p>
    <w:p w14:paraId="66411DCF" w14:textId="77777777" w:rsidR="00EC5BB4" w:rsidRDefault="00EC5BB4">
      <w:pPr>
        <w:spacing w:line="360" w:lineRule="auto"/>
        <w:ind w:left="480"/>
        <w:rPr>
          <w:rFonts w:ascii="仿宋_GB2312" w:eastAsia="仿宋_GB2312" w:hAnsi="仿宋_GB2312" w:cs="仿宋_GB2312"/>
          <w:szCs w:val="21"/>
        </w:rPr>
      </w:pPr>
    </w:p>
    <w:p w14:paraId="6B2180D6" w14:textId="77777777" w:rsidR="00EC5BB4" w:rsidRDefault="0095493A">
      <w:pPr>
        <w:numPr>
          <w:ilvl w:val="0"/>
          <w:numId w:val="12"/>
        </w:numPr>
        <w:spacing w:line="360" w:lineRule="auto"/>
        <w:rPr>
          <w:rFonts w:ascii="仿宋_GB2312" w:eastAsia="仿宋_GB2312" w:hAnsi="仿宋_GB2312" w:cs="仿宋_GB2312"/>
          <w:b/>
          <w:bCs/>
          <w:szCs w:val="21"/>
        </w:rPr>
      </w:pPr>
      <w:r>
        <w:rPr>
          <w:rFonts w:ascii="微软雅黑" w:eastAsia="微软雅黑" w:hAnsi="微软雅黑" w:cs="微软雅黑" w:hint="eastAsia"/>
          <w:b/>
          <w:bCs/>
          <w:szCs w:val="21"/>
        </w:rPr>
        <w:lastRenderedPageBreak/>
        <w:t>技</w:t>
      </w:r>
      <w:r>
        <w:rPr>
          <w:rFonts w:ascii="仿宋_GB2312" w:eastAsia="仿宋_GB2312" w:hAnsi="仿宋_GB2312" w:cs="仿宋_GB2312" w:hint="eastAsia"/>
          <w:b/>
          <w:bCs/>
          <w:szCs w:val="21"/>
        </w:rPr>
        <w:t>术要求</w:t>
      </w:r>
    </w:p>
    <w:p w14:paraId="7F588E7F" w14:textId="77777777" w:rsidR="00EC5BB4" w:rsidRDefault="0095493A">
      <w:pPr>
        <w:pStyle w:val="a7"/>
        <w:spacing w:line="360" w:lineRule="auto"/>
        <w:ind w:firstLineChars="225" w:firstLine="473"/>
        <w:rPr>
          <w:rFonts w:hAnsi="仿宋_GB2312" w:cs="仿宋_GB2312"/>
          <w:sz w:val="21"/>
          <w:szCs w:val="21"/>
        </w:rPr>
      </w:pPr>
      <w:r>
        <w:rPr>
          <w:rFonts w:hAnsi="仿宋_GB2312" w:cs="仿宋_GB2312" w:hint="eastAsia"/>
          <w:sz w:val="21"/>
          <w:szCs w:val="21"/>
        </w:rPr>
        <w:t>乙方所提供设备，必须符合国家有关规范和环保要求及甲方的技术要求，并提供设备的出厂测试报告。</w:t>
      </w:r>
    </w:p>
    <w:p w14:paraId="035F889D" w14:textId="77777777" w:rsidR="00EC5BB4" w:rsidRDefault="00EC5BB4">
      <w:pPr>
        <w:spacing w:line="360" w:lineRule="auto"/>
        <w:ind w:left="480"/>
        <w:rPr>
          <w:rFonts w:ascii="仿宋_GB2312" w:eastAsia="仿宋_GB2312" w:hAnsi="仿宋_GB2312" w:cs="仿宋_GB2312"/>
          <w:szCs w:val="21"/>
        </w:rPr>
      </w:pPr>
    </w:p>
    <w:p w14:paraId="0308A6DC" w14:textId="77777777" w:rsidR="00EC5BB4" w:rsidRDefault="0095493A">
      <w:pPr>
        <w:numPr>
          <w:ilvl w:val="0"/>
          <w:numId w:val="12"/>
        </w:numPr>
        <w:spacing w:line="360" w:lineRule="auto"/>
        <w:rPr>
          <w:rFonts w:ascii="仿宋_GB2312" w:eastAsia="仿宋_GB2312" w:hAnsi="仿宋_GB2312" w:cs="仿宋_GB2312"/>
          <w:b/>
          <w:bCs/>
          <w:szCs w:val="21"/>
        </w:rPr>
      </w:pPr>
      <w:r>
        <w:rPr>
          <w:rFonts w:ascii="微软雅黑" w:eastAsia="微软雅黑" w:hAnsi="微软雅黑" w:cs="微软雅黑" w:hint="eastAsia"/>
          <w:b/>
          <w:bCs/>
          <w:szCs w:val="21"/>
        </w:rPr>
        <w:t>合</w:t>
      </w:r>
      <w:r>
        <w:rPr>
          <w:rFonts w:ascii="仿宋_GB2312" w:eastAsia="仿宋_GB2312" w:hAnsi="仿宋_GB2312" w:cs="仿宋_GB2312" w:hint="eastAsia"/>
          <w:b/>
          <w:bCs/>
          <w:szCs w:val="21"/>
        </w:rPr>
        <w:t>同设备包装、交货、安装及验收</w:t>
      </w:r>
    </w:p>
    <w:p w14:paraId="7DF605C2" w14:textId="77777777" w:rsidR="00EC5BB4" w:rsidRDefault="0095493A">
      <w:pPr>
        <w:spacing w:line="360" w:lineRule="auto"/>
        <w:ind w:firstLineChars="200" w:firstLine="420"/>
        <w:rPr>
          <w:rFonts w:ascii="仿宋_GB2312" w:eastAsia="仿宋_GB2312" w:hAnsi="仿宋_GB2312" w:cs="仿宋_GB2312"/>
          <w:szCs w:val="21"/>
        </w:rPr>
      </w:pPr>
      <w:r>
        <w:rPr>
          <w:rFonts w:ascii="微软雅黑" w:eastAsia="微软雅黑" w:hAnsi="微软雅黑" w:cs="微软雅黑" w:hint="eastAsia"/>
          <w:szCs w:val="21"/>
        </w:rPr>
        <w:t>（</w:t>
      </w:r>
      <w:r>
        <w:rPr>
          <w:rFonts w:ascii="仿宋_GB2312" w:eastAsia="仿宋_GB2312" w:hAnsi="仿宋_GB2312" w:cs="仿宋_GB2312" w:hint="eastAsia"/>
          <w:szCs w:val="21"/>
        </w:rPr>
        <w:t>1）  合同设备的包装</w:t>
      </w:r>
    </w:p>
    <w:p w14:paraId="6247DA63" w14:textId="77777777" w:rsidR="00EC5BB4" w:rsidRDefault="0095493A">
      <w:pPr>
        <w:spacing w:line="360" w:lineRule="auto"/>
        <w:ind w:firstLineChars="200" w:firstLine="420"/>
        <w:rPr>
          <w:rFonts w:ascii="仿宋_GB2312" w:eastAsia="仿宋_GB2312" w:hAnsi="仿宋_GB2312" w:cs="仿宋_GB2312"/>
          <w:szCs w:val="21"/>
        </w:rPr>
      </w:pPr>
      <w:r>
        <w:rPr>
          <w:rFonts w:ascii="微软雅黑" w:eastAsia="微软雅黑" w:hAnsi="微软雅黑" w:cs="微软雅黑" w:hint="eastAsia"/>
          <w:szCs w:val="21"/>
        </w:rPr>
        <w:t>设</w:t>
      </w:r>
      <w:r>
        <w:rPr>
          <w:rFonts w:ascii="仿宋_GB2312" w:eastAsia="仿宋_GB2312" w:hAnsi="仿宋_GB2312" w:cs="仿宋_GB2312" w:hint="eastAsia"/>
          <w:szCs w:val="21"/>
        </w:rPr>
        <w:t>备的包装均应有良好的防湿、防锈、防潮、防雨、防腐及防碰撞的措施。凡由于包装不良造成的损失和由此产生的费用均由乙方承担。</w:t>
      </w:r>
    </w:p>
    <w:p w14:paraId="799202EB" w14:textId="77777777" w:rsidR="00EC5BB4" w:rsidRDefault="0095493A">
      <w:pPr>
        <w:spacing w:line="360" w:lineRule="auto"/>
        <w:ind w:left="480"/>
        <w:rPr>
          <w:rFonts w:ascii="仿宋_GB2312" w:eastAsia="仿宋_GB2312" w:hAnsi="仿宋_GB2312" w:cs="仿宋_GB2312"/>
          <w:szCs w:val="21"/>
        </w:rPr>
      </w:pPr>
      <w:r>
        <w:rPr>
          <w:rFonts w:ascii="微软雅黑" w:eastAsia="微软雅黑" w:hAnsi="微软雅黑" w:cs="微软雅黑" w:hint="eastAsia"/>
          <w:szCs w:val="21"/>
        </w:rPr>
        <w:t>（</w:t>
      </w:r>
      <w:r>
        <w:rPr>
          <w:rFonts w:ascii="仿宋_GB2312" w:eastAsia="仿宋_GB2312" w:hAnsi="仿宋_GB2312" w:cs="仿宋_GB2312" w:hint="eastAsia"/>
          <w:szCs w:val="21"/>
        </w:rPr>
        <w:t>2）  合同设备的交货</w:t>
      </w:r>
    </w:p>
    <w:p w14:paraId="7186F458" w14:textId="77777777" w:rsidR="00EC5BB4" w:rsidRDefault="0095493A">
      <w:pPr>
        <w:numPr>
          <w:ilvl w:val="0"/>
          <w:numId w:val="13"/>
        </w:numPr>
        <w:spacing w:line="360" w:lineRule="auto"/>
        <w:ind w:firstLine="0"/>
        <w:rPr>
          <w:rFonts w:ascii="仿宋_GB2312" w:eastAsia="仿宋_GB2312" w:hAnsi="仿宋_GB2312" w:cs="仿宋_GB2312"/>
          <w:szCs w:val="21"/>
        </w:rPr>
      </w:pPr>
      <w:r>
        <w:rPr>
          <w:rFonts w:ascii="微软雅黑" w:eastAsia="微软雅黑" w:hAnsi="微软雅黑" w:cs="微软雅黑" w:hint="eastAsia"/>
          <w:szCs w:val="21"/>
        </w:rPr>
        <w:t>乙</w:t>
      </w:r>
      <w:r>
        <w:rPr>
          <w:rFonts w:ascii="仿宋_GB2312" w:eastAsia="仿宋_GB2312" w:hAnsi="仿宋_GB2312" w:cs="仿宋_GB2312" w:hint="eastAsia"/>
          <w:szCs w:val="21"/>
        </w:rPr>
        <w:t>方交货时间：</w:t>
      </w:r>
      <w:r>
        <w:rPr>
          <w:rFonts w:ascii="仿宋_GB2312" w:eastAsia="仿宋_GB2312" w:hAnsi="仿宋_GB2312" w:cs="仿宋_GB2312" w:hint="eastAsia"/>
          <w:szCs w:val="21"/>
          <w:u w:val="single"/>
        </w:rPr>
        <w:t xml:space="preserve">                     </w:t>
      </w:r>
    </w:p>
    <w:p w14:paraId="6158C14A" w14:textId="77777777" w:rsidR="00EC5BB4" w:rsidRDefault="0095493A">
      <w:pPr>
        <w:numPr>
          <w:ilvl w:val="0"/>
          <w:numId w:val="13"/>
        </w:numPr>
        <w:spacing w:line="360" w:lineRule="auto"/>
        <w:ind w:firstLine="0"/>
        <w:rPr>
          <w:rFonts w:ascii="仿宋_GB2312" w:eastAsia="仿宋_GB2312" w:hAnsi="仿宋_GB2312" w:cs="仿宋_GB2312"/>
          <w:szCs w:val="21"/>
        </w:rPr>
      </w:pPr>
      <w:r>
        <w:rPr>
          <w:rFonts w:ascii="微软雅黑" w:eastAsia="微软雅黑" w:hAnsi="微软雅黑" w:cs="微软雅黑" w:hint="eastAsia"/>
          <w:szCs w:val="21"/>
        </w:rPr>
        <w:t>乙</w:t>
      </w:r>
      <w:r>
        <w:rPr>
          <w:rFonts w:ascii="仿宋_GB2312" w:eastAsia="仿宋_GB2312" w:hAnsi="仿宋_GB2312" w:cs="仿宋_GB2312" w:hint="eastAsia"/>
          <w:szCs w:val="21"/>
        </w:rPr>
        <w:t>方交货地点：运输及卸车至甲方指定地点。</w:t>
      </w:r>
    </w:p>
    <w:p w14:paraId="24FC0E53" w14:textId="77777777" w:rsidR="00EC5BB4" w:rsidRDefault="0095493A">
      <w:pPr>
        <w:spacing w:line="360" w:lineRule="auto"/>
        <w:ind w:left="480"/>
        <w:rPr>
          <w:rFonts w:ascii="仿宋_GB2312" w:eastAsia="仿宋_GB2312" w:hAnsi="仿宋_GB2312" w:cs="仿宋_GB2312"/>
          <w:szCs w:val="21"/>
        </w:rPr>
      </w:pPr>
      <w:r>
        <w:rPr>
          <w:rFonts w:ascii="微软雅黑" w:eastAsia="微软雅黑" w:hAnsi="微软雅黑" w:cs="微软雅黑" w:hint="eastAsia"/>
          <w:szCs w:val="21"/>
        </w:rPr>
        <w:t>（</w:t>
      </w:r>
      <w:r>
        <w:rPr>
          <w:rFonts w:ascii="仿宋_GB2312" w:eastAsia="仿宋_GB2312" w:hAnsi="仿宋_GB2312" w:cs="仿宋_GB2312" w:hint="eastAsia"/>
          <w:szCs w:val="21"/>
        </w:rPr>
        <w:t>3）  合同设备的安装</w:t>
      </w:r>
    </w:p>
    <w:p w14:paraId="74BE42D7" w14:textId="77777777" w:rsidR="00EC5BB4" w:rsidRDefault="0095493A">
      <w:pPr>
        <w:numPr>
          <w:ilvl w:val="0"/>
          <w:numId w:val="14"/>
        </w:numPr>
        <w:spacing w:line="360" w:lineRule="auto"/>
        <w:ind w:firstLine="0"/>
        <w:rPr>
          <w:rFonts w:ascii="仿宋_GB2312" w:eastAsia="仿宋_GB2312" w:hAnsi="仿宋_GB2312" w:cs="仿宋_GB2312"/>
          <w:szCs w:val="21"/>
        </w:rPr>
      </w:pPr>
      <w:r>
        <w:rPr>
          <w:rFonts w:ascii="微软雅黑" w:eastAsia="微软雅黑" w:hAnsi="微软雅黑" w:cs="微软雅黑" w:hint="eastAsia"/>
          <w:szCs w:val="21"/>
        </w:rPr>
        <w:t>乙</w:t>
      </w:r>
      <w:r>
        <w:rPr>
          <w:rFonts w:ascii="仿宋_GB2312" w:eastAsia="仿宋_GB2312" w:hAnsi="仿宋_GB2312" w:cs="仿宋_GB2312" w:hint="eastAsia"/>
          <w:szCs w:val="21"/>
        </w:rPr>
        <w:t>方负责合同项下的安装，一切费用由乙方负责。</w:t>
      </w:r>
    </w:p>
    <w:p w14:paraId="42173741" w14:textId="77777777" w:rsidR="00EC5BB4" w:rsidRDefault="0095493A">
      <w:pPr>
        <w:numPr>
          <w:ilvl w:val="0"/>
          <w:numId w:val="14"/>
        </w:numPr>
        <w:spacing w:line="360" w:lineRule="auto"/>
        <w:ind w:firstLine="0"/>
        <w:rPr>
          <w:rFonts w:ascii="仿宋_GB2312" w:eastAsia="仿宋_GB2312" w:hAnsi="仿宋_GB2312" w:cs="仿宋_GB2312"/>
          <w:szCs w:val="21"/>
        </w:rPr>
      </w:pPr>
      <w:r>
        <w:rPr>
          <w:rFonts w:ascii="微软雅黑" w:eastAsia="微软雅黑" w:hAnsi="微软雅黑" w:cs="微软雅黑" w:hint="eastAsia"/>
          <w:szCs w:val="21"/>
        </w:rPr>
        <w:t>乙</w:t>
      </w:r>
      <w:r>
        <w:rPr>
          <w:rFonts w:ascii="仿宋_GB2312" w:eastAsia="仿宋_GB2312" w:hAnsi="仿宋_GB2312" w:cs="仿宋_GB2312" w:hint="eastAsia"/>
          <w:szCs w:val="21"/>
        </w:rPr>
        <w:t>方安装时须对各安装场地内的其他设备、设施有良好保护措施。</w:t>
      </w:r>
    </w:p>
    <w:p w14:paraId="0FAF89EA" w14:textId="77777777" w:rsidR="00EC5BB4" w:rsidRDefault="0095493A">
      <w:pPr>
        <w:numPr>
          <w:ilvl w:val="0"/>
          <w:numId w:val="14"/>
        </w:numPr>
        <w:spacing w:line="360" w:lineRule="auto"/>
        <w:ind w:firstLine="0"/>
        <w:rPr>
          <w:rFonts w:ascii="仿宋_GB2312" w:eastAsia="仿宋_GB2312" w:hAnsi="仿宋_GB2312" w:cs="仿宋_GB2312"/>
          <w:szCs w:val="21"/>
        </w:rPr>
      </w:pPr>
      <w:r>
        <w:rPr>
          <w:rFonts w:ascii="微软雅黑" w:eastAsia="微软雅黑" w:hAnsi="微软雅黑" w:cs="微软雅黑" w:hint="eastAsia"/>
          <w:szCs w:val="21"/>
        </w:rPr>
        <w:t>乙</w:t>
      </w:r>
      <w:r>
        <w:rPr>
          <w:rFonts w:ascii="仿宋_GB2312" w:eastAsia="仿宋_GB2312" w:hAnsi="仿宋_GB2312" w:cs="仿宋_GB2312" w:hint="eastAsia"/>
          <w:szCs w:val="21"/>
        </w:rPr>
        <w:t>方交货后</w:t>
      </w:r>
      <w:r>
        <w:rPr>
          <w:rFonts w:ascii="仿宋_GB2312" w:eastAsia="仿宋_GB2312" w:hAnsi="仿宋_GB2312" w:cs="仿宋_GB2312" w:hint="eastAsia"/>
          <w:szCs w:val="21"/>
          <w:u w:val="single"/>
        </w:rPr>
        <w:t xml:space="preserve">    </w:t>
      </w:r>
      <w:proofErr w:type="gramStart"/>
      <w:r>
        <w:rPr>
          <w:rFonts w:ascii="仿宋_GB2312" w:eastAsia="仿宋_GB2312" w:hAnsi="仿宋_GB2312" w:cs="仿宋_GB2312" w:hint="eastAsia"/>
          <w:szCs w:val="21"/>
        </w:rPr>
        <w:t>天完成</w:t>
      </w:r>
      <w:proofErr w:type="gramEnd"/>
      <w:r>
        <w:rPr>
          <w:rFonts w:ascii="仿宋_GB2312" w:eastAsia="仿宋_GB2312" w:hAnsi="仿宋_GB2312" w:cs="仿宋_GB2312" w:hint="eastAsia"/>
          <w:szCs w:val="21"/>
        </w:rPr>
        <w:t>安装。</w:t>
      </w:r>
    </w:p>
    <w:p w14:paraId="5C4A8C8E" w14:textId="77777777" w:rsidR="00EC5BB4" w:rsidRDefault="0095493A">
      <w:pPr>
        <w:numPr>
          <w:ilvl w:val="0"/>
          <w:numId w:val="14"/>
        </w:numPr>
        <w:spacing w:line="360" w:lineRule="auto"/>
        <w:ind w:firstLine="0"/>
        <w:rPr>
          <w:rFonts w:ascii="仿宋_GB2312" w:eastAsia="仿宋_GB2312" w:hAnsi="仿宋_GB2312" w:cs="仿宋_GB2312"/>
          <w:szCs w:val="21"/>
        </w:rPr>
      </w:pPr>
      <w:r>
        <w:rPr>
          <w:rFonts w:ascii="微软雅黑" w:eastAsia="微软雅黑" w:hAnsi="微软雅黑" w:cs="微软雅黑" w:hint="eastAsia"/>
          <w:szCs w:val="21"/>
        </w:rPr>
        <w:t>电</w:t>
      </w:r>
      <w:r>
        <w:rPr>
          <w:rFonts w:ascii="仿宋_GB2312" w:eastAsia="仿宋_GB2312" w:hAnsi="仿宋_GB2312" w:cs="仿宋_GB2312" w:hint="eastAsia"/>
          <w:szCs w:val="21"/>
        </w:rPr>
        <w:t>源插头符合使用科室现有的插座，如不符合需要提供相应的插头转换接口。院方只提供电源到机房总配电箱，机房的天花（含龙骨）、地面机座插座、底座、电线、电缆、线管（槽）及配电分箱等相关费用，由乙方负责。安装现场所涉及到的总承包管理配合费、配套服务费由乙方负责</w:t>
      </w:r>
    </w:p>
    <w:p w14:paraId="32FF066B" w14:textId="77777777" w:rsidR="00EC5BB4" w:rsidRDefault="0095493A">
      <w:pPr>
        <w:spacing w:line="360" w:lineRule="auto"/>
        <w:ind w:left="480"/>
        <w:rPr>
          <w:rFonts w:ascii="仿宋_GB2312" w:eastAsia="仿宋_GB2312" w:hAnsi="仿宋_GB2312" w:cs="仿宋_GB2312"/>
          <w:szCs w:val="21"/>
        </w:rPr>
      </w:pPr>
      <w:r>
        <w:rPr>
          <w:rFonts w:ascii="微软雅黑" w:eastAsia="微软雅黑" w:hAnsi="微软雅黑" w:cs="微软雅黑" w:hint="eastAsia"/>
          <w:szCs w:val="21"/>
        </w:rPr>
        <w:t>（</w:t>
      </w:r>
      <w:r>
        <w:rPr>
          <w:rFonts w:ascii="仿宋_GB2312" w:eastAsia="仿宋_GB2312" w:hAnsi="仿宋_GB2312" w:cs="仿宋_GB2312" w:hint="eastAsia"/>
          <w:szCs w:val="21"/>
        </w:rPr>
        <w:t>4）  设备的验收</w:t>
      </w:r>
    </w:p>
    <w:p w14:paraId="7CA600BF" w14:textId="77777777" w:rsidR="00EC5BB4" w:rsidRDefault="0095493A">
      <w:pPr>
        <w:numPr>
          <w:ilvl w:val="0"/>
          <w:numId w:val="15"/>
        </w:numPr>
        <w:tabs>
          <w:tab w:val="clear" w:pos="960"/>
          <w:tab w:val="left" w:pos="1620"/>
        </w:tabs>
        <w:spacing w:line="360" w:lineRule="auto"/>
        <w:ind w:firstLine="120"/>
        <w:rPr>
          <w:rFonts w:ascii="仿宋_GB2312" w:eastAsia="仿宋_GB2312" w:hAnsi="仿宋_GB2312" w:cs="仿宋_GB2312"/>
          <w:szCs w:val="21"/>
        </w:rPr>
      </w:pPr>
      <w:r>
        <w:rPr>
          <w:rFonts w:ascii="微软雅黑" w:eastAsia="微软雅黑" w:hAnsi="微软雅黑" w:cs="微软雅黑" w:hint="eastAsia"/>
          <w:szCs w:val="21"/>
        </w:rPr>
        <w:t>合</w:t>
      </w:r>
      <w:r>
        <w:rPr>
          <w:rFonts w:ascii="仿宋_GB2312" w:eastAsia="仿宋_GB2312" w:hAnsi="仿宋_GB2312" w:cs="仿宋_GB2312" w:hint="eastAsia"/>
          <w:szCs w:val="21"/>
        </w:rPr>
        <w:t>同设备安装完成后进行验收，验收应在甲乙双方共同参加下进行。</w:t>
      </w:r>
    </w:p>
    <w:p w14:paraId="0777A357" w14:textId="77777777" w:rsidR="00EC5BB4" w:rsidRDefault="0095493A">
      <w:pPr>
        <w:numPr>
          <w:ilvl w:val="0"/>
          <w:numId w:val="15"/>
        </w:numPr>
        <w:spacing w:line="360" w:lineRule="auto"/>
        <w:ind w:left="1620" w:hanging="540"/>
        <w:rPr>
          <w:rFonts w:ascii="仿宋_GB2312" w:eastAsia="仿宋_GB2312" w:hAnsi="仿宋_GB2312" w:cs="仿宋_GB2312"/>
          <w:szCs w:val="21"/>
        </w:rPr>
      </w:pPr>
      <w:proofErr w:type="gramStart"/>
      <w:r>
        <w:rPr>
          <w:rFonts w:ascii="微软雅黑" w:eastAsia="微软雅黑" w:hAnsi="微软雅黑" w:cs="微软雅黑" w:hint="eastAsia"/>
          <w:szCs w:val="21"/>
        </w:rPr>
        <w:t>验</w:t>
      </w:r>
      <w:r>
        <w:rPr>
          <w:rFonts w:ascii="仿宋_GB2312" w:eastAsia="仿宋_GB2312" w:hAnsi="仿宋_GB2312" w:cs="仿宋_GB2312" w:hint="eastAsia"/>
          <w:szCs w:val="21"/>
        </w:rPr>
        <w:t>收按</w:t>
      </w:r>
      <w:proofErr w:type="gramEnd"/>
      <w:r>
        <w:rPr>
          <w:rFonts w:ascii="仿宋_GB2312" w:eastAsia="仿宋_GB2312" w:hAnsi="仿宋_GB2312" w:cs="仿宋_GB2312" w:hint="eastAsia"/>
          <w:szCs w:val="21"/>
        </w:rPr>
        <w:t>国家有关的规定、规范进行。验收时如发现所交付的设备有短装、次品、损坏或其它不符合本合同规定之情形者，甲方应</w:t>
      </w:r>
      <w:proofErr w:type="gramStart"/>
      <w:r>
        <w:rPr>
          <w:rFonts w:ascii="仿宋_GB2312" w:eastAsia="仿宋_GB2312" w:hAnsi="仿宋_GB2312" w:cs="仿宋_GB2312" w:hint="eastAsia"/>
          <w:szCs w:val="21"/>
        </w:rPr>
        <w:t>作出</w:t>
      </w:r>
      <w:proofErr w:type="gramEnd"/>
      <w:r>
        <w:rPr>
          <w:rFonts w:ascii="仿宋_GB2312" w:eastAsia="仿宋_GB2312" w:hAnsi="仿宋_GB2312" w:cs="仿宋_GB2312" w:hint="eastAsia"/>
          <w:szCs w:val="21"/>
        </w:rPr>
        <w:t>详尽的现场记录，或由甲乙双方签署备忘录。此现场记录或备忘录可用作补充、缺失和更换损坏部件的有效证据。由此产生的有关费用</w:t>
      </w:r>
      <w:r>
        <w:rPr>
          <w:rFonts w:ascii="仿宋_GB2312" w:eastAsia="仿宋_GB2312" w:hAnsi="仿宋_GB2312" w:cs="仿宋_GB2312" w:hint="eastAsia"/>
          <w:szCs w:val="21"/>
        </w:rPr>
        <w:lastRenderedPageBreak/>
        <w:t>由乙方承担。</w:t>
      </w:r>
    </w:p>
    <w:p w14:paraId="13C1EF24" w14:textId="77777777" w:rsidR="00EC5BB4" w:rsidRDefault="0095493A">
      <w:pPr>
        <w:numPr>
          <w:ilvl w:val="0"/>
          <w:numId w:val="15"/>
        </w:numPr>
        <w:spacing w:line="360" w:lineRule="auto"/>
        <w:ind w:left="1620" w:hanging="540"/>
        <w:rPr>
          <w:rFonts w:ascii="仿宋_GB2312" w:eastAsia="仿宋_GB2312" w:hAnsi="仿宋_GB2312" w:cs="仿宋_GB2312"/>
          <w:szCs w:val="21"/>
        </w:rPr>
      </w:pPr>
      <w:r>
        <w:rPr>
          <w:rFonts w:ascii="微软雅黑" w:eastAsia="微软雅黑" w:hAnsi="微软雅黑" w:cs="微软雅黑" w:hint="eastAsia"/>
          <w:szCs w:val="21"/>
        </w:rPr>
        <w:t>如</w:t>
      </w:r>
      <w:r>
        <w:rPr>
          <w:rFonts w:ascii="仿宋_GB2312" w:eastAsia="仿宋_GB2312" w:hAnsi="仿宋_GB2312" w:cs="仿宋_GB2312" w:hint="eastAsia"/>
          <w:szCs w:val="21"/>
        </w:rPr>
        <w:t>果合同设备运输和安装过程中因事故造成货物短缺、损坏，乙方应及时安排换装，以保证合同设备安装的成功完成。换货的相关费用由乙方承担。</w:t>
      </w:r>
    </w:p>
    <w:p w14:paraId="11FFE3D7" w14:textId="77777777" w:rsidR="00EC5BB4" w:rsidRDefault="0095493A">
      <w:pPr>
        <w:spacing w:line="360" w:lineRule="auto"/>
        <w:ind w:leftChars="258" w:left="1172" w:hangingChars="300" w:hanging="630"/>
        <w:rPr>
          <w:rFonts w:ascii="仿宋_GB2312" w:eastAsia="仿宋_GB2312" w:hAnsi="仿宋_GB2312" w:cs="仿宋_GB2312"/>
          <w:szCs w:val="21"/>
        </w:rPr>
      </w:pPr>
      <w:r>
        <w:rPr>
          <w:rFonts w:ascii="微软雅黑" w:eastAsia="微软雅黑" w:hAnsi="微软雅黑" w:cs="微软雅黑" w:hint="eastAsia"/>
          <w:szCs w:val="21"/>
        </w:rPr>
        <w:t>（</w:t>
      </w:r>
      <w:r>
        <w:rPr>
          <w:rFonts w:ascii="仿宋_GB2312" w:eastAsia="仿宋_GB2312" w:hAnsi="仿宋_GB2312" w:cs="仿宋_GB2312" w:hint="eastAsia"/>
          <w:szCs w:val="21"/>
        </w:rPr>
        <w:t>5）  乙方保证合同项下提供的设备不侵犯任何第三方的专利、商标或版权。否则，乙方须承担对第三方的专利或版权的侵权责任并承担因此而发生的所有费用。</w:t>
      </w:r>
    </w:p>
    <w:p w14:paraId="20D46595" w14:textId="77777777" w:rsidR="00EC5BB4" w:rsidRDefault="00EC5BB4">
      <w:pPr>
        <w:spacing w:line="360" w:lineRule="auto"/>
        <w:ind w:left="480"/>
        <w:rPr>
          <w:rFonts w:ascii="仿宋_GB2312" w:eastAsia="仿宋_GB2312" w:hAnsi="仿宋_GB2312" w:cs="仿宋_GB2312"/>
          <w:szCs w:val="21"/>
        </w:rPr>
      </w:pPr>
    </w:p>
    <w:p w14:paraId="0F49BAA2" w14:textId="77777777" w:rsidR="00EC5BB4" w:rsidRDefault="0095493A">
      <w:pPr>
        <w:numPr>
          <w:ilvl w:val="0"/>
          <w:numId w:val="12"/>
        </w:numPr>
        <w:spacing w:line="360" w:lineRule="auto"/>
        <w:rPr>
          <w:rFonts w:ascii="仿宋_GB2312" w:eastAsia="仿宋_GB2312" w:hAnsi="仿宋_GB2312" w:cs="仿宋_GB2312"/>
          <w:b/>
          <w:bCs/>
          <w:szCs w:val="21"/>
        </w:rPr>
      </w:pPr>
      <w:r>
        <w:rPr>
          <w:rFonts w:ascii="微软雅黑" w:eastAsia="微软雅黑" w:hAnsi="微软雅黑" w:cs="微软雅黑" w:hint="eastAsia"/>
          <w:b/>
          <w:bCs/>
          <w:szCs w:val="21"/>
        </w:rPr>
        <w:t>质</w:t>
      </w:r>
      <w:r>
        <w:rPr>
          <w:rFonts w:ascii="仿宋_GB2312" w:eastAsia="仿宋_GB2312" w:hAnsi="仿宋_GB2312" w:cs="仿宋_GB2312" w:hint="eastAsia"/>
          <w:b/>
          <w:bCs/>
          <w:szCs w:val="21"/>
        </w:rPr>
        <w:t>量保证及售后服务</w:t>
      </w:r>
    </w:p>
    <w:p w14:paraId="1A89807E" w14:textId="77777777" w:rsidR="00EC5BB4" w:rsidRDefault="0095493A">
      <w:pPr>
        <w:numPr>
          <w:ilvl w:val="1"/>
          <w:numId w:val="12"/>
        </w:numPr>
        <w:spacing w:line="360" w:lineRule="auto"/>
        <w:rPr>
          <w:rFonts w:ascii="仿宋_GB2312" w:eastAsia="仿宋_GB2312" w:hAnsi="仿宋_GB2312" w:cs="仿宋_GB2312"/>
          <w:szCs w:val="21"/>
        </w:rPr>
      </w:pPr>
      <w:r>
        <w:rPr>
          <w:rFonts w:ascii="微软雅黑" w:eastAsia="微软雅黑" w:hAnsi="微软雅黑" w:cs="微软雅黑" w:hint="eastAsia"/>
          <w:szCs w:val="21"/>
        </w:rPr>
        <w:t>乙</w:t>
      </w:r>
      <w:r>
        <w:rPr>
          <w:rFonts w:ascii="仿宋_GB2312" w:eastAsia="仿宋_GB2312" w:hAnsi="仿宋_GB2312" w:cs="仿宋_GB2312" w:hint="eastAsia"/>
          <w:szCs w:val="21"/>
        </w:rPr>
        <w:t>方保证合同设备是全新、未曾使用过、符合国家有关法律规定的产品，其质量、规格及技术特征符合合同附件的要求。</w:t>
      </w:r>
    </w:p>
    <w:p w14:paraId="2813189F" w14:textId="77777777" w:rsidR="00EC5BB4" w:rsidRDefault="0095493A">
      <w:pPr>
        <w:numPr>
          <w:ilvl w:val="1"/>
          <w:numId w:val="12"/>
        </w:numPr>
        <w:spacing w:line="360" w:lineRule="auto"/>
        <w:rPr>
          <w:rFonts w:ascii="仿宋_GB2312" w:eastAsia="仿宋_GB2312" w:hAnsi="仿宋_GB2312" w:cs="仿宋_GB2312"/>
          <w:szCs w:val="21"/>
        </w:rPr>
      </w:pPr>
      <w:r>
        <w:rPr>
          <w:rFonts w:ascii="微软雅黑" w:eastAsia="微软雅黑" w:hAnsi="微软雅黑" w:cs="微软雅黑" w:hint="eastAsia"/>
          <w:szCs w:val="21"/>
        </w:rPr>
        <w:t>合</w:t>
      </w:r>
      <w:r>
        <w:rPr>
          <w:rFonts w:ascii="仿宋_GB2312" w:eastAsia="仿宋_GB2312" w:hAnsi="仿宋_GB2312" w:cs="仿宋_GB2312" w:hint="eastAsia"/>
          <w:szCs w:val="21"/>
        </w:rPr>
        <w:t>同设备保质保用期为本项目有关部门验收签字之日起整机保修</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年。每年至少</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次现场维护。现场维护包括</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。保质保用期内非因甲方的人为原因而出现产品质量及安装问题，由乙方负责包修、包换或包退，并承担因此而产生的一切费用。乙方应在收到甲方通知后4小时内派员到现场维修（技术要求另有规定除外）。</w:t>
      </w:r>
    </w:p>
    <w:p w14:paraId="7FA46419" w14:textId="77777777" w:rsidR="00EC5BB4" w:rsidRDefault="0095493A">
      <w:pPr>
        <w:numPr>
          <w:ilvl w:val="1"/>
          <w:numId w:val="12"/>
        </w:numPr>
        <w:spacing w:line="360" w:lineRule="auto"/>
        <w:rPr>
          <w:rFonts w:ascii="仿宋_GB2312" w:eastAsia="仿宋_GB2312" w:hAnsi="仿宋_GB2312" w:cs="仿宋_GB2312"/>
          <w:szCs w:val="21"/>
        </w:rPr>
      </w:pPr>
      <w:r>
        <w:rPr>
          <w:rFonts w:ascii="微软雅黑" w:eastAsia="微软雅黑" w:hAnsi="微软雅黑" w:cs="微软雅黑" w:hint="eastAsia"/>
          <w:szCs w:val="21"/>
        </w:rPr>
        <w:t>因</w:t>
      </w:r>
      <w:r>
        <w:rPr>
          <w:rFonts w:ascii="仿宋_GB2312" w:eastAsia="仿宋_GB2312" w:hAnsi="仿宋_GB2312" w:cs="仿宋_GB2312" w:hint="eastAsia"/>
          <w:szCs w:val="21"/>
        </w:rPr>
        <w:t>设备的质量问题而发生争议，由广东省或广州市质检部门进行质量鉴定。设备符合质量标准的，鉴定费用由甲方承担，设备不符合质量标准的鉴定费用由乙方承担。</w:t>
      </w:r>
    </w:p>
    <w:p w14:paraId="60A11934" w14:textId="77777777" w:rsidR="00EC5BB4" w:rsidRDefault="0095493A">
      <w:pPr>
        <w:numPr>
          <w:ilvl w:val="1"/>
          <w:numId w:val="12"/>
        </w:numPr>
        <w:spacing w:line="360" w:lineRule="auto"/>
        <w:rPr>
          <w:rFonts w:ascii="仿宋_GB2312" w:eastAsia="仿宋_GB2312" w:hAnsi="仿宋_GB2312" w:cs="仿宋_GB2312"/>
          <w:szCs w:val="21"/>
        </w:rPr>
      </w:pPr>
      <w:r>
        <w:rPr>
          <w:rFonts w:ascii="微软雅黑" w:eastAsia="微软雅黑" w:hAnsi="微软雅黑" w:cs="微软雅黑" w:hint="eastAsia"/>
          <w:szCs w:val="21"/>
        </w:rPr>
        <w:t>乙</w:t>
      </w:r>
      <w:r>
        <w:rPr>
          <w:rFonts w:ascii="仿宋_GB2312" w:eastAsia="仿宋_GB2312" w:hAnsi="仿宋_GB2312" w:cs="仿宋_GB2312" w:hint="eastAsia"/>
          <w:szCs w:val="21"/>
        </w:rPr>
        <w:t>方无偿培训甲方维修人员，主要内容为设备的基本结构、性能、主要部件的构造及修理，日常使用保养与管理，常见故障的排除、紧急情况的处理等，培训地点主要在设备安装现场或按甲方安排。</w:t>
      </w:r>
    </w:p>
    <w:p w14:paraId="1F50BF20" w14:textId="77777777" w:rsidR="00EC5BB4" w:rsidRDefault="0095493A">
      <w:pPr>
        <w:numPr>
          <w:ilvl w:val="1"/>
          <w:numId w:val="12"/>
        </w:numPr>
        <w:spacing w:line="360" w:lineRule="auto"/>
        <w:rPr>
          <w:rFonts w:ascii="仿宋_GB2312" w:eastAsia="仿宋_GB2312" w:hAnsi="仿宋_GB2312" w:cs="仿宋_GB2312"/>
          <w:szCs w:val="21"/>
        </w:rPr>
      </w:pPr>
      <w:r>
        <w:rPr>
          <w:rFonts w:ascii="微软雅黑" w:eastAsia="微软雅黑" w:hAnsi="微软雅黑" w:cs="微软雅黑" w:hint="eastAsia"/>
          <w:szCs w:val="21"/>
        </w:rPr>
        <w:t>乙</w:t>
      </w:r>
      <w:r>
        <w:rPr>
          <w:rFonts w:ascii="仿宋_GB2312" w:eastAsia="仿宋_GB2312" w:hAnsi="仿宋_GB2312" w:cs="仿宋_GB2312" w:hint="eastAsia"/>
          <w:szCs w:val="21"/>
        </w:rPr>
        <w:t>方应在收到甲方通知后4小时内派员到现场维修</w:t>
      </w:r>
    </w:p>
    <w:p w14:paraId="77C1034A" w14:textId="77777777" w:rsidR="00EC5BB4" w:rsidRDefault="00EC5BB4">
      <w:pPr>
        <w:spacing w:line="360" w:lineRule="auto"/>
        <w:rPr>
          <w:rFonts w:ascii="仿宋_GB2312" w:eastAsia="仿宋_GB2312" w:hAnsi="仿宋_GB2312" w:cs="仿宋_GB2312"/>
          <w:szCs w:val="21"/>
        </w:rPr>
      </w:pPr>
    </w:p>
    <w:p w14:paraId="42A837D3" w14:textId="77777777" w:rsidR="00EC5BB4" w:rsidRDefault="0095493A">
      <w:pPr>
        <w:numPr>
          <w:ilvl w:val="0"/>
          <w:numId w:val="12"/>
        </w:numPr>
        <w:spacing w:line="360" w:lineRule="auto"/>
        <w:rPr>
          <w:rFonts w:ascii="仿宋_GB2312" w:eastAsia="仿宋_GB2312" w:hAnsi="仿宋_GB2312" w:cs="仿宋_GB2312"/>
          <w:b/>
          <w:bCs/>
          <w:szCs w:val="21"/>
        </w:rPr>
      </w:pPr>
      <w:r>
        <w:rPr>
          <w:rFonts w:ascii="微软雅黑" w:eastAsia="微软雅黑" w:hAnsi="微软雅黑" w:cs="微软雅黑" w:hint="eastAsia"/>
          <w:b/>
          <w:bCs/>
          <w:szCs w:val="21"/>
        </w:rPr>
        <w:t>付</w:t>
      </w:r>
      <w:r>
        <w:rPr>
          <w:rFonts w:ascii="仿宋_GB2312" w:eastAsia="仿宋_GB2312" w:hAnsi="仿宋_GB2312" w:cs="仿宋_GB2312" w:hint="eastAsia"/>
          <w:b/>
          <w:bCs/>
          <w:szCs w:val="21"/>
        </w:rPr>
        <w:t>款办法</w:t>
      </w:r>
    </w:p>
    <w:p w14:paraId="4A7282ED" w14:textId="77777777" w:rsidR="00EC5BB4" w:rsidRDefault="0095493A">
      <w:pPr>
        <w:spacing w:line="360" w:lineRule="auto"/>
        <w:ind w:left="840"/>
        <w:rPr>
          <w:rFonts w:ascii="仿宋_GB2312" w:eastAsia="仿宋_GB2312" w:hAnsi="仿宋_GB2312" w:cs="仿宋_GB2312"/>
          <w:szCs w:val="21"/>
        </w:rPr>
      </w:pPr>
      <w:r>
        <w:rPr>
          <w:rFonts w:ascii="微软雅黑" w:eastAsia="微软雅黑" w:hAnsi="微软雅黑" w:cs="微软雅黑" w:hint="eastAsia"/>
          <w:szCs w:val="21"/>
        </w:rPr>
        <w:t>以</w:t>
      </w:r>
      <w:r>
        <w:rPr>
          <w:rFonts w:ascii="仿宋_GB2312" w:eastAsia="仿宋_GB2312" w:hAnsi="仿宋_GB2312" w:cs="仿宋_GB2312" w:hint="eastAsia"/>
          <w:szCs w:val="21"/>
        </w:rPr>
        <w:t>商务要求付款方式为准。</w:t>
      </w:r>
    </w:p>
    <w:p w14:paraId="26159FCE" w14:textId="77777777" w:rsidR="00EC5BB4" w:rsidRDefault="00EC5BB4">
      <w:pPr>
        <w:spacing w:line="360" w:lineRule="auto"/>
        <w:ind w:left="840"/>
        <w:rPr>
          <w:rFonts w:ascii="仿宋_GB2312" w:eastAsia="仿宋_GB2312" w:hAnsi="仿宋_GB2312" w:cs="仿宋_GB2312"/>
          <w:szCs w:val="21"/>
        </w:rPr>
      </w:pPr>
    </w:p>
    <w:p w14:paraId="26A07648" w14:textId="77777777" w:rsidR="00EC5BB4" w:rsidRDefault="0095493A">
      <w:pPr>
        <w:numPr>
          <w:ilvl w:val="0"/>
          <w:numId w:val="12"/>
        </w:numPr>
        <w:spacing w:line="360" w:lineRule="auto"/>
        <w:rPr>
          <w:rFonts w:ascii="仿宋_GB2312" w:eastAsia="仿宋_GB2312" w:hAnsi="仿宋_GB2312" w:cs="仿宋_GB2312"/>
          <w:b/>
          <w:bCs/>
          <w:szCs w:val="21"/>
        </w:rPr>
      </w:pPr>
      <w:r>
        <w:rPr>
          <w:rFonts w:ascii="微软雅黑" w:eastAsia="微软雅黑" w:hAnsi="微软雅黑" w:cs="微软雅黑" w:hint="eastAsia"/>
          <w:b/>
          <w:bCs/>
          <w:szCs w:val="21"/>
        </w:rPr>
        <w:lastRenderedPageBreak/>
        <w:t>技</w:t>
      </w:r>
      <w:r>
        <w:rPr>
          <w:rFonts w:ascii="仿宋_GB2312" w:eastAsia="仿宋_GB2312" w:hAnsi="仿宋_GB2312" w:cs="仿宋_GB2312" w:hint="eastAsia"/>
          <w:b/>
          <w:bCs/>
          <w:szCs w:val="21"/>
        </w:rPr>
        <w:t>术服务</w:t>
      </w:r>
    </w:p>
    <w:p w14:paraId="74E676D4" w14:textId="77777777" w:rsidR="00EC5BB4" w:rsidRDefault="0095493A">
      <w:pPr>
        <w:spacing w:line="360" w:lineRule="auto"/>
        <w:ind w:leftChars="429" w:left="901" w:firstLineChars="200" w:firstLine="420"/>
        <w:rPr>
          <w:rFonts w:ascii="仿宋_GB2312" w:eastAsia="仿宋_GB2312" w:hAnsi="仿宋_GB2312" w:cs="仿宋_GB2312"/>
          <w:szCs w:val="21"/>
        </w:rPr>
      </w:pPr>
      <w:r>
        <w:rPr>
          <w:rFonts w:ascii="微软雅黑" w:eastAsia="微软雅黑" w:hAnsi="微软雅黑" w:cs="微软雅黑" w:hint="eastAsia"/>
          <w:szCs w:val="21"/>
        </w:rPr>
        <w:t>乙</w:t>
      </w:r>
      <w:r>
        <w:rPr>
          <w:rFonts w:ascii="仿宋_GB2312" w:eastAsia="仿宋_GB2312" w:hAnsi="仿宋_GB2312" w:cs="仿宋_GB2312" w:hint="eastAsia"/>
          <w:szCs w:val="21"/>
        </w:rPr>
        <w:t>方应派员到甲方指定地点配合工作，按甲方提供的合同执行进度计划，再配合甲方及有关单位，以此做好合同执行进度上的配合工作。</w:t>
      </w:r>
    </w:p>
    <w:p w14:paraId="48699894" w14:textId="77777777" w:rsidR="00EC5BB4" w:rsidRDefault="00EC5BB4">
      <w:pPr>
        <w:spacing w:line="360" w:lineRule="auto"/>
        <w:ind w:left="480"/>
        <w:rPr>
          <w:rFonts w:ascii="仿宋_GB2312" w:eastAsia="仿宋_GB2312" w:hAnsi="仿宋_GB2312" w:cs="仿宋_GB2312"/>
          <w:szCs w:val="21"/>
        </w:rPr>
      </w:pPr>
    </w:p>
    <w:p w14:paraId="160F3F75" w14:textId="77777777" w:rsidR="00EC5BB4" w:rsidRDefault="0095493A">
      <w:pPr>
        <w:numPr>
          <w:ilvl w:val="0"/>
          <w:numId w:val="12"/>
        </w:numPr>
        <w:spacing w:line="360" w:lineRule="auto"/>
        <w:rPr>
          <w:rFonts w:ascii="仿宋_GB2312" w:eastAsia="仿宋_GB2312" w:hAnsi="仿宋_GB2312" w:cs="仿宋_GB2312"/>
          <w:b/>
          <w:bCs/>
          <w:szCs w:val="21"/>
        </w:rPr>
      </w:pPr>
      <w:r>
        <w:rPr>
          <w:rFonts w:ascii="微软雅黑" w:eastAsia="微软雅黑" w:hAnsi="微软雅黑" w:cs="微软雅黑" w:hint="eastAsia"/>
          <w:b/>
          <w:bCs/>
          <w:szCs w:val="21"/>
        </w:rPr>
        <w:t>不</w:t>
      </w:r>
      <w:r>
        <w:rPr>
          <w:rFonts w:ascii="仿宋_GB2312" w:eastAsia="仿宋_GB2312" w:hAnsi="仿宋_GB2312" w:cs="仿宋_GB2312" w:hint="eastAsia"/>
          <w:b/>
          <w:bCs/>
          <w:szCs w:val="21"/>
        </w:rPr>
        <w:t>可抗力</w:t>
      </w:r>
    </w:p>
    <w:p w14:paraId="62022F3D" w14:textId="77777777" w:rsidR="00EC5BB4" w:rsidRDefault="0095493A">
      <w:pPr>
        <w:numPr>
          <w:ilvl w:val="1"/>
          <w:numId w:val="12"/>
        </w:numPr>
        <w:spacing w:line="360" w:lineRule="auto"/>
        <w:rPr>
          <w:rFonts w:ascii="仿宋_GB2312" w:eastAsia="仿宋_GB2312" w:hAnsi="仿宋_GB2312" w:cs="仿宋_GB2312"/>
          <w:szCs w:val="21"/>
        </w:rPr>
      </w:pPr>
      <w:r>
        <w:rPr>
          <w:rFonts w:ascii="微软雅黑" w:eastAsia="微软雅黑" w:hAnsi="微软雅黑" w:cs="微软雅黑" w:hint="eastAsia"/>
          <w:szCs w:val="21"/>
        </w:rPr>
        <w:t>不</w:t>
      </w:r>
      <w:r>
        <w:rPr>
          <w:rFonts w:ascii="仿宋_GB2312" w:eastAsia="仿宋_GB2312" w:hAnsi="仿宋_GB2312" w:cs="仿宋_GB2312" w:hint="eastAsia"/>
          <w:szCs w:val="21"/>
        </w:rPr>
        <w:t>可抗力指战争、严重火灾、洪水、台风、地震等或其它双方认定的不可抗力事件。</w:t>
      </w:r>
    </w:p>
    <w:p w14:paraId="08DB18CC" w14:textId="77777777" w:rsidR="00EC5BB4" w:rsidRDefault="0095493A">
      <w:pPr>
        <w:numPr>
          <w:ilvl w:val="1"/>
          <w:numId w:val="12"/>
        </w:numPr>
        <w:spacing w:line="360" w:lineRule="auto"/>
        <w:rPr>
          <w:rFonts w:ascii="仿宋_GB2312" w:eastAsia="仿宋_GB2312" w:hAnsi="仿宋_GB2312" w:cs="仿宋_GB2312"/>
          <w:szCs w:val="21"/>
        </w:rPr>
      </w:pPr>
      <w:r>
        <w:rPr>
          <w:rFonts w:ascii="微软雅黑" w:eastAsia="微软雅黑" w:hAnsi="微软雅黑" w:cs="微软雅黑" w:hint="eastAsia"/>
          <w:szCs w:val="21"/>
        </w:rPr>
        <w:t>签</w:t>
      </w:r>
      <w:r>
        <w:rPr>
          <w:rFonts w:ascii="仿宋_GB2312" w:eastAsia="仿宋_GB2312" w:hAnsi="仿宋_GB2312" w:cs="仿宋_GB2312" w:hint="eastAsia"/>
          <w:szCs w:val="21"/>
        </w:rPr>
        <w:t>约双方中任何一方由于不可抗力影响合同执行时，发生不可抗力一方应尽快将事故通知另一方。在此情况下，乙方仍然有责任采取必要的措施加速供货，双方应通过友好协商</w:t>
      </w:r>
      <w:proofErr w:type="gramStart"/>
      <w:r>
        <w:rPr>
          <w:rFonts w:ascii="仿宋_GB2312" w:eastAsia="仿宋_GB2312" w:hAnsi="仿宋_GB2312" w:cs="仿宋_GB2312" w:hint="eastAsia"/>
          <w:szCs w:val="21"/>
        </w:rPr>
        <w:t>忙解决</w:t>
      </w:r>
      <w:proofErr w:type="gramEnd"/>
      <w:r>
        <w:rPr>
          <w:rFonts w:ascii="仿宋_GB2312" w:eastAsia="仿宋_GB2312" w:hAnsi="仿宋_GB2312" w:cs="仿宋_GB2312" w:hint="eastAsia"/>
          <w:szCs w:val="21"/>
        </w:rPr>
        <w:t>本合同的执行问题。</w:t>
      </w:r>
    </w:p>
    <w:p w14:paraId="5852F139" w14:textId="77777777" w:rsidR="00EC5BB4" w:rsidRDefault="00EC5BB4">
      <w:pPr>
        <w:spacing w:line="360" w:lineRule="auto"/>
        <w:ind w:left="480"/>
        <w:rPr>
          <w:rFonts w:ascii="仿宋_GB2312" w:eastAsia="仿宋_GB2312" w:hAnsi="仿宋_GB2312" w:cs="仿宋_GB2312"/>
          <w:szCs w:val="21"/>
        </w:rPr>
      </w:pPr>
    </w:p>
    <w:p w14:paraId="00FCEA82" w14:textId="77777777" w:rsidR="00EC5BB4" w:rsidRDefault="0095493A">
      <w:pPr>
        <w:numPr>
          <w:ilvl w:val="0"/>
          <w:numId w:val="12"/>
        </w:numPr>
        <w:tabs>
          <w:tab w:val="clear" w:pos="840"/>
        </w:tabs>
        <w:spacing w:line="360" w:lineRule="auto"/>
        <w:rPr>
          <w:rFonts w:ascii="仿宋_GB2312" w:eastAsia="仿宋_GB2312" w:hAnsi="仿宋_GB2312" w:cs="仿宋_GB2312"/>
          <w:b/>
          <w:bCs/>
          <w:szCs w:val="21"/>
        </w:rPr>
      </w:pPr>
      <w:r>
        <w:rPr>
          <w:rFonts w:ascii="微软雅黑" w:eastAsia="微软雅黑" w:hAnsi="微软雅黑" w:cs="微软雅黑" w:hint="eastAsia"/>
          <w:b/>
          <w:bCs/>
          <w:szCs w:val="21"/>
        </w:rPr>
        <w:t>索</w:t>
      </w:r>
      <w:r>
        <w:rPr>
          <w:rFonts w:ascii="仿宋_GB2312" w:eastAsia="仿宋_GB2312" w:hAnsi="仿宋_GB2312" w:cs="仿宋_GB2312" w:hint="eastAsia"/>
          <w:b/>
          <w:bCs/>
          <w:szCs w:val="21"/>
        </w:rPr>
        <w:t>赔</w:t>
      </w:r>
    </w:p>
    <w:p w14:paraId="01BD25B1" w14:textId="77777777" w:rsidR="00EC5BB4" w:rsidRDefault="0095493A">
      <w:pPr>
        <w:numPr>
          <w:ilvl w:val="1"/>
          <w:numId w:val="12"/>
        </w:numPr>
        <w:spacing w:line="360" w:lineRule="auto"/>
        <w:rPr>
          <w:rFonts w:ascii="仿宋_GB2312" w:eastAsia="仿宋_GB2312" w:hAnsi="仿宋_GB2312" w:cs="仿宋_GB2312"/>
          <w:szCs w:val="21"/>
        </w:rPr>
      </w:pPr>
      <w:r>
        <w:rPr>
          <w:rFonts w:ascii="微软雅黑" w:eastAsia="微软雅黑" w:hAnsi="微软雅黑" w:cs="微软雅黑" w:hint="eastAsia"/>
          <w:szCs w:val="21"/>
        </w:rPr>
        <w:t>如</w:t>
      </w:r>
      <w:r>
        <w:rPr>
          <w:rFonts w:ascii="仿宋_GB2312" w:eastAsia="仿宋_GB2312" w:hAnsi="仿宋_GB2312" w:cs="仿宋_GB2312" w:hint="eastAsia"/>
          <w:szCs w:val="21"/>
        </w:rPr>
        <w:t>有异议，甲方有权根据有关政府部门的检验结果向乙方提出索赔。</w:t>
      </w:r>
    </w:p>
    <w:p w14:paraId="505BAE13" w14:textId="77777777" w:rsidR="00EC5BB4" w:rsidRDefault="0095493A">
      <w:pPr>
        <w:numPr>
          <w:ilvl w:val="1"/>
          <w:numId w:val="12"/>
        </w:numPr>
        <w:spacing w:line="360" w:lineRule="auto"/>
        <w:rPr>
          <w:rFonts w:ascii="仿宋_GB2312" w:eastAsia="仿宋_GB2312" w:hAnsi="仿宋_GB2312" w:cs="仿宋_GB2312"/>
          <w:szCs w:val="21"/>
        </w:rPr>
      </w:pPr>
      <w:r>
        <w:rPr>
          <w:rFonts w:ascii="微软雅黑" w:eastAsia="微软雅黑" w:hAnsi="微软雅黑" w:cs="微软雅黑" w:hint="eastAsia"/>
          <w:szCs w:val="21"/>
        </w:rPr>
        <w:t>在</w:t>
      </w:r>
      <w:r>
        <w:rPr>
          <w:rFonts w:ascii="仿宋_GB2312" w:eastAsia="仿宋_GB2312" w:hAnsi="仿宋_GB2312" w:cs="仿宋_GB2312" w:hint="eastAsia"/>
          <w:szCs w:val="21"/>
        </w:rPr>
        <w:t>合同执行期间，如果乙方对甲方提出的索赔和差异负有责任，乙方应按照甲方同意的下列一种或多种方式解决索赔事宜。</w:t>
      </w:r>
    </w:p>
    <w:p w14:paraId="6831EBC6" w14:textId="77777777" w:rsidR="00EC5BB4" w:rsidRDefault="0095493A">
      <w:pPr>
        <w:numPr>
          <w:ilvl w:val="0"/>
          <w:numId w:val="16"/>
        </w:numPr>
        <w:tabs>
          <w:tab w:val="clear" w:pos="840"/>
        </w:tabs>
        <w:spacing w:line="360" w:lineRule="auto"/>
        <w:ind w:leftChars="428" w:left="899" w:firstLine="540"/>
        <w:rPr>
          <w:rFonts w:ascii="仿宋_GB2312" w:eastAsia="仿宋_GB2312" w:hAnsi="仿宋_GB2312" w:cs="仿宋_GB2312"/>
          <w:szCs w:val="21"/>
        </w:rPr>
      </w:pPr>
      <w:r>
        <w:rPr>
          <w:rFonts w:ascii="微软雅黑" w:eastAsia="微软雅黑" w:hAnsi="微软雅黑" w:cs="微软雅黑" w:hint="eastAsia"/>
          <w:szCs w:val="21"/>
        </w:rPr>
        <w:t>乙</w:t>
      </w:r>
      <w:r>
        <w:rPr>
          <w:rFonts w:ascii="仿宋_GB2312" w:eastAsia="仿宋_GB2312" w:hAnsi="仿宋_GB2312" w:cs="仿宋_GB2312" w:hint="eastAsia"/>
          <w:szCs w:val="21"/>
        </w:rPr>
        <w:t>方同意退货，并按合同规定的同种货币将货款退还给甲方，并承担由此发生的一切损失和费用。</w:t>
      </w:r>
    </w:p>
    <w:p w14:paraId="5E2EE67E" w14:textId="77777777" w:rsidR="00EC5BB4" w:rsidRDefault="0095493A">
      <w:pPr>
        <w:numPr>
          <w:ilvl w:val="0"/>
          <w:numId w:val="16"/>
        </w:numPr>
        <w:tabs>
          <w:tab w:val="clear" w:pos="840"/>
        </w:tabs>
        <w:spacing w:line="360" w:lineRule="auto"/>
        <w:ind w:leftChars="428" w:left="899" w:firstLine="540"/>
        <w:rPr>
          <w:rFonts w:ascii="仿宋_GB2312" w:eastAsia="仿宋_GB2312" w:hAnsi="仿宋_GB2312" w:cs="仿宋_GB2312"/>
          <w:szCs w:val="21"/>
        </w:rPr>
      </w:pPr>
      <w:r>
        <w:rPr>
          <w:rFonts w:ascii="微软雅黑" w:eastAsia="微软雅黑" w:hAnsi="微软雅黑" w:cs="微软雅黑" w:hint="eastAsia"/>
          <w:szCs w:val="21"/>
        </w:rPr>
        <w:t>根</w:t>
      </w:r>
      <w:r>
        <w:rPr>
          <w:rFonts w:ascii="仿宋_GB2312" w:eastAsia="仿宋_GB2312" w:hAnsi="仿宋_GB2312" w:cs="仿宋_GB2312" w:hint="eastAsia"/>
          <w:szCs w:val="21"/>
        </w:rPr>
        <w:t>据货物低劣程度、损坏程度以及甲方所遭受损失的数额，甲乙双方商定降低货物的价格。</w:t>
      </w:r>
    </w:p>
    <w:p w14:paraId="484D4843" w14:textId="77777777" w:rsidR="00EC5BB4" w:rsidRDefault="0095493A">
      <w:pPr>
        <w:numPr>
          <w:ilvl w:val="0"/>
          <w:numId w:val="16"/>
        </w:numPr>
        <w:tabs>
          <w:tab w:val="clear" w:pos="840"/>
        </w:tabs>
        <w:spacing w:line="360" w:lineRule="auto"/>
        <w:ind w:leftChars="428" w:left="899" w:firstLine="540"/>
        <w:rPr>
          <w:rFonts w:ascii="仿宋_GB2312" w:eastAsia="仿宋_GB2312" w:hAnsi="仿宋_GB2312" w:cs="仿宋_GB2312"/>
          <w:szCs w:val="21"/>
        </w:rPr>
      </w:pPr>
      <w:r>
        <w:rPr>
          <w:rFonts w:ascii="微软雅黑" w:eastAsia="微软雅黑" w:hAnsi="微软雅黑" w:cs="微软雅黑" w:hint="eastAsia"/>
          <w:szCs w:val="21"/>
        </w:rPr>
        <w:t>用</w:t>
      </w:r>
      <w:r>
        <w:rPr>
          <w:rFonts w:ascii="仿宋_GB2312" w:eastAsia="仿宋_GB2312" w:hAnsi="仿宋_GB2312" w:cs="仿宋_GB2312" w:hint="eastAsia"/>
          <w:szCs w:val="21"/>
        </w:rPr>
        <w:t>符合规格、质量和性能要求的新零件、部件或货物来更换有缺陷部分或修补缺陷的部份，乙方应承</w:t>
      </w:r>
      <w:proofErr w:type="gramStart"/>
      <w:r>
        <w:rPr>
          <w:rFonts w:ascii="仿宋_GB2312" w:eastAsia="仿宋_GB2312" w:hAnsi="仿宋_GB2312" w:cs="仿宋_GB2312" w:hint="eastAsia"/>
          <w:szCs w:val="21"/>
        </w:rPr>
        <w:t>担一切</w:t>
      </w:r>
      <w:proofErr w:type="gramEnd"/>
      <w:r>
        <w:rPr>
          <w:rFonts w:ascii="仿宋_GB2312" w:eastAsia="仿宋_GB2312" w:hAnsi="仿宋_GB2312" w:cs="仿宋_GB2312" w:hint="eastAsia"/>
          <w:szCs w:val="21"/>
        </w:rPr>
        <w:t>费用和风险并负担甲方所发生的一切直接费用。同时，相应延长质量保证期。</w:t>
      </w:r>
    </w:p>
    <w:p w14:paraId="57DA2009" w14:textId="77777777" w:rsidR="00EC5BB4" w:rsidRDefault="0095493A">
      <w:pPr>
        <w:spacing w:line="360" w:lineRule="auto"/>
        <w:ind w:leftChars="429" w:left="1531" w:hangingChars="300" w:hanging="630"/>
        <w:rPr>
          <w:rFonts w:ascii="仿宋_GB2312" w:eastAsia="仿宋_GB2312" w:hAnsi="仿宋_GB2312" w:cs="仿宋_GB2312"/>
          <w:szCs w:val="21"/>
        </w:rPr>
      </w:pPr>
      <w:r>
        <w:rPr>
          <w:rFonts w:ascii="微软雅黑" w:eastAsia="微软雅黑" w:hAnsi="微软雅黑" w:cs="微软雅黑" w:hint="eastAsia"/>
          <w:szCs w:val="21"/>
        </w:rPr>
        <w:t>（</w:t>
      </w:r>
      <w:r>
        <w:rPr>
          <w:rFonts w:ascii="仿宋_GB2312" w:eastAsia="仿宋_GB2312" w:hAnsi="仿宋_GB2312" w:cs="仿宋_GB2312" w:hint="eastAsia"/>
          <w:szCs w:val="21"/>
        </w:rPr>
        <w:t>3） 如果在甲方发出索赔通知后30天内，乙方未作答复，上述索赔应视为已被乙方接受。甲方将从合同款项中扣回索赔金额。如果这些金额不足以补偿索赔金额，甲方有权向乙方提出</w:t>
      </w:r>
      <w:r>
        <w:rPr>
          <w:rFonts w:ascii="仿宋_GB2312" w:eastAsia="仿宋_GB2312" w:hAnsi="仿宋_GB2312" w:cs="仿宋_GB2312" w:hint="eastAsia"/>
          <w:szCs w:val="21"/>
        </w:rPr>
        <w:lastRenderedPageBreak/>
        <w:t>不足部分的补偿。</w:t>
      </w:r>
    </w:p>
    <w:p w14:paraId="660BD01C" w14:textId="77777777" w:rsidR="00EC5BB4" w:rsidRDefault="0095493A">
      <w:pPr>
        <w:numPr>
          <w:ilvl w:val="0"/>
          <w:numId w:val="12"/>
        </w:numPr>
        <w:spacing w:line="360" w:lineRule="auto"/>
        <w:rPr>
          <w:rFonts w:ascii="仿宋_GB2312" w:eastAsia="仿宋_GB2312" w:hAnsi="仿宋_GB2312" w:cs="仿宋_GB2312"/>
          <w:b/>
          <w:bCs/>
          <w:szCs w:val="21"/>
        </w:rPr>
      </w:pPr>
      <w:r>
        <w:rPr>
          <w:rFonts w:ascii="微软雅黑" w:eastAsia="微软雅黑" w:hAnsi="微软雅黑" w:cs="微软雅黑" w:hint="eastAsia"/>
          <w:b/>
          <w:bCs/>
          <w:szCs w:val="21"/>
        </w:rPr>
        <w:t>违</w:t>
      </w:r>
      <w:r>
        <w:rPr>
          <w:rFonts w:ascii="仿宋_GB2312" w:eastAsia="仿宋_GB2312" w:hAnsi="仿宋_GB2312" w:cs="仿宋_GB2312" w:hint="eastAsia"/>
          <w:b/>
          <w:bCs/>
          <w:szCs w:val="21"/>
        </w:rPr>
        <w:t>约与处罚</w:t>
      </w:r>
    </w:p>
    <w:p w14:paraId="6E3BB004" w14:textId="77777777" w:rsidR="00EC5BB4" w:rsidRDefault="0095493A">
      <w:pPr>
        <w:numPr>
          <w:ilvl w:val="0"/>
          <w:numId w:val="17"/>
        </w:numPr>
        <w:spacing w:line="360" w:lineRule="auto"/>
        <w:ind w:leftChars="429" w:left="1531" w:hangingChars="300" w:hanging="630"/>
        <w:rPr>
          <w:rFonts w:ascii="仿宋_GB2312" w:eastAsia="仿宋_GB2312" w:hAnsi="仿宋_GB2312" w:cs="仿宋_GB2312"/>
          <w:szCs w:val="21"/>
        </w:rPr>
      </w:pPr>
      <w:r>
        <w:rPr>
          <w:rFonts w:ascii="微软雅黑" w:eastAsia="微软雅黑" w:hAnsi="微软雅黑" w:cs="微软雅黑" w:hint="eastAsia"/>
          <w:szCs w:val="21"/>
        </w:rPr>
        <w:t>乙</w:t>
      </w:r>
      <w:r>
        <w:rPr>
          <w:rFonts w:ascii="仿宋_GB2312" w:eastAsia="仿宋_GB2312" w:hAnsi="仿宋_GB2312" w:cs="仿宋_GB2312" w:hint="eastAsia"/>
          <w:szCs w:val="21"/>
        </w:rPr>
        <w:t>方未能按时交货，每拖延一天，须向甲方支付合同金额的5‰的违约金。</w:t>
      </w:r>
    </w:p>
    <w:p w14:paraId="02DC6E3C" w14:textId="77777777" w:rsidR="00EC5BB4" w:rsidRDefault="0095493A">
      <w:pPr>
        <w:numPr>
          <w:ilvl w:val="0"/>
          <w:numId w:val="17"/>
        </w:numPr>
        <w:spacing w:line="360" w:lineRule="auto"/>
        <w:ind w:leftChars="429" w:left="1531" w:hangingChars="300" w:hanging="630"/>
        <w:rPr>
          <w:rFonts w:ascii="仿宋_GB2312" w:eastAsia="仿宋_GB2312" w:hAnsi="仿宋_GB2312" w:cs="仿宋_GB2312"/>
          <w:szCs w:val="21"/>
        </w:rPr>
      </w:pPr>
      <w:r>
        <w:rPr>
          <w:rFonts w:ascii="微软雅黑" w:eastAsia="微软雅黑" w:hAnsi="微软雅黑" w:cs="微软雅黑" w:hint="eastAsia"/>
          <w:szCs w:val="21"/>
        </w:rPr>
        <w:t>甲</w:t>
      </w:r>
      <w:r>
        <w:rPr>
          <w:rFonts w:ascii="仿宋_GB2312" w:eastAsia="仿宋_GB2312" w:hAnsi="仿宋_GB2312" w:cs="仿宋_GB2312" w:hint="eastAsia"/>
          <w:szCs w:val="21"/>
        </w:rPr>
        <w:t>方按合同对货物进行认真验收，乙方所提供的产品（规格、生产厂家、质量、品牌等）不符合或达不到甲方所规定要求的，乙方必须无条件退换货；乙方未能履行比选文件和合同所定事项, 或供应不合格的、假冒伪劣、以次充好的商品，甲方退换货后将记录在案，并对乙方予以合同暂定金额5%的违约金处罚，情节严重的可取消其供应资格。</w:t>
      </w:r>
    </w:p>
    <w:p w14:paraId="5D7DB31C" w14:textId="77777777" w:rsidR="00EC5BB4" w:rsidRDefault="0095493A">
      <w:pPr>
        <w:numPr>
          <w:ilvl w:val="0"/>
          <w:numId w:val="17"/>
        </w:numPr>
        <w:spacing w:line="360" w:lineRule="auto"/>
        <w:ind w:leftChars="429" w:left="1531" w:hangingChars="300" w:hanging="630"/>
        <w:rPr>
          <w:rFonts w:ascii="仿宋_GB2312" w:eastAsia="仿宋_GB2312" w:hAnsi="仿宋_GB2312" w:cs="仿宋_GB2312"/>
          <w:szCs w:val="21"/>
        </w:rPr>
      </w:pPr>
      <w:r>
        <w:rPr>
          <w:rFonts w:ascii="微软雅黑" w:eastAsia="微软雅黑" w:hAnsi="微软雅黑" w:cs="微软雅黑" w:hint="eastAsia"/>
          <w:szCs w:val="21"/>
        </w:rPr>
        <w:t>乙</w:t>
      </w:r>
      <w:r>
        <w:rPr>
          <w:rFonts w:ascii="仿宋_GB2312" w:eastAsia="仿宋_GB2312" w:hAnsi="仿宋_GB2312" w:cs="仿宋_GB2312" w:hint="eastAsia"/>
          <w:szCs w:val="21"/>
        </w:rPr>
        <w:t>方除不可抗力外，不得因其他任何理由拒绝送货。因乙方原因未能交付货物的（甲方原因造成的除外），乙方须向甲方人支付合同暂定金额7.5%的违约金，并承担由此产生的一切损失和费用，情节严重的可取消其供应资格。</w:t>
      </w:r>
    </w:p>
    <w:p w14:paraId="3A4D25AC" w14:textId="77777777" w:rsidR="00EC5BB4" w:rsidRDefault="0095493A">
      <w:pPr>
        <w:numPr>
          <w:ilvl w:val="0"/>
          <w:numId w:val="17"/>
        </w:numPr>
        <w:spacing w:line="360" w:lineRule="auto"/>
        <w:ind w:leftChars="429" w:left="1531" w:hangingChars="300" w:hanging="630"/>
        <w:rPr>
          <w:rFonts w:ascii="仿宋_GB2312" w:eastAsia="仿宋_GB2312" w:hAnsi="仿宋_GB2312" w:cs="仿宋_GB2312"/>
          <w:szCs w:val="21"/>
        </w:rPr>
      </w:pPr>
      <w:r>
        <w:rPr>
          <w:rFonts w:ascii="微软雅黑" w:eastAsia="微软雅黑" w:hAnsi="微软雅黑" w:cs="微软雅黑" w:hint="eastAsia"/>
          <w:szCs w:val="21"/>
        </w:rPr>
        <w:t>甲</w:t>
      </w:r>
      <w:r>
        <w:rPr>
          <w:rFonts w:ascii="仿宋_GB2312" w:eastAsia="仿宋_GB2312" w:hAnsi="仿宋_GB2312" w:cs="仿宋_GB2312" w:hint="eastAsia"/>
          <w:szCs w:val="21"/>
        </w:rPr>
        <w:t>方无正当理由拒收货物的，甲方须向乙方支付合同暂定金额5‰的违约金。</w:t>
      </w:r>
    </w:p>
    <w:p w14:paraId="3CAB0290" w14:textId="77777777" w:rsidR="00EC5BB4" w:rsidRDefault="0095493A">
      <w:pPr>
        <w:numPr>
          <w:ilvl w:val="0"/>
          <w:numId w:val="12"/>
        </w:numPr>
        <w:spacing w:line="360" w:lineRule="auto"/>
        <w:rPr>
          <w:rFonts w:ascii="仿宋_GB2312" w:eastAsia="仿宋_GB2312" w:hAnsi="仿宋_GB2312" w:cs="仿宋_GB2312"/>
          <w:b/>
          <w:bCs/>
          <w:szCs w:val="21"/>
        </w:rPr>
      </w:pPr>
      <w:r>
        <w:rPr>
          <w:rFonts w:ascii="微软雅黑" w:eastAsia="微软雅黑" w:hAnsi="微软雅黑" w:cs="微软雅黑" w:hint="eastAsia"/>
          <w:b/>
          <w:bCs/>
          <w:szCs w:val="21"/>
        </w:rPr>
        <w:t>合</w:t>
      </w:r>
      <w:r>
        <w:rPr>
          <w:rFonts w:ascii="仿宋_GB2312" w:eastAsia="仿宋_GB2312" w:hAnsi="仿宋_GB2312" w:cs="仿宋_GB2312" w:hint="eastAsia"/>
          <w:b/>
          <w:bCs/>
          <w:szCs w:val="21"/>
        </w:rPr>
        <w:t>同终止</w:t>
      </w:r>
    </w:p>
    <w:p w14:paraId="078E284E" w14:textId="77777777" w:rsidR="00EC5BB4" w:rsidRDefault="0095493A">
      <w:pPr>
        <w:spacing w:line="360" w:lineRule="auto"/>
        <w:ind w:firstLineChars="200" w:firstLine="420"/>
        <w:rPr>
          <w:rFonts w:ascii="仿宋_GB2312" w:eastAsia="仿宋_GB2312" w:hAnsi="仿宋_GB2312" w:cs="仿宋_GB2312"/>
          <w:szCs w:val="21"/>
        </w:rPr>
      </w:pPr>
      <w:r>
        <w:rPr>
          <w:rFonts w:ascii="微软雅黑" w:eastAsia="微软雅黑" w:hAnsi="微软雅黑" w:cs="微软雅黑" w:hint="eastAsia"/>
          <w:szCs w:val="21"/>
        </w:rPr>
        <w:t>如</w:t>
      </w:r>
      <w:r>
        <w:rPr>
          <w:rFonts w:ascii="仿宋_GB2312" w:eastAsia="仿宋_GB2312" w:hAnsi="仿宋_GB2312" w:cs="仿宋_GB2312" w:hint="eastAsia"/>
          <w:szCs w:val="21"/>
        </w:rPr>
        <w:t>果一方违反合同，并在收到对方违约通知书后30天内仍未能改正违约的另一方可立即终止本合同。</w:t>
      </w:r>
    </w:p>
    <w:p w14:paraId="73ACF194" w14:textId="77777777" w:rsidR="00EC5BB4" w:rsidRDefault="0095493A">
      <w:pPr>
        <w:numPr>
          <w:ilvl w:val="0"/>
          <w:numId w:val="12"/>
        </w:numPr>
        <w:spacing w:line="360" w:lineRule="auto"/>
        <w:rPr>
          <w:rFonts w:ascii="仿宋_GB2312" w:eastAsia="仿宋_GB2312" w:hAnsi="仿宋_GB2312" w:cs="仿宋_GB2312"/>
          <w:b/>
          <w:bCs/>
          <w:szCs w:val="21"/>
        </w:rPr>
      </w:pPr>
      <w:r>
        <w:rPr>
          <w:rFonts w:ascii="微软雅黑" w:eastAsia="微软雅黑" w:hAnsi="微软雅黑" w:cs="微软雅黑" w:hint="eastAsia"/>
          <w:b/>
          <w:bCs/>
          <w:szCs w:val="21"/>
        </w:rPr>
        <w:t>法</w:t>
      </w:r>
      <w:r>
        <w:rPr>
          <w:rFonts w:ascii="仿宋_GB2312" w:eastAsia="仿宋_GB2312" w:hAnsi="仿宋_GB2312" w:cs="仿宋_GB2312" w:hint="eastAsia"/>
          <w:b/>
          <w:bCs/>
          <w:szCs w:val="21"/>
        </w:rPr>
        <w:t>律诉讼</w:t>
      </w:r>
    </w:p>
    <w:p w14:paraId="4CBCB247" w14:textId="77777777" w:rsidR="00EC5BB4" w:rsidRDefault="0095493A">
      <w:pPr>
        <w:pStyle w:val="a7"/>
        <w:spacing w:line="360" w:lineRule="auto"/>
        <w:ind w:firstLine="739"/>
        <w:rPr>
          <w:rFonts w:hAnsi="仿宋_GB2312" w:cs="仿宋_GB2312"/>
          <w:sz w:val="21"/>
          <w:szCs w:val="21"/>
        </w:rPr>
      </w:pPr>
      <w:r>
        <w:rPr>
          <w:rFonts w:hAnsi="仿宋_GB2312" w:cs="仿宋_GB2312" w:hint="eastAsia"/>
          <w:sz w:val="21"/>
          <w:szCs w:val="21"/>
        </w:rPr>
        <w:t>签约双方在履约中发生争执和分歧，双方应通过友好协商解决，若经协商不能达成协议时，则向甲方所在地人民法院提起诉讼。受理期间，双方应继续执行合同其余部份。</w:t>
      </w:r>
    </w:p>
    <w:p w14:paraId="7E101CD7" w14:textId="77777777" w:rsidR="00EC5BB4" w:rsidRDefault="0095493A">
      <w:pPr>
        <w:numPr>
          <w:ilvl w:val="0"/>
          <w:numId w:val="12"/>
        </w:numPr>
        <w:spacing w:line="360" w:lineRule="auto"/>
        <w:rPr>
          <w:rFonts w:ascii="仿宋_GB2312" w:eastAsia="仿宋_GB2312" w:hAnsi="仿宋_GB2312" w:cs="仿宋_GB2312"/>
          <w:b/>
          <w:bCs/>
          <w:szCs w:val="21"/>
        </w:rPr>
      </w:pPr>
      <w:r>
        <w:rPr>
          <w:rFonts w:ascii="微软雅黑" w:eastAsia="微软雅黑" w:hAnsi="微软雅黑" w:cs="微软雅黑" w:hint="eastAsia"/>
          <w:b/>
          <w:bCs/>
          <w:szCs w:val="21"/>
        </w:rPr>
        <w:t>其</w:t>
      </w:r>
      <w:r>
        <w:rPr>
          <w:rFonts w:ascii="仿宋_GB2312" w:eastAsia="仿宋_GB2312" w:hAnsi="仿宋_GB2312" w:cs="仿宋_GB2312" w:hint="eastAsia"/>
          <w:b/>
          <w:bCs/>
          <w:szCs w:val="21"/>
        </w:rPr>
        <w:t>他</w:t>
      </w:r>
    </w:p>
    <w:p w14:paraId="4B2F5625" w14:textId="77777777" w:rsidR="00EC5BB4" w:rsidRDefault="0095493A">
      <w:pPr>
        <w:numPr>
          <w:ilvl w:val="1"/>
          <w:numId w:val="12"/>
        </w:numPr>
        <w:spacing w:line="360" w:lineRule="auto"/>
        <w:rPr>
          <w:rFonts w:ascii="仿宋_GB2312" w:eastAsia="仿宋_GB2312" w:hAnsi="仿宋_GB2312" w:cs="仿宋_GB2312"/>
          <w:szCs w:val="21"/>
        </w:rPr>
      </w:pPr>
      <w:r>
        <w:rPr>
          <w:rFonts w:ascii="微软雅黑" w:eastAsia="微软雅黑" w:hAnsi="微软雅黑" w:cs="微软雅黑" w:hint="eastAsia"/>
          <w:szCs w:val="21"/>
        </w:rPr>
        <w:t>本</w:t>
      </w:r>
      <w:r>
        <w:rPr>
          <w:rFonts w:ascii="仿宋_GB2312" w:eastAsia="仿宋_GB2312" w:hAnsi="仿宋_GB2312" w:cs="仿宋_GB2312" w:hint="eastAsia"/>
          <w:szCs w:val="21"/>
        </w:rPr>
        <w:t>合同正本五份，具有同等法律效力，甲方4份、乙方1份，合同自签字盖章之日起即时生效。</w:t>
      </w:r>
    </w:p>
    <w:p w14:paraId="7208B4F6" w14:textId="77777777" w:rsidR="00EC5BB4" w:rsidRDefault="0095493A">
      <w:pPr>
        <w:numPr>
          <w:ilvl w:val="1"/>
          <w:numId w:val="12"/>
        </w:numPr>
        <w:spacing w:line="360" w:lineRule="auto"/>
        <w:rPr>
          <w:rFonts w:ascii="仿宋_GB2312" w:eastAsia="仿宋_GB2312" w:hAnsi="仿宋_GB2312" w:cs="仿宋_GB2312"/>
          <w:szCs w:val="21"/>
        </w:rPr>
      </w:pPr>
      <w:r>
        <w:rPr>
          <w:rFonts w:ascii="微软雅黑" w:eastAsia="微软雅黑" w:hAnsi="微软雅黑" w:cs="微软雅黑" w:hint="eastAsia"/>
          <w:szCs w:val="21"/>
        </w:rPr>
        <w:t>本</w:t>
      </w:r>
      <w:r>
        <w:rPr>
          <w:rFonts w:ascii="仿宋_GB2312" w:eastAsia="仿宋_GB2312" w:hAnsi="仿宋_GB2312" w:cs="仿宋_GB2312" w:hint="eastAsia"/>
          <w:szCs w:val="21"/>
        </w:rPr>
        <w:t>合同未尽事宜，由双方协商处理。</w:t>
      </w:r>
    </w:p>
    <w:p w14:paraId="5313344E" w14:textId="77777777" w:rsidR="00EC5BB4" w:rsidRDefault="00EC5BB4">
      <w:pPr>
        <w:spacing w:line="360" w:lineRule="auto"/>
        <w:ind w:left="900"/>
        <w:rPr>
          <w:rFonts w:ascii="仿宋_GB2312" w:eastAsia="仿宋_GB2312" w:hAnsi="仿宋_GB2312" w:cs="仿宋_GB2312"/>
          <w:szCs w:val="21"/>
        </w:rPr>
      </w:pPr>
    </w:p>
    <w:p w14:paraId="22CA86C1" w14:textId="77777777" w:rsidR="00EC5BB4" w:rsidRDefault="0095493A">
      <w:pPr>
        <w:spacing w:line="360" w:lineRule="auto"/>
        <w:rPr>
          <w:rFonts w:ascii="仿宋_GB2312" w:eastAsia="仿宋_GB2312" w:hAnsi="仿宋_GB2312" w:cs="仿宋_GB2312"/>
          <w:szCs w:val="21"/>
        </w:rPr>
      </w:pPr>
      <w:r>
        <w:rPr>
          <w:rFonts w:ascii="微软雅黑" w:eastAsia="微软雅黑" w:hAnsi="微软雅黑" w:cs="微软雅黑" w:hint="eastAsia"/>
          <w:szCs w:val="21"/>
        </w:rPr>
        <w:t>甲</w:t>
      </w:r>
      <w:r>
        <w:rPr>
          <w:rFonts w:ascii="仿宋_GB2312" w:eastAsia="仿宋_GB2312" w:hAnsi="仿宋_GB2312" w:cs="仿宋_GB2312" w:hint="eastAsia"/>
          <w:szCs w:val="21"/>
        </w:rPr>
        <w:t xml:space="preserve">方：中山大学孙逸仙纪念医院             乙方：  </w:t>
      </w:r>
    </w:p>
    <w:p w14:paraId="4EA05B9A" w14:textId="77777777" w:rsidR="00EC5BB4" w:rsidRDefault="00EC5BB4">
      <w:pPr>
        <w:spacing w:line="360" w:lineRule="auto"/>
        <w:rPr>
          <w:rFonts w:ascii="仿宋_GB2312" w:eastAsia="仿宋_GB2312" w:hAnsi="仿宋_GB2312" w:cs="仿宋_GB2312"/>
          <w:szCs w:val="21"/>
        </w:rPr>
      </w:pPr>
    </w:p>
    <w:p w14:paraId="78E6F357" w14:textId="77777777" w:rsidR="00EC5BB4" w:rsidRDefault="0095493A">
      <w:pPr>
        <w:spacing w:line="360" w:lineRule="auto"/>
        <w:rPr>
          <w:rFonts w:ascii="仿宋_GB2312" w:eastAsia="仿宋_GB2312" w:hAnsi="仿宋_GB2312" w:cs="仿宋_GB2312"/>
          <w:szCs w:val="21"/>
        </w:rPr>
      </w:pPr>
      <w:r>
        <w:rPr>
          <w:rFonts w:ascii="微软雅黑" w:eastAsia="微软雅黑" w:hAnsi="微软雅黑" w:cs="微软雅黑" w:hint="eastAsia"/>
          <w:szCs w:val="21"/>
        </w:rPr>
        <w:lastRenderedPageBreak/>
        <w:t>法</w:t>
      </w:r>
      <w:r>
        <w:rPr>
          <w:rFonts w:ascii="仿宋_GB2312" w:eastAsia="仿宋_GB2312" w:hAnsi="仿宋_GB2312" w:cs="仿宋_GB2312" w:hint="eastAsia"/>
          <w:szCs w:val="21"/>
        </w:rPr>
        <w:t>人代表签名：                          法人代表签名：</w:t>
      </w:r>
    </w:p>
    <w:p w14:paraId="4F124CFC" w14:textId="77777777" w:rsidR="00EC5BB4" w:rsidRDefault="0095493A">
      <w:pPr>
        <w:spacing w:line="360" w:lineRule="auto"/>
        <w:rPr>
          <w:rFonts w:ascii="仿宋_GB2312" w:eastAsia="仿宋_GB2312" w:hAnsi="仿宋_GB2312" w:cs="仿宋_GB2312"/>
          <w:szCs w:val="21"/>
        </w:rPr>
      </w:pPr>
      <w:r>
        <w:rPr>
          <w:rFonts w:ascii="仿宋_GB2312" w:eastAsia="仿宋_GB2312" w:hAnsi="仿宋_GB2312" w:cs="仿宋_GB2312" w:hint="eastAsia"/>
          <w:noProof/>
          <w:szCs w:val="21"/>
        </w:rPr>
        <mc:AlternateContent>
          <mc:Choice Requires="wps">
            <w:drawing>
              <wp:anchor distT="0" distB="0" distL="114300" distR="114300" simplePos="0" relativeHeight="251664384" behindDoc="0" locked="0" layoutInCell="1" allowOverlap="1" wp14:anchorId="336643FE" wp14:editId="754B45E8">
                <wp:simplePos x="0" y="0"/>
                <wp:positionH relativeFrom="column">
                  <wp:posOffset>3886200</wp:posOffset>
                </wp:positionH>
                <wp:positionV relativeFrom="paragraph">
                  <wp:posOffset>0</wp:posOffset>
                </wp:positionV>
                <wp:extent cx="1485900" cy="0"/>
                <wp:effectExtent l="0" t="0" r="0" b="0"/>
                <wp:wrapNone/>
                <wp:docPr id="7" name="直接连接符 7"/>
                <wp:cNvGraphicFramePr/>
                <a:graphic xmlns:a="http://schemas.openxmlformats.org/drawingml/2006/main">
                  <a:graphicData uri="http://schemas.microsoft.com/office/word/2010/wordprocessingShape">
                    <wps:wsp>
                      <wps:cNvCnPr/>
                      <wps:spPr>
                        <a:xfrm>
                          <a:off x="0" y="0"/>
                          <a:ext cx="14859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w14:anchorId="0312EB38" id="直接连接符 7" o:spid="_x0000_s1026" style="position:absolute;left:0;text-align:left;z-index:251664384;visibility:visible;mso-wrap-style:square;mso-wrap-distance-left:9pt;mso-wrap-distance-top:0;mso-wrap-distance-right:9pt;mso-wrap-distance-bottom:0;mso-position-horizontal:absolute;mso-position-horizontal-relative:text;mso-position-vertical:absolute;mso-position-vertical-relative:text" from="306pt,0" to="42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"/>
            </w:pict>
          </mc:Fallback>
        </mc:AlternateContent>
      </w:r>
      <w:r>
        <w:rPr>
          <w:rFonts w:ascii="仿宋_GB2312" w:eastAsia="仿宋_GB2312" w:hAnsi="仿宋_GB2312" w:cs="仿宋_GB2312" w:hint="eastAsia"/>
          <w:noProof/>
          <w:szCs w:val="21"/>
        </w:rPr>
        <mc:AlternateContent>
          <mc:Choice Requires="wps">
            <w:drawing>
              <wp:anchor distT="0" distB="0" distL="114300" distR="114300" simplePos="0" relativeHeight="251663360" behindDoc="0" locked="0" layoutInCell="1" allowOverlap="1" wp14:anchorId="63C5BEEE" wp14:editId="343A8ECC">
                <wp:simplePos x="0" y="0"/>
                <wp:positionH relativeFrom="column">
                  <wp:posOffset>1143000</wp:posOffset>
                </wp:positionH>
                <wp:positionV relativeFrom="paragraph">
                  <wp:posOffset>0</wp:posOffset>
                </wp:positionV>
                <wp:extent cx="1371600" cy="0"/>
                <wp:effectExtent l="0" t="0" r="0" b="0"/>
                <wp:wrapNone/>
                <wp:docPr id="6" name="直接连接符 6"/>
                <wp:cNvGraphicFramePr/>
                <a:graphic xmlns:a="http://schemas.openxmlformats.org/drawingml/2006/main">
                  <a:graphicData uri="http://schemas.microsoft.com/office/word/2010/wordprocessingShape">
                    <wps:wsp>
                      <wps:cNvCnPr/>
                      <wps:spPr>
                        <a:xfrm>
                          <a:off x="0" y="0"/>
                          <a:ext cx="13716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w14:anchorId="029292A4" id="直接连接符 6" o:spid="_x0000_s1026" style="position:absolute;left:0;text-align:left;z-index:251663360;visibility:visible;mso-wrap-style:square;mso-wrap-distance-left:9pt;mso-wrap-distance-top:0;mso-wrap-distance-right:9pt;mso-wrap-distance-bottom:0;mso-position-horizontal:absolute;mso-position-horizontal-relative:text;mso-position-vertical:absolute;mso-position-vertical-relative:text" from="90pt,0" to="19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"/>
            </w:pict>
          </mc:Fallback>
        </mc:AlternateContent>
      </w:r>
    </w:p>
    <w:p w14:paraId="0C204D78" w14:textId="77777777" w:rsidR="00EC5BB4" w:rsidRDefault="0095493A">
      <w:pPr>
        <w:spacing w:line="360" w:lineRule="auto"/>
        <w:rPr>
          <w:rFonts w:ascii="仿宋_GB2312" w:eastAsia="仿宋_GB2312" w:hAnsi="仿宋_GB2312" w:cs="仿宋_GB2312"/>
          <w:szCs w:val="21"/>
        </w:rPr>
      </w:pPr>
      <w:r>
        <w:rPr>
          <w:rFonts w:ascii="微软雅黑" w:eastAsia="微软雅黑" w:hAnsi="微软雅黑" w:cs="微软雅黑" w:hint="eastAsia"/>
          <w:szCs w:val="21"/>
        </w:rPr>
        <w:t>签</w:t>
      </w:r>
      <w:r>
        <w:rPr>
          <w:rFonts w:ascii="仿宋_GB2312" w:eastAsia="仿宋_GB2312" w:hAnsi="仿宋_GB2312" w:cs="仿宋_GB2312" w:hint="eastAsia"/>
          <w:szCs w:val="21"/>
        </w:rPr>
        <w:t>约代表：                               签约代表：</w:t>
      </w:r>
    </w:p>
    <w:p w14:paraId="4E48B9FA" w14:textId="77777777" w:rsidR="00EC5BB4" w:rsidRDefault="0095493A">
      <w:pPr>
        <w:spacing w:line="360" w:lineRule="auto"/>
        <w:rPr>
          <w:rFonts w:ascii="仿宋_GB2312" w:eastAsia="仿宋_GB2312" w:hAnsi="仿宋_GB2312" w:cs="仿宋_GB2312"/>
          <w:szCs w:val="21"/>
        </w:rPr>
      </w:pPr>
      <w:r>
        <w:rPr>
          <w:rFonts w:ascii="仿宋_GB2312" w:eastAsia="仿宋_GB2312" w:hAnsi="仿宋_GB2312" w:cs="仿宋_GB2312" w:hint="eastAsia"/>
          <w:noProof/>
          <w:szCs w:val="21"/>
        </w:rPr>
        <mc:AlternateContent>
          <mc:Choice Requires="wps">
            <w:drawing>
              <wp:anchor distT="0" distB="0" distL="114300" distR="114300" simplePos="0" relativeHeight="251661312" behindDoc="0" locked="0" layoutInCell="1" allowOverlap="1" wp14:anchorId="4584F5E3" wp14:editId="18D9CDC6">
                <wp:simplePos x="0" y="0"/>
                <wp:positionH relativeFrom="column">
                  <wp:posOffset>1028700</wp:posOffset>
                </wp:positionH>
                <wp:positionV relativeFrom="paragraph">
                  <wp:posOffset>0</wp:posOffset>
                </wp:positionV>
                <wp:extent cx="1485900"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14859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w14:anchorId="6B97C52B" id="直接连接符 4"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81pt,0" to="19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"/>
            </w:pict>
          </mc:Fallback>
        </mc:AlternateContent>
      </w:r>
      <w:r>
        <w:rPr>
          <w:rFonts w:ascii="仿宋_GB2312" w:eastAsia="仿宋_GB2312" w:hAnsi="仿宋_GB2312" w:cs="仿宋_GB2312" w:hint="eastAsia"/>
          <w:noProof/>
          <w:szCs w:val="21"/>
        </w:rPr>
        <mc:AlternateContent>
          <mc:Choice Requires="wps">
            <w:drawing>
              <wp:anchor distT="0" distB="0" distL="114300" distR="114300" simplePos="0" relativeHeight="251662336" behindDoc="0" locked="0" layoutInCell="1" allowOverlap="1" wp14:anchorId="76B7E344" wp14:editId="0796ACB4">
                <wp:simplePos x="0" y="0"/>
                <wp:positionH relativeFrom="column">
                  <wp:posOffset>3543300</wp:posOffset>
                </wp:positionH>
                <wp:positionV relativeFrom="paragraph">
                  <wp:posOffset>0</wp:posOffset>
                </wp:positionV>
                <wp:extent cx="1485900" cy="0"/>
                <wp:effectExtent l="0" t="0" r="0" b="0"/>
                <wp:wrapNone/>
                <wp:docPr id="5" name="直接连接符 5"/>
                <wp:cNvGraphicFramePr/>
                <a:graphic xmlns:a="http://schemas.openxmlformats.org/drawingml/2006/main">
                  <a:graphicData uri="http://schemas.microsoft.com/office/word/2010/wordprocessingShape">
                    <wps:wsp>
                      <wps:cNvCnPr/>
                      <wps:spPr>
                        <a:xfrm>
                          <a:off x="0" y="0"/>
                          <a:ext cx="14859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w14:anchorId="34C9555F" id="直接连接符 5" o:spid="_x0000_s1026" style="position:absolute;left:0;text-align:left;z-index:251662336;visibility:visible;mso-wrap-style:square;mso-wrap-distance-left:9pt;mso-wrap-distance-top:0;mso-wrap-distance-right:9pt;mso-wrap-distance-bottom:0;mso-position-horizontal:absolute;mso-position-horizontal-relative:text;mso-position-vertical:absolute;mso-position-vertical-relative:text" from="279pt,0" to="39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"/>
            </w:pict>
          </mc:Fallback>
        </mc:AlternateContent>
      </w:r>
    </w:p>
    <w:p w14:paraId="57138D4D" w14:textId="77777777" w:rsidR="00EC5BB4" w:rsidRDefault="0095493A">
      <w:pPr>
        <w:spacing w:line="360" w:lineRule="auto"/>
        <w:rPr>
          <w:rFonts w:ascii="仿宋_GB2312" w:eastAsia="仿宋_GB2312" w:hAnsi="仿宋_GB2312" w:cs="仿宋_GB2312"/>
          <w:szCs w:val="21"/>
        </w:rPr>
      </w:pPr>
      <w:r>
        <w:rPr>
          <w:rFonts w:ascii="微软雅黑" w:eastAsia="微软雅黑" w:hAnsi="微软雅黑" w:cs="微软雅黑" w:hint="eastAsia"/>
          <w:szCs w:val="21"/>
        </w:rPr>
        <w:t>地</w:t>
      </w:r>
      <w:r>
        <w:rPr>
          <w:rFonts w:ascii="仿宋_GB2312" w:eastAsia="仿宋_GB2312" w:hAnsi="仿宋_GB2312" w:cs="仿宋_GB2312" w:hint="eastAsia"/>
          <w:szCs w:val="21"/>
        </w:rPr>
        <w:t xml:space="preserve">址：广州市沿江西路107号              地址： </w:t>
      </w:r>
    </w:p>
    <w:p w14:paraId="2420A8E1" w14:textId="77777777" w:rsidR="00EC5BB4" w:rsidRDefault="0095493A">
      <w:pPr>
        <w:spacing w:line="360" w:lineRule="auto"/>
        <w:rPr>
          <w:rFonts w:ascii="仿宋_GB2312" w:eastAsia="仿宋_GB2312" w:hAnsi="仿宋_GB2312" w:cs="仿宋_GB2312"/>
          <w:szCs w:val="21"/>
        </w:rPr>
      </w:pPr>
      <w:r>
        <w:rPr>
          <w:rFonts w:ascii="微软雅黑" w:eastAsia="微软雅黑" w:hAnsi="微软雅黑" w:cs="微软雅黑" w:hint="eastAsia"/>
          <w:szCs w:val="21"/>
        </w:rPr>
        <w:t>电</w:t>
      </w:r>
      <w:r>
        <w:rPr>
          <w:rFonts w:ascii="仿宋_GB2312" w:eastAsia="仿宋_GB2312" w:hAnsi="仿宋_GB2312" w:cs="仿宋_GB2312" w:hint="eastAsia"/>
          <w:szCs w:val="21"/>
        </w:rPr>
        <w:t xml:space="preserve">话：020-81332512                      电话： </w:t>
      </w:r>
    </w:p>
    <w:p w14:paraId="13FB746A" w14:textId="77777777" w:rsidR="00EC5BB4" w:rsidRDefault="0095493A">
      <w:pPr>
        <w:spacing w:line="360" w:lineRule="auto"/>
        <w:rPr>
          <w:rFonts w:ascii="仿宋_GB2312" w:eastAsia="仿宋_GB2312" w:hAnsi="仿宋_GB2312" w:cs="仿宋_GB2312"/>
          <w:szCs w:val="21"/>
        </w:rPr>
      </w:pPr>
      <w:r>
        <w:rPr>
          <w:rFonts w:ascii="微软雅黑" w:eastAsia="微软雅黑" w:hAnsi="微软雅黑" w:cs="微软雅黑" w:hint="eastAsia"/>
          <w:szCs w:val="21"/>
        </w:rPr>
        <w:t>传</w:t>
      </w:r>
      <w:r>
        <w:rPr>
          <w:rFonts w:ascii="仿宋_GB2312" w:eastAsia="仿宋_GB2312" w:hAnsi="仿宋_GB2312" w:cs="仿宋_GB2312" w:hint="eastAsia"/>
          <w:szCs w:val="21"/>
        </w:rPr>
        <w:t xml:space="preserve">真：020-81332367                      传真： </w:t>
      </w:r>
    </w:p>
    <w:p w14:paraId="30ADD496" w14:textId="77777777" w:rsidR="00EC5BB4" w:rsidRDefault="0095493A">
      <w:pPr>
        <w:spacing w:line="360" w:lineRule="auto"/>
        <w:rPr>
          <w:rFonts w:ascii="仿宋_GB2312" w:eastAsia="仿宋_GB2312" w:hAnsi="仿宋_GB2312" w:cs="仿宋_GB2312"/>
          <w:szCs w:val="21"/>
        </w:rPr>
      </w:pPr>
      <w:r>
        <w:rPr>
          <w:rFonts w:ascii="微软雅黑" w:eastAsia="微软雅黑" w:hAnsi="微软雅黑" w:cs="微软雅黑" w:hint="eastAsia"/>
          <w:szCs w:val="21"/>
        </w:rPr>
        <w:t>签</w:t>
      </w:r>
      <w:r>
        <w:rPr>
          <w:rFonts w:ascii="仿宋_GB2312" w:eastAsia="仿宋_GB2312" w:hAnsi="仿宋_GB2312" w:cs="仿宋_GB2312" w:hint="eastAsia"/>
          <w:szCs w:val="21"/>
        </w:rPr>
        <w:t>约日期：     年     月     日        签约日期：     年     月     日</w:t>
      </w:r>
    </w:p>
    <w:p w14:paraId="17C13C50" w14:textId="77777777" w:rsidR="00EC5BB4" w:rsidRDefault="0095493A">
      <w:pPr>
        <w:spacing w:line="360" w:lineRule="auto"/>
        <w:rPr>
          <w:rFonts w:ascii="仿宋_GB2312" w:eastAsia="仿宋_GB2312" w:hAnsi="仿宋_GB2312" w:cs="仿宋_GB2312"/>
          <w:szCs w:val="21"/>
        </w:rPr>
      </w:pPr>
      <w:r>
        <w:rPr>
          <w:rFonts w:ascii="微软雅黑" w:eastAsia="微软雅黑" w:hAnsi="微软雅黑" w:cs="微软雅黑" w:hint="eastAsia"/>
          <w:szCs w:val="21"/>
        </w:rPr>
        <w:t>签</w:t>
      </w:r>
      <w:r>
        <w:rPr>
          <w:rFonts w:ascii="仿宋_GB2312" w:eastAsia="仿宋_GB2312" w:hAnsi="仿宋_GB2312" w:cs="仿宋_GB2312" w:hint="eastAsia"/>
          <w:szCs w:val="21"/>
        </w:rPr>
        <w:t>约地点：中山大学孙逸仙纪念医院       乙方项目联系人：</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电话：</w:t>
      </w:r>
      <w:r>
        <w:rPr>
          <w:rFonts w:ascii="仿宋_GB2312" w:eastAsia="仿宋_GB2312" w:hAnsi="仿宋_GB2312" w:cs="仿宋_GB2312" w:hint="eastAsia"/>
          <w:szCs w:val="21"/>
          <w:u w:val="single"/>
        </w:rPr>
        <w:t xml:space="preserve">         </w:t>
      </w:r>
    </w:p>
    <w:p w14:paraId="6B3376EB" w14:textId="77777777" w:rsidR="00EC5BB4" w:rsidRDefault="0095493A">
      <w:pPr>
        <w:spacing w:line="360" w:lineRule="auto"/>
        <w:rPr>
          <w:rFonts w:ascii="仿宋_GB2312" w:eastAsia="仿宋_GB2312" w:hAnsi="仿宋_GB2312" w:cs="仿宋_GB2312"/>
          <w:szCs w:val="21"/>
        </w:rPr>
      </w:pPr>
      <w:r>
        <w:rPr>
          <w:rFonts w:ascii="仿宋_GB2312" w:eastAsia="仿宋_GB2312" w:hAnsi="仿宋_GB2312" w:cs="仿宋_GB2312" w:hint="eastAsia"/>
          <w:szCs w:val="21"/>
        </w:rPr>
        <w:t xml:space="preserve">                 </w:t>
      </w:r>
    </w:p>
    <w:p w14:paraId="3065F581" w14:textId="77777777" w:rsidR="00EC5BB4" w:rsidRDefault="0095493A">
      <w:pPr>
        <w:spacing w:line="360" w:lineRule="auto"/>
        <w:jc w:val="center"/>
        <w:rPr>
          <w:rFonts w:ascii="仿宋_GB2312" w:eastAsia="仿宋_GB2312" w:hAnsi="仿宋_GB2312" w:cs="仿宋_GB2312"/>
          <w:sz w:val="28"/>
          <w:szCs w:val="21"/>
        </w:rPr>
      </w:pPr>
      <w:r>
        <w:rPr>
          <w:rFonts w:ascii="微软雅黑" w:eastAsia="微软雅黑" w:hAnsi="微软雅黑" w:cs="微软雅黑" w:hint="eastAsia"/>
          <w:b/>
          <w:bCs/>
          <w:sz w:val="30"/>
          <w:szCs w:val="30"/>
        </w:rPr>
        <w:t>中</w:t>
      </w:r>
      <w:r>
        <w:rPr>
          <w:rFonts w:ascii="仿宋_GB2312" w:eastAsia="仿宋_GB2312" w:hAnsi="仿宋_GB2312" w:cs="仿宋_GB2312" w:hint="eastAsia"/>
          <w:b/>
          <w:bCs/>
          <w:sz w:val="30"/>
          <w:szCs w:val="30"/>
        </w:rPr>
        <w:t>山大学孙逸仙纪念医院设备</w:t>
      </w:r>
      <w:r>
        <w:rPr>
          <w:rFonts w:ascii="仿宋_GB2312" w:eastAsia="仿宋_GB2312" w:hAnsi="仿宋_GB2312" w:cs="仿宋_GB2312" w:hint="eastAsia"/>
          <w:sz w:val="28"/>
          <w:szCs w:val="21"/>
        </w:rPr>
        <w:t>配置清单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418"/>
        <w:gridCol w:w="1276"/>
        <w:gridCol w:w="1356"/>
        <w:gridCol w:w="715"/>
        <w:gridCol w:w="715"/>
        <w:gridCol w:w="892"/>
        <w:gridCol w:w="1000"/>
        <w:gridCol w:w="1417"/>
      </w:tblGrid>
      <w:tr w:rsidR="00EC5BB4" w14:paraId="1B47AAFB" w14:textId="77777777">
        <w:trPr>
          <w:jc w:val="center"/>
        </w:trPr>
        <w:tc>
          <w:tcPr>
            <w:tcW w:w="720" w:type="dxa"/>
          </w:tcPr>
          <w:p w14:paraId="52883180" w14:textId="77777777" w:rsidR="00EC5BB4" w:rsidRDefault="0095493A">
            <w:pPr>
              <w:spacing w:line="360" w:lineRule="auto"/>
              <w:jc w:val="center"/>
              <w:rPr>
                <w:rFonts w:ascii="仿宋_GB2312" w:eastAsia="仿宋_GB2312" w:hAnsi="仿宋_GB2312" w:cs="仿宋_GB2312"/>
                <w:szCs w:val="21"/>
              </w:rPr>
            </w:pPr>
            <w:r>
              <w:rPr>
                <w:rFonts w:ascii="微软雅黑" w:eastAsia="微软雅黑" w:hAnsi="微软雅黑" w:cs="微软雅黑" w:hint="eastAsia"/>
                <w:szCs w:val="21"/>
              </w:rPr>
              <w:t>序</w:t>
            </w:r>
            <w:r>
              <w:rPr>
                <w:rFonts w:ascii="仿宋_GB2312" w:eastAsia="仿宋_GB2312" w:hAnsi="仿宋_GB2312" w:cs="仿宋_GB2312" w:hint="eastAsia"/>
                <w:szCs w:val="21"/>
              </w:rPr>
              <w:t>号</w:t>
            </w:r>
          </w:p>
        </w:tc>
        <w:tc>
          <w:tcPr>
            <w:tcW w:w="1418" w:type="dxa"/>
          </w:tcPr>
          <w:p w14:paraId="4DDFDAF5" w14:textId="77777777" w:rsidR="00EC5BB4" w:rsidRDefault="0095493A">
            <w:pPr>
              <w:spacing w:line="360" w:lineRule="auto"/>
              <w:jc w:val="center"/>
              <w:rPr>
                <w:rFonts w:ascii="仿宋_GB2312" w:eastAsia="仿宋_GB2312" w:hAnsi="仿宋_GB2312" w:cs="仿宋_GB2312"/>
                <w:szCs w:val="21"/>
              </w:rPr>
            </w:pPr>
            <w:r>
              <w:rPr>
                <w:rFonts w:ascii="微软雅黑" w:eastAsia="微软雅黑" w:hAnsi="微软雅黑" w:cs="微软雅黑" w:hint="eastAsia"/>
                <w:szCs w:val="21"/>
              </w:rPr>
              <w:t>产</w:t>
            </w:r>
            <w:r>
              <w:rPr>
                <w:rFonts w:ascii="仿宋_GB2312" w:eastAsia="仿宋_GB2312" w:hAnsi="仿宋_GB2312" w:cs="仿宋_GB2312" w:hint="eastAsia"/>
                <w:szCs w:val="21"/>
              </w:rPr>
              <w:t>品代码</w:t>
            </w:r>
          </w:p>
        </w:tc>
        <w:tc>
          <w:tcPr>
            <w:tcW w:w="1276" w:type="dxa"/>
          </w:tcPr>
          <w:p w14:paraId="1FDFD295" w14:textId="77777777" w:rsidR="00EC5BB4" w:rsidRDefault="0095493A">
            <w:pPr>
              <w:spacing w:line="360" w:lineRule="auto"/>
              <w:jc w:val="center"/>
              <w:rPr>
                <w:rFonts w:ascii="仿宋_GB2312" w:eastAsia="仿宋_GB2312" w:hAnsi="仿宋_GB2312" w:cs="仿宋_GB2312"/>
                <w:szCs w:val="21"/>
              </w:rPr>
            </w:pPr>
            <w:r>
              <w:rPr>
                <w:rFonts w:ascii="微软雅黑" w:eastAsia="微软雅黑" w:hAnsi="微软雅黑" w:cs="微软雅黑" w:hint="eastAsia"/>
                <w:szCs w:val="21"/>
              </w:rPr>
              <w:t>产</w:t>
            </w:r>
            <w:r>
              <w:rPr>
                <w:rFonts w:ascii="仿宋_GB2312" w:eastAsia="仿宋_GB2312" w:hAnsi="仿宋_GB2312" w:cs="仿宋_GB2312" w:hint="eastAsia"/>
                <w:szCs w:val="21"/>
              </w:rPr>
              <w:t>品名称</w:t>
            </w:r>
          </w:p>
        </w:tc>
        <w:tc>
          <w:tcPr>
            <w:tcW w:w="1356" w:type="dxa"/>
          </w:tcPr>
          <w:p w14:paraId="689E4EFB" w14:textId="77777777" w:rsidR="00EC5BB4" w:rsidRDefault="0095493A">
            <w:pPr>
              <w:spacing w:line="360" w:lineRule="auto"/>
              <w:jc w:val="center"/>
              <w:rPr>
                <w:rFonts w:ascii="仿宋_GB2312" w:eastAsia="仿宋_GB2312" w:hAnsi="仿宋_GB2312" w:cs="仿宋_GB2312"/>
                <w:szCs w:val="21"/>
              </w:rPr>
            </w:pPr>
            <w:r>
              <w:rPr>
                <w:rFonts w:ascii="微软雅黑" w:eastAsia="微软雅黑" w:hAnsi="微软雅黑" w:cs="微软雅黑" w:hint="eastAsia"/>
                <w:szCs w:val="21"/>
              </w:rPr>
              <w:t>规</w:t>
            </w:r>
            <w:r>
              <w:rPr>
                <w:rFonts w:ascii="仿宋_GB2312" w:eastAsia="仿宋_GB2312" w:hAnsi="仿宋_GB2312" w:cs="仿宋_GB2312" w:hint="eastAsia"/>
                <w:szCs w:val="21"/>
              </w:rPr>
              <w:t>格型号</w:t>
            </w:r>
          </w:p>
        </w:tc>
        <w:tc>
          <w:tcPr>
            <w:tcW w:w="715" w:type="dxa"/>
          </w:tcPr>
          <w:p w14:paraId="1C48DD82" w14:textId="77777777" w:rsidR="00EC5BB4" w:rsidRDefault="0095493A">
            <w:pPr>
              <w:spacing w:line="360" w:lineRule="auto"/>
              <w:jc w:val="center"/>
              <w:rPr>
                <w:rFonts w:ascii="仿宋_GB2312" w:eastAsia="仿宋_GB2312" w:hAnsi="仿宋_GB2312" w:cs="仿宋_GB2312"/>
                <w:szCs w:val="21"/>
              </w:rPr>
            </w:pPr>
            <w:r>
              <w:rPr>
                <w:rFonts w:ascii="微软雅黑" w:eastAsia="微软雅黑" w:hAnsi="微软雅黑" w:cs="微软雅黑" w:hint="eastAsia"/>
                <w:szCs w:val="21"/>
              </w:rPr>
              <w:t>数</w:t>
            </w:r>
            <w:r>
              <w:rPr>
                <w:rFonts w:ascii="仿宋_GB2312" w:eastAsia="仿宋_GB2312" w:hAnsi="仿宋_GB2312" w:cs="仿宋_GB2312" w:hint="eastAsia"/>
                <w:szCs w:val="21"/>
              </w:rPr>
              <w:t>量</w:t>
            </w:r>
          </w:p>
        </w:tc>
        <w:tc>
          <w:tcPr>
            <w:tcW w:w="715" w:type="dxa"/>
          </w:tcPr>
          <w:p w14:paraId="32669467" w14:textId="77777777" w:rsidR="00EC5BB4" w:rsidRDefault="0095493A">
            <w:pPr>
              <w:spacing w:line="360" w:lineRule="auto"/>
              <w:jc w:val="center"/>
              <w:rPr>
                <w:rFonts w:ascii="仿宋_GB2312" w:eastAsia="仿宋_GB2312" w:hAnsi="仿宋_GB2312" w:cs="仿宋_GB2312"/>
                <w:szCs w:val="21"/>
              </w:rPr>
            </w:pPr>
            <w:r>
              <w:rPr>
                <w:rFonts w:ascii="微软雅黑" w:eastAsia="微软雅黑" w:hAnsi="微软雅黑" w:cs="微软雅黑" w:hint="eastAsia"/>
                <w:szCs w:val="21"/>
              </w:rPr>
              <w:t>单</w:t>
            </w:r>
            <w:r>
              <w:rPr>
                <w:rFonts w:ascii="仿宋_GB2312" w:eastAsia="仿宋_GB2312" w:hAnsi="仿宋_GB2312" w:cs="仿宋_GB2312" w:hint="eastAsia"/>
                <w:szCs w:val="21"/>
              </w:rPr>
              <w:t>位</w:t>
            </w:r>
          </w:p>
        </w:tc>
        <w:tc>
          <w:tcPr>
            <w:tcW w:w="892" w:type="dxa"/>
          </w:tcPr>
          <w:p w14:paraId="2457F488" w14:textId="77777777" w:rsidR="00EC5BB4" w:rsidRDefault="0095493A">
            <w:pPr>
              <w:spacing w:line="360" w:lineRule="auto"/>
              <w:jc w:val="center"/>
              <w:rPr>
                <w:rFonts w:ascii="仿宋_GB2312" w:eastAsia="仿宋_GB2312" w:hAnsi="仿宋_GB2312" w:cs="仿宋_GB2312"/>
                <w:szCs w:val="21"/>
              </w:rPr>
            </w:pPr>
            <w:r>
              <w:rPr>
                <w:rFonts w:ascii="微软雅黑" w:eastAsia="微软雅黑" w:hAnsi="微软雅黑" w:cs="微软雅黑" w:hint="eastAsia"/>
                <w:szCs w:val="21"/>
              </w:rPr>
              <w:t>产</w:t>
            </w:r>
            <w:r>
              <w:rPr>
                <w:rFonts w:ascii="仿宋_GB2312" w:eastAsia="仿宋_GB2312" w:hAnsi="仿宋_GB2312" w:cs="仿宋_GB2312" w:hint="eastAsia"/>
                <w:szCs w:val="21"/>
              </w:rPr>
              <w:t>地</w:t>
            </w:r>
          </w:p>
        </w:tc>
        <w:tc>
          <w:tcPr>
            <w:tcW w:w="1000" w:type="dxa"/>
          </w:tcPr>
          <w:p w14:paraId="5D4CD953" w14:textId="77777777" w:rsidR="00EC5BB4" w:rsidRDefault="0095493A">
            <w:pPr>
              <w:spacing w:line="360" w:lineRule="auto"/>
              <w:jc w:val="center"/>
              <w:rPr>
                <w:rFonts w:ascii="仿宋_GB2312" w:eastAsia="仿宋_GB2312" w:hAnsi="仿宋_GB2312" w:cs="仿宋_GB2312"/>
                <w:szCs w:val="21"/>
              </w:rPr>
            </w:pPr>
            <w:r>
              <w:rPr>
                <w:rFonts w:ascii="微软雅黑" w:eastAsia="微软雅黑" w:hAnsi="微软雅黑" w:cs="微软雅黑" w:hint="eastAsia"/>
                <w:szCs w:val="21"/>
              </w:rPr>
              <w:t>品</w:t>
            </w:r>
            <w:r>
              <w:rPr>
                <w:rFonts w:ascii="仿宋_GB2312" w:eastAsia="仿宋_GB2312" w:hAnsi="仿宋_GB2312" w:cs="仿宋_GB2312" w:hint="eastAsia"/>
                <w:szCs w:val="21"/>
              </w:rPr>
              <w:t>牌</w:t>
            </w:r>
          </w:p>
        </w:tc>
        <w:tc>
          <w:tcPr>
            <w:tcW w:w="1417" w:type="dxa"/>
          </w:tcPr>
          <w:p w14:paraId="683A2FC6" w14:textId="77777777" w:rsidR="00EC5BB4" w:rsidRDefault="0095493A">
            <w:pPr>
              <w:spacing w:line="360" w:lineRule="auto"/>
              <w:jc w:val="center"/>
              <w:rPr>
                <w:rFonts w:ascii="仿宋_GB2312" w:eastAsia="仿宋_GB2312" w:hAnsi="仿宋_GB2312" w:cs="仿宋_GB2312"/>
                <w:szCs w:val="21"/>
              </w:rPr>
            </w:pPr>
            <w:r>
              <w:rPr>
                <w:rFonts w:ascii="微软雅黑" w:eastAsia="微软雅黑" w:hAnsi="微软雅黑" w:cs="微软雅黑" w:hint="eastAsia"/>
                <w:szCs w:val="21"/>
              </w:rPr>
              <w:t>备</w:t>
            </w:r>
            <w:r>
              <w:rPr>
                <w:rFonts w:ascii="仿宋_GB2312" w:eastAsia="仿宋_GB2312" w:hAnsi="仿宋_GB2312" w:cs="仿宋_GB2312" w:hint="eastAsia"/>
                <w:szCs w:val="21"/>
              </w:rPr>
              <w:t>注</w:t>
            </w:r>
          </w:p>
        </w:tc>
      </w:tr>
      <w:tr w:rsidR="00EC5BB4" w14:paraId="475A4680" w14:textId="77777777">
        <w:trPr>
          <w:jc w:val="center"/>
        </w:trPr>
        <w:tc>
          <w:tcPr>
            <w:tcW w:w="720" w:type="dxa"/>
          </w:tcPr>
          <w:p w14:paraId="27770FD0" w14:textId="77777777" w:rsidR="00EC5BB4" w:rsidRDefault="00EC5BB4">
            <w:pPr>
              <w:spacing w:line="360" w:lineRule="auto"/>
              <w:rPr>
                <w:rFonts w:ascii="仿宋_GB2312" w:eastAsia="仿宋_GB2312" w:hAnsi="仿宋_GB2312" w:cs="仿宋_GB2312"/>
                <w:szCs w:val="21"/>
              </w:rPr>
            </w:pPr>
          </w:p>
        </w:tc>
        <w:tc>
          <w:tcPr>
            <w:tcW w:w="1418" w:type="dxa"/>
          </w:tcPr>
          <w:p w14:paraId="1DA673FC" w14:textId="77777777" w:rsidR="00EC5BB4" w:rsidRDefault="00EC5BB4">
            <w:pPr>
              <w:spacing w:line="360" w:lineRule="auto"/>
              <w:rPr>
                <w:rFonts w:ascii="仿宋_GB2312" w:eastAsia="仿宋_GB2312" w:hAnsi="仿宋_GB2312" w:cs="仿宋_GB2312"/>
                <w:szCs w:val="21"/>
              </w:rPr>
            </w:pPr>
          </w:p>
        </w:tc>
        <w:tc>
          <w:tcPr>
            <w:tcW w:w="1276" w:type="dxa"/>
          </w:tcPr>
          <w:p w14:paraId="15BC40B9" w14:textId="77777777" w:rsidR="00EC5BB4" w:rsidRDefault="00EC5BB4">
            <w:pPr>
              <w:spacing w:line="360" w:lineRule="auto"/>
              <w:rPr>
                <w:rFonts w:ascii="仿宋_GB2312" w:eastAsia="仿宋_GB2312" w:hAnsi="仿宋_GB2312" w:cs="仿宋_GB2312"/>
                <w:szCs w:val="21"/>
              </w:rPr>
            </w:pPr>
          </w:p>
        </w:tc>
        <w:tc>
          <w:tcPr>
            <w:tcW w:w="1356" w:type="dxa"/>
          </w:tcPr>
          <w:p w14:paraId="720BB931" w14:textId="77777777" w:rsidR="00EC5BB4" w:rsidRDefault="00EC5BB4">
            <w:pPr>
              <w:spacing w:line="360" w:lineRule="auto"/>
              <w:rPr>
                <w:rFonts w:ascii="仿宋_GB2312" w:eastAsia="仿宋_GB2312" w:hAnsi="仿宋_GB2312" w:cs="仿宋_GB2312"/>
                <w:szCs w:val="21"/>
              </w:rPr>
            </w:pPr>
          </w:p>
        </w:tc>
        <w:tc>
          <w:tcPr>
            <w:tcW w:w="715" w:type="dxa"/>
          </w:tcPr>
          <w:p w14:paraId="46CC91A6" w14:textId="77777777" w:rsidR="00EC5BB4" w:rsidRDefault="00EC5BB4">
            <w:pPr>
              <w:spacing w:line="360" w:lineRule="auto"/>
              <w:rPr>
                <w:rFonts w:ascii="仿宋_GB2312" w:eastAsia="仿宋_GB2312" w:hAnsi="仿宋_GB2312" w:cs="仿宋_GB2312"/>
                <w:szCs w:val="21"/>
              </w:rPr>
            </w:pPr>
          </w:p>
        </w:tc>
        <w:tc>
          <w:tcPr>
            <w:tcW w:w="715" w:type="dxa"/>
          </w:tcPr>
          <w:p w14:paraId="30FC6918" w14:textId="77777777" w:rsidR="00EC5BB4" w:rsidRDefault="00EC5BB4">
            <w:pPr>
              <w:spacing w:line="360" w:lineRule="auto"/>
              <w:rPr>
                <w:rFonts w:ascii="仿宋_GB2312" w:eastAsia="仿宋_GB2312" w:hAnsi="仿宋_GB2312" w:cs="仿宋_GB2312"/>
                <w:szCs w:val="21"/>
              </w:rPr>
            </w:pPr>
          </w:p>
        </w:tc>
        <w:tc>
          <w:tcPr>
            <w:tcW w:w="892" w:type="dxa"/>
          </w:tcPr>
          <w:p w14:paraId="5E5884C0" w14:textId="77777777" w:rsidR="00EC5BB4" w:rsidRDefault="00EC5BB4">
            <w:pPr>
              <w:spacing w:line="360" w:lineRule="auto"/>
              <w:rPr>
                <w:rFonts w:ascii="仿宋_GB2312" w:eastAsia="仿宋_GB2312" w:hAnsi="仿宋_GB2312" w:cs="仿宋_GB2312"/>
                <w:szCs w:val="21"/>
              </w:rPr>
            </w:pPr>
          </w:p>
        </w:tc>
        <w:tc>
          <w:tcPr>
            <w:tcW w:w="1000" w:type="dxa"/>
          </w:tcPr>
          <w:p w14:paraId="04E99B16" w14:textId="77777777" w:rsidR="00EC5BB4" w:rsidRDefault="00EC5BB4">
            <w:pPr>
              <w:spacing w:line="360" w:lineRule="auto"/>
              <w:rPr>
                <w:rFonts w:ascii="仿宋_GB2312" w:eastAsia="仿宋_GB2312" w:hAnsi="仿宋_GB2312" w:cs="仿宋_GB2312"/>
                <w:szCs w:val="21"/>
              </w:rPr>
            </w:pPr>
          </w:p>
        </w:tc>
        <w:tc>
          <w:tcPr>
            <w:tcW w:w="1417" w:type="dxa"/>
          </w:tcPr>
          <w:p w14:paraId="10EF4C99" w14:textId="77777777" w:rsidR="00EC5BB4" w:rsidRDefault="00EC5BB4">
            <w:pPr>
              <w:spacing w:line="360" w:lineRule="auto"/>
              <w:rPr>
                <w:rFonts w:ascii="仿宋_GB2312" w:eastAsia="仿宋_GB2312" w:hAnsi="仿宋_GB2312" w:cs="仿宋_GB2312"/>
                <w:szCs w:val="21"/>
              </w:rPr>
            </w:pPr>
          </w:p>
        </w:tc>
      </w:tr>
      <w:tr w:rsidR="00EC5BB4" w14:paraId="58DECE6D" w14:textId="77777777">
        <w:trPr>
          <w:jc w:val="center"/>
        </w:trPr>
        <w:tc>
          <w:tcPr>
            <w:tcW w:w="720" w:type="dxa"/>
          </w:tcPr>
          <w:p w14:paraId="6D4F69D3" w14:textId="77777777" w:rsidR="00EC5BB4" w:rsidRDefault="00EC5BB4">
            <w:pPr>
              <w:spacing w:line="360" w:lineRule="auto"/>
              <w:rPr>
                <w:rFonts w:ascii="仿宋_GB2312" w:eastAsia="仿宋_GB2312" w:hAnsi="仿宋_GB2312" w:cs="仿宋_GB2312"/>
                <w:szCs w:val="21"/>
              </w:rPr>
            </w:pPr>
          </w:p>
        </w:tc>
        <w:tc>
          <w:tcPr>
            <w:tcW w:w="1418" w:type="dxa"/>
          </w:tcPr>
          <w:p w14:paraId="1A9BAEE1" w14:textId="77777777" w:rsidR="00EC5BB4" w:rsidRDefault="00EC5BB4">
            <w:pPr>
              <w:spacing w:line="360" w:lineRule="auto"/>
              <w:rPr>
                <w:rFonts w:ascii="仿宋_GB2312" w:eastAsia="仿宋_GB2312" w:hAnsi="仿宋_GB2312" w:cs="仿宋_GB2312"/>
                <w:szCs w:val="21"/>
              </w:rPr>
            </w:pPr>
          </w:p>
        </w:tc>
        <w:tc>
          <w:tcPr>
            <w:tcW w:w="1276" w:type="dxa"/>
          </w:tcPr>
          <w:p w14:paraId="61909E84" w14:textId="77777777" w:rsidR="00EC5BB4" w:rsidRDefault="00EC5BB4">
            <w:pPr>
              <w:spacing w:line="360" w:lineRule="auto"/>
              <w:rPr>
                <w:rFonts w:ascii="仿宋_GB2312" w:eastAsia="仿宋_GB2312" w:hAnsi="仿宋_GB2312" w:cs="仿宋_GB2312"/>
                <w:szCs w:val="21"/>
              </w:rPr>
            </w:pPr>
          </w:p>
        </w:tc>
        <w:tc>
          <w:tcPr>
            <w:tcW w:w="1356" w:type="dxa"/>
          </w:tcPr>
          <w:p w14:paraId="041E1150" w14:textId="77777777" w:rsidR="00EC5BB4" w:rsidRDefault="00EC5BB4">
            <w:pPr>
              <w:spacing w:line="360" w:lineRule="auto"/>
              <w:rPr>
                <w:rFonts w:ascii="仿宋_GB2312" w:eastAsia="仿宋_GB2312" w:hAnsi="仿宋_GB2312" w:cs="仿宋_GB2312"/>
                <w:szCs w:val="21"/>
              </w:rPr>
            </w:pPr>
          </w:p>
        </w:tc>
        <w:tc>
          <w:tcPr>
            <w:tcW w:w="715" w:type="dxa"/>
          </w:tcPr>
          <w:p w14:paraId="108AD7FF" w14:textId="77777777" w:rsidR="00EC5BB4" w:rsidRDefault="00EC5BB4">
            <w:pPr>
              <w:spacing w:line="360" w:lineRule="auto"/>
              <w:rPr>
                <w:rFonts w:ascii="仿宋_GB2312" w:eastAsia="仿宋_GB2312" w:hAnsi="仿宋_GB2312" w:cs="仿宋_GB2312"/>
                <w:szCs w:val="21"/>
              </w:rPr>
            </w:pPr>
          </w:p>
        </w:tc>
        <w:tc>
          <w:tcPr>
            <w:tcW w:w="715" w:type="dxa"/>
          </w:tcPr>
          <w:p w14:paraId="398D1260" w14:textId="77777777" w:rsidR="00EC5BB4" w:rsidRDefault="00EC5BB4">
            <w:pPr>
              <w:spacing w:line="360" w:lineRule="auto"/>
              <w:rPr>
                <w:rFonts w:ascii="仿宋_GB2312" w:eastAsia="仿宋_GB2312" w:hAnsi="仿宋_GB2312" w:cs="仿宋_GB2312"/>
                <w:szCs w:val="21"/>
              </w:rPr>
            </w:pPr>
          </w:p>
        </w:tc>
        <w:tc>
          <w:tcPr>
            <w:tcW w:w="892" w:type="dxa"/>
          </w:tcPr>
          <w:p w14:paraId="7406C450" w14:textId="77777777" w:rsidR="00EC5BB4" w:rsidRDefault="00EC5BB4">
            <w:pPr>
              <w:spacing w:line="360" w:lineRule="auto"/>
              <w:rPr>
                <w:rFonts w:ascii="仿宋_GB2312" w:eastAsia="仿宋_GB2312" w:hAnsi="仿宋_GB2312" w:cs="仿宋_GB2312"/>
                <w:szCs w:val="21"/>
              </w:rPr>
            </w:pPr>
          </w:p>
        </w:tc>
        <w:tc>
          <w:tcPr>
            <w:tcW w:w="1000" w:type="dxa"/>
          </w:tcPr>
          <w:p w14:paraId="42A6304A" w14:textId="77777777" w:rsidR="00EC5BB4" w:rsidRDefault="00EC5BB4">
            <w:pPr>
              <w:spacing w:line="360" w:lineRule="auto"/>
              <w:rPr>
                <w:rFonts w:ascii="仿宋_GB2312" w:eastAsia="仿宋_GB2312" w:hAnsi="仿宋_GB2312" w:cs="仿宋_GB2312"/>
                <w:szCs w:val="21"/>
              </w:rPr>
            </w:pPr>
          </w:p>
        </w:tc>
        <w:tc>
          <w:tcPr>
            <w:tcW w:w="1417" w:type="dxa"/>
          </w:tcPr>
          <w:p w14:paraId="7C977134" w14:textId="77777777" w:rsidR="00EC5BB4" w:rsidRDefault="00EC5BB4">
            <w:pPr>
              <w:spacing w:line="360" w:lineRule="auto"/>
              <w:rPr>
                <w:rFonts w:ascii="仿宋_GB2312" w:eastAsia="仿宋_GB2312" w:hAnsi="仿宋_GB2312" w:cs="仿宋_GB2312"/>
                <w:szCs w:val="21"/>
              </w:rPr>
            </w:pPr>
          </w:p>
        </w:tc>
      </w:tr>
      <w:tr w:rsidR="00EC5BB4" w14:paraId="6A658D6D" w14:textId="77777777">
        <w:trPr>
          <w:jc w:val="center"/>
        </w:trPr>
        <w:tc>
          <w:tcPr>
            <w:tcW w:w="720" w:type="dxa"/>
          </w:tcPr>
          <w:p w14:paraId="76A21338" w14:textId="77777777" w:rsidR="00EC5BB4" w:rsidRDefault="00EC5BB4">
            <w:pPr>
              <w:spacing w:line="360" w:lineRule="auto"/>
              <w:rPr>
                <w:rFonts w:ascii="仿宋_GB2312" w:eastAsia="仿宋_GB2312" w:hAnsi="仿宋_GB2312" w:cs="仿宋_GB2312"/>
                <w:szCs w:val="21"/>
              </w:rPr>
            </w:pPr>
          </w:p>
        </w:tc>
        <w:tc>
          <w:tcPr>
            <w:tcW w:w="1418" w:type="dxa"/>
          </w:tcPr>
          <w:p w14:paraId="42C85390" w14:textId="77777777" w:rsidR="00EC5BB4" w:rsidRDefault="00EC5BB4">
            <w:pPr>
              <w:spacing w:line="360" w:lineRule="auto"/>
              <w:rPr>
                <w:rFonts w:ascii="仿宋_GB2312" w:eastAsia="仿宋_GB2312" w:hAnsi="仿宋_GB2312" w:cs="仿宋_GB2312"/>
                <w:szCs w:val="21"/>
              </w:rPr>
            </w:pPr>
          </w:p>
        </w:tc>
        <w:tc>
          <w:tcPr>
            <w:tcW w:w="1276" w:type="dxa"/>
          </w:tcPr>
          <w:p w14:paraId="1A3A9DD9" w14:textId="77777777" w:rsidR="00EC5BB4" w:rsidRDefault="00EC5BB4">
            <w:pPr>
              <w:spacing w:line="360" w:lineRule="auto"/>
              <w:rPr>
                <w:rFonts w:ascii="仿宋_GB2312" w:eastAsia="仿宋_GB2312" w:hAnsi="仿宋_GB2312" w:cs="仿宋_GB2312"/>
                <w:szCs w:val="21"/>
              </w:rPr>
            </w:pPr>
          </w:p>
        </w:tc>
        <w:tc>
          <w:tcPr>
            <w:tcW w:w="1356" w:type="dxa"/>
          </w:tcPr>
          <w:p w14:paraId="55C63BD6" w14:textId="77777777" w:rsidR="00EC5BB4" w:rsidRDefault="00EC5BB4">
            <w:pPr>
              <w:spacing w:line="360" w:lineRule="auto"/>
              <w:rPr>
                <w:rFonts w:ascii="仿宋_GB2312" w:eastAsia="仿宋_GB2312" w:hAnsi="仿宋_GB2312" w:cs="仿宋_GB2312"/>
                <w:szCs w:val="21"/>
              </w:rPr>
            </w:pPr>
          </w:p>
        </w:tc>
        <w:tc>
          <w:tcPr>
            <w:tcW w:w="715" w:type="dxa"/>
          </w:tcPr>
          <w:p w14:paraId="30F26ED0" w14:textId="77777777" w:rsidR="00EC5BB4" w:rsidRDefault="00EC5BB4">
            <w:pPr>
              <w:spacing w:line="360" w:lineRule="auto"/>
              <w:rPr>
                <w:rFonts w:ascii="仿宋_GB2312" w:eastAsia="仿宋_GB2312" w:hAnsi="仿宋_GB2312" w:cs="仿宋_GB2312"/>
                <w:szCs w:val="21"/>
              </w:rPr>
            </w:pPr>
          </w:p>
        </w:tc>
        <w:tc>
          <w:tcPr>
            <w:tcW w:w="715" w:type="dxa"/>
          </w:tcPr>
          <w:p w14:paraId="5F91F4E2" w14:textId="77777777" w:rsidR="00EC5BB4" w:rsidRDefault="00EC5BB4">
            <w:pPr>
              <w:spacing w:line="360" w:lineRule="auto"/>
              <w:rPr>
                <w:rFonts w:ascii="仿宋_GB2312" w:eastAsia="仿宋_GB2312" w:hAnsi="仿宋_GB2312" w:cs="仿宋_GB2312"/>
                <w:szCs w:val="21"/>
              </w:rPr>
            </w:pPr>
          </w:p>
        </w:tc>
        <w:tc>
          <w:tcPr>
            <w:tcW w:w="892" w:type="dxa"/>
          </w:tcPr>
          <w:p w14:paraId="7D6C5B56" w14:textId="77777777" w:rsidR="00EC5BB4" w:rsidRDefault="00EC5BB4">
            <w:pPr>
              <w:spacing w:line="360" w:lineRule="auto"/>
              <w:rPr>
                <w:rFonts w:ascii="仿宋_GB2312" w:eastAsia="仿宋_GB2312" w:hAnsi="仿宋_GB2312" w:cs="仿宋_GB2312"/>
                <w:szCs w:val="21"/>
              </w:rPr>
            </w:pPr>
          </w:p>
        </w:tc>
        <w:tc>
          <w:tcPr>
            <w:tcW w:w="1000" w:type="dxa"/>
          </w:tcPr>
          <w:p w14:paraId="40F8FF42" w14:textId="77777777" w:rsidR="00EC5BB4" w:rsidRDefault="00EC5BB4">
            <w:pPr>
              <w:spacing w:line="360" w:lineRule="auto"/>
              <w:rPr>
                <w:rFonts w:ascii="仿宋_GB2312" w:eastAsia="仿宋_GB2312" w:hAnsi="仿宋_GB2312" w:cs="仿宋_GB2312"/>
                <w:szCs w:val="21"/>
              </w:rPr>
            </w:pPr>
          </w:p>
        </w:tc>
        <w:tc>
          <w:tcPr>
            <w:tcW w:w="1417" w:type="dxa"/>
          </w:tcPr>
          <w:p w14:paraId="2B655B1F" w14:textId="77777777" w:rsidR="00EC5BB4" w:rsidRDefault="00EC5BB4">
            <w:pPr>
              <w:spacing w:line="360" w:lineRule="auto"/>
              <w:rPr>
                <w:rFonts w:ascii="仿宋_GB2312" w:eastAsia="仿宋_GB2312" w:hAnsi="仿宋_GB2312" w:cs="仿宋_GB2312"/>
                <w:szCs w:val="21"/>
              </w:rPr>
            </w:pPr>
          </w:p>
        </w:tc>
      </w:tr>
      <w:tr w:rsidR="00EC5BB4" w14:paraId="47814E7B" w14:textId="77777777">
        <w:trPr>
          <w:jc w:val="center"/>
        </w:trPr>
        <w:tc>
          <w:tcPr>
            <w:tcW w:w="720" w:type="dxa"/>
          </w:tcPr>
          <w:p w14:paraId="54EF6E48" w14:textId="77777777" w:rsidR="00EC5BB4" w:rsidRDefault="00EC5BB4">
            <w:pPr>
              <w:spacing w:line="360" w:lineRule="auto"/>
              <w:rPr>
                <w:rFonts w:ascii="仿宋_GB2312" w:eastAsia="仿宋_GB2312" w:hAnsi="仿宋_GB2312" w:cs="仿宋_GB2312"/>
                <w:szCs w:val="21"/>
              </w:rPr>
            </w:pPr>
          </w:p>
        </w:tc>
        <w:tc>
          <w:tcPr>
            <w:tcW w:w="1418" w:type="dxa"/>
          </w:tcPr>
          <w:p w14:paraId="00669847" w14:textId="77777777" w:rsidR="00EC5BB4" w:rsidRDefault="00EC5BB4">
            <w:pPr>
              <w:spacing w:line="360" w:lineRule="auto"/>
              <w:rPr>
                <w:rFonts w:ascii="仿宋_GB2312" w:eastAsia="仿宋_GB2312" w:hAnsi="仿宋_GB2312" w:cs="仿宋_GB2312"/>
                <w:szCs w:val="21"/>
              </w:rPr>
            </w:pPr>
          </w:p>
        </w:tc>
        <w:tc>
          <w:tcPr>
            <w:tcW w:w="1276" w:type="dxa"/>
          </w:tcPr>
          <w:p w14:paraId="7AEC8048" w14:textId="77777777" w:rsidR="00EC5BB4" w:rsidRDefault="00EC5BB4">
            <w:pPr>
              <w:spacing w:line="360" w:lineRule="auto"/>
              <w:rPr>
                <w:rFonts w:ascii="仿宋_GB2312" w:eastAsia="仿宋_GB2312" w:hAnsi="仿宋_GB2312" w:cs="仿宋_GB2312"/>
                <w:szCs w:val="21"/>
              </w:rPr>
            </w:pPr>
          </w:p>
        </w:tc>
        <w:tc>
          <w:tcPr>
            <w:tcW w:w="1356" w:type="dxa"/>
          </w:tcPr>
          <w:p w14:paraId="5E02359A" w14:textId="77777777" w:rsidR="00EC5BB4" w:rsidRDefault="00EC5BB4">
            <w:pPr>
              <w:spacing w:line="360" w:lineRule="auto"/>
              <w:rPr>
                <w:rFonts w:ascii="仿宋_GB2312" w:eastAsia="仿宋_GB2312" w:hAnsi="仿宋_GB2312" w:cs="仿宋_GB2312"/>
                <w:szCs w:val="21"/>
              </w:rPr>
            </w:pPr>
          </w:p>
        </w:tc>
        <w:tc>
          <w:tcPr>
            <w:tcW w:w="715" w:type="dxa"/>
          </w:tcPr>
          <w:p w14:paraId="15CF4F4E" w14:textId="77777777" w:rsidR="00EC5BB4" w:rsidRDefault="00EC5BB4">
            <w:pPr>
              <w:spacing w:line="360" w:lineRule="auto"/>
              <w:rPr>
                <w:rFonts w:ascii="仿宋_GB2312" w:eastAsia="仿宋_GB2312" w:hAnsi="仿宋_GB2312" w:cs="仿宋_GB2312"/>
                <w:szCs w:val="21"/>
              </w:rPr>
            </w:pPr>
          </w:p>
        </w:tc>
        <w:tc>
          <w:tcPr>
            <w:tcW w:w="715" w:type="dxa"/>
          </w:tcPr>
          <w:p w14:paraId="4D222E90" w14:textId="77777777" w:rsidR="00EC5BB4" w:rsidRDefault="00EC5BB4">
            <w:pPr>
              <w:spacing w:line="360" w:lineRule="auto"/>
              <w:rPr>
                <w:rFonts w:ascii="仿宋_GB2312" w:eastAsia="仿宋_GB2312" w:hAnsi="仿宋_GB2312" w:cs="仿宋_GB2312"/>
                <w:szCs w:val="21"/>
              </w:rPr>
            </w:pPr>
          </w:p>
        </w:tc>
        <w:tc>
          <w:tcPr>
            <w:tcW w:w="892" w:type="dxa"/>
          </w:tcPr>
          <w:p w14:paraId="3361323D" w14:textId="77777777" w:rsidR="00EC5BB4" w:rsidRDefault="00EC5BB4">
            <w:pPr>
              <w:spacing w:line="360" w:lineRule="auto"/>
              <w:rPr>
                <w:rFonts w:ascii="仿宋_GB2312" w:eastAsia="仿宋_GB2312" w:hAnsi="仿宋_GB2312" w:cs="仿宋_GB2312"/>
                <w:szCs w:val="21"/>
              </w:rPr>
            </w:pPr>
          </w:p>
        </w:tc>
        <w:tc>
          <w:tcPr>
            <w:tcW w:w="1000" w:type="dxa"/>
          </w:tcPr>
          <w:p w14:paraId="32D12587" w14:textId="77777777" w:rsidR="00EC5BB4" w:rsidRDefault="00EC5BB4">
            <w:pPr>
              <w:spacing w:line="360" w:lineRule="auto"/>
              <w:rPr>
                <w:rFonts w:ascii="仿宋_GB2312" w:eastAsia="仿宋_GB2312" w:hAnsi="仿宋_GB2312" w:cs="仿宋_GB2312"/>
                <w:szCs w:val="21"/>
              </w:rPr>
            </w:pPr>
          </w:p>
        </w:tc>
        <w:tc>
          <w:tcPr>
            <w:tcW w:w="1417" w:type="dxa"/>
          </w:tcPr>
          <w:p w14:paraId="1C997DF1" w14:textId="77777777" w:rsidR="00EC5BB4" w:rsidRDefault="00EC5BB4">
            <w:pPr>
              <w:spacing w:line="360" w:lineRule="auto"/>
              <w:rPr>
                <w:rFonts w:ascii="仿宋_GB2312" w:eastAsia="仿宋_GB2312" w:hAnsi="仿宋_GB2312" w:cs="仿宋_GB2312"/>
                <w:szCs w:val="21"/>
              </w:rPr>
            </w:pPr>
          </w:p>
        </w:tc>
      </w:tr>
      <w:tr w:rsidR="00EC5BB4" w14:paraId="24437EC1" w14:textId="77777777">
        <w:trPr>
          <w:jc w:val="center"/>
        </w:trPr>
        <w:tc>
          <w:tcPr>
            <w:tcW w:w="720" w:type="dxa"/>
          </w:tcPr>
          <w:p w14:paraId="46ACACE9" w14:textId="77777777" w:rsidR="00EC5BB4" w:rsidRDefault="00EC5BB4">
            <w:pPr>
              <w:spacing w:line="360" w:lineRule="auto"/>
              <w:rPr>
                <w:rFonts w:ascii="仿宋_GB2312" w:eastAsia="仿宋_GB2312" w:hAnsi="仿宋_GB2312" w:cs="仿宋_GB2312"/>
                <w:szCs w:val="21"/>
              </w:rPr>
            </w:pPr>
          </w:p>
        </w:tc>
        <w:tc>
          <w:tcPr>
            <w:tcW w:w="1418" w:type="dxa"/>
          </w:tcPr>
          <w:p w14:paraId="69723385" w14:textId="77777777" w:rsidR="00EC5BB4" w:rsidRDefault="00EC5BB4">
            <w:pPr>
              <w:spacing w:line="360" w:lineRule="auto"/>
              <w:rPr>
                <w:rFonts w:ascii="仿宋_GB2312" w:eastAsia="仿宋_GB2312" w:hAnsi="仿宋_GB2312" w:cs="仿宋_GB2312"/>
                <w:szCs w:val="21"/>
              </w:rPr>
            </w:pPr>
          </w:p>
        </w:tc>
        <w:tc>
          <w:tcPr>
            <w:tcW w:w="1276" w:type="dxa"/>
          </w:tcPr>
          <w:p w14:paraId="5D2F5D17" w14:textId="77777777" w:rsidR="00EC5BB4" w:rsidRDefault="00EC5BB4">
            <w:pPr>
              <w:spacing w:line="360" w:lineRule="auto"/>
              <w:rPr>
                <w:rFonts w:ascii="仿宋_GB2312" w:eastAsia="仿宋_GB2312" w:hAnsi="仿宋_GB2312" w:cs="仿宋_GB2312"/>
                <w:szCs w:val="21"/>
              </w:rPr>
            </w:pPr>
          </w:p>
        </w:tc>
        <w:tc>
          <w:tcPr>
            <w:tcW w:w="1356" w:type="dxa"/>
          </w:tcPr>
          <w:p w14:paraId="7D132B25" w14:textId="77777777" w:rsidR="00EC5BB4" w:rsidRDefault="00EC5BB4">
            <w:pPr>
              <w:spacing w:line="360" w:lineRule="auto"/>
              <w:rPr>
                <w:rFonts w:ascii="仿宋_GB2312" w:eastAsia="仿宋_GB2312" w:hAnsi="仿宋_GB2312" w:cs="仿宋_GB2312"/>
                <w:szCs w:val="21"/>
              </w:rPr>
            </w:pPr>
          </w:p>
        </w:tc>
        <w:tc>
          <w:tcPr>
            <w:tcW w:w="715" w:type="dxa"/>
          </w:tcPr>
          <w:p w14:paraId="636B2AF1" w14:textId="77777777" w:rsidR="00EC5BB4" w:rsidRDefault="00EC5BB4">
            <w:pPr>
              <w:spacing w:line="360" w:lineRule="auto"/>
              <w:rPr>
                <w:rFonts w:ascii="仿宋_GB2312" w:eastAsia="仿宋_GB2312" w:hAnsi="仿宋_GB2312" w:cs="仿宋_GB2312"/>
                <w:szCs w:val="21"/>
              </w:rPr>
            </w:pPr>
          </w:p>
        </w:tc>
        <w:tc>
          <w:tcPr>
            <w:tcW w:w="715" w:type="dxa"/>
          </w:tcPr>
          <w:p w14:paraId="215B4D2C" w14:textId="77777777" w:rsidR="00EC5BB4" w:rsidRDefault="00EC5BB4">
            <w:pPr>
              <w:spacing w:line="360" w:lineRule="auto"/>
              <w:rPr>
                <w:rFonts w:ascii="仿宋_GB2312" w:eastAsia="仿宋_GB2312" w:hAnsi="仿宋_GB2312" w:cs="仿宋_GB2312"/>
                <w:szCs w:val="21"/>
              </w:rPr>
            </w:pPr>
          </w:p>
        </w:tc>
        <w:tc>
          <w:tcPr>
            <w:tcW w:w="892" w:type="dxa"/>
          </w:tcPr>
          <w:p w14:paraId="46AC60DC" w14:textId="77777777" w:rsidR="00EC5BB4" w:rsidRDefault="00EC5BB4">
            <w:pPr>
              <w:spacing w:line="360" w:lineRule="auto"/>
              <w:rPr>
                <w:rFonts w:ascii="仿宋_GB2312" w:eastAsia="仿宋_GB2312" w:hAnsi="仿宋_GB2312" w:cs="仿宋_GB2312"/>
                <w:szCs w:val="21"/>
              </w:rPr>
            </w:pPr>
          </w:p>
        </w:tc>
        <w:tc>
          <w:tcPr>
            <w:tcW w:w="1000" w:type="dxa"/>
          </w:tcPr>
          <w:p w14:paraId="5E0CA386" w14:textId="77777777" w:rsidR="00EC5BB4" w:rsidRDefault="00EC5BB4">
            <w:pPr>
              <w:spacing w:line="360" w:lineRule="auto"/>
              <w:rPr>
                <w:rFonts w:ascii="仿宋_GB2312" w:eastAsia="仿宋_GB2312" w:hAnsi="仿宋_GB2312" w:cs="仿宋_GB2312"/>
                <w:szCs w:val="21"/>
              </w:rPr>
            </w:pPr>
          </w:p>
        </w:tc>
        <w:tc>
          <w:tcPr>
            <w:tcW w:w="1417" w:type="dxa"/>
          </w:tcPr>
          <w:p w14:paraId="25EA3016" w14:textId="77777777" w:rsidR="00EC5BB4" w:rsidRDefault="00EC5BB4">
            <w:pPr>
              <w:spacing w:line="360" w:lineRule="auto"/>
              <w:rPr>
                <w:rFonts w:ascii="仿宋_GB2312" w:eastAsia="仿宋_GB2312" w:hAnsi="仿宋_GB2312" w:cs="仿宋_GB2312"/>
                <w:szCs w:val="21"/>
              </w:rPr>
            </w:pPr>
          </w:p>
        </w:tc>
      </w:tr>
      <w:tr w:rsidR="00EC5BB4" w14:paraId="7345D84E" w14:textId="77777777">
        <w:trPr>
          <w:jc w:val="center"/>
        </w:trPr>
        <w:tc>
          <w:tcPr>
            <w:tcW w:w="720" w:type="dxa"/>
          </w:tcPr>
          <w:p w14:paraId="4C6285E2" w14:textId="77777777" w:rsidR="00EC5BB4" w:rsidRDefault="00EC5BB4">
            <w:pPr>
              <w:spacing w:line="360" w:lineRule="auto"/>
              <w:rPr>
                <w:rFonts w:ascii="仿宋_GB2312" w:eastAsia="仿宋_GB2312" w:hAnsi="仿宋_GB2312" w:cs="仿宋_GB2312"/>
                <w:szCs w:val="21"/>
              </w:rPr>
            </w:pPr>
          </w:p>
        </w:tc>
        <w:tc>
          <w:tcPr>
            <w:tcW w:w="1418" w:type="dxa"/>
          </w:tcPr>
          <w:p w14:paraId="7AB70BC9" w14:textId="77777777" w:rsidR="00EC5BB4" w:rsidRDefault="00EC5BB4">
            <w:pPr>
              <w:spacing w:line="360" w:lineRule="auto"/>
              <w:rPr>
                <w:rFonts w:ascii="仿宋_GB2312" w:eastAsia="仿宋_GB2312" w:hAnsi="仿宋_GB2312" w:cs="仿宋_GB2312"/>
                <w:szCs w:val="21"/>
              </w:rPr>
            </w:pPr>
          </w:p>
        </w:tc>
        <w:tc>
          <w:tcPr>
            <w:tcW w:w="1276" w:type="dxa"/>
          </w:tcPr>
          <w:p w14:paraId="5B4C124F" w14:textId="77777777" w:rsidR="00EC5BB4" w:rsidRDefault="00EC5BB4">
            <w:pPr>
              <w:spacing w:line="360" w:lineRule="auto"/>
              <w:rPr>
                <w:rFonts w:ascii="仿宋_GB2312" w:eastAsia="仿宋_GB2312" w:hAnsi="仿宋_GB2312" w:cs="仿宋_GB2312"/>
                <w:szCs w:val="21"/>
              </w:rPr>
            </w:pPr>
          </w:p>
        </w:tc>
        <w:tc>
          <w:tcPr>
            <w:tcW w:w="1356" w:type="dxa"/>
          </w:tcPr>
          <w:p w14:paraId="106736F2" w14:textId="77777777" w:rsidR="00EC5BB4" w:rsidRDefault="00EC5BB4">
            <w:pPr>
              <w:spacing w:line="360" w:lineRule="auto"/>
              <w:rPr>
                <w:rFonts w:ascii="仿宋_GB2312" w:eastAsia="仿宋_GB2312" w:hAnsi="仿宋_GB2312" w:cs="仿宋_GB2312"/>
                <w:szCs w:val="21"/>
              </w:rPr>
            </w:pPr>
          </w:p>
        </w:tc>
        <w:tc>
          <w:tcPr>
            <w:tcW w:w="715" w:type="dxa"/>
          </w:tcPr>
          <w:p w14:paraId="62B39803" w14:textId="77777777" w:rsidR="00EC5BB4" w:rsidRDefault="00EC5BB4">
            <w:pPr>
              <w:spacing w:line="360" w:lineRule="auto"/>
              <w:rPr>
                <w:rFonts w:ascii="仿宋_GB2312" w:eastAsia="仿宋_GB2312" w:hAnsi="仿宋_GB2312" w:cs="仿宋_GB2312"/>
                <w:szCs w:val="21"/>
              </w:rPr>
            </w:pPr>
          </w:p>
        </w:tc>
        <w:tc>
          <w:tcPr>
            <w:tcW w:w="715" w:type="dxa"/>
          </w:tcPr>
          <w:p w14:paraId="1EDB8A7A" w14:textId="77777777" w:rsidR="00EC5BB4" w:rsidRDefault="00EC5BB4">
            <w:pPr>
              <w:spacing w:line="360" w:lineRule="auto"/>
              <w:rPr>
                <w:rFonts w:ascii="仿宋_GB2312" w:eastAsia="仿宋_GB2312" w:hAnsi="仿宋_GB2312" w:cs="仿宋_GB2312"/>
                <w:szCs w:val="21"/>
              </w:rPr>
            </w:pPr>
          </w:p>
        </w:tc>
        <w:tc>
          <w:tcPr>
            <w:tcW w:w="892" w:type="dxa"/>
          </w:tcPr>
          <w:p w14:paraId="675C2690" w14:textId="77777777" w:rsidR="00EC5BB4" w:rsidRDefault="00EC5BB4">
            <w:pPr>
              <w:spacing w:line="360" w:lineRule="auto"/>
              <w:rPr>
                <w:rFonts w:ascii="仿宋_GB2312" w:eastAsia="仿宋_GB2312" w:hAnsi="仿宋_GB2312" w:cs="仿宋_GB2312"/>
                <w:szCs w:val="21"/>
              </w:rPr>
            </w:pPr>
          </w:p>
        </w:tc>
        <w:tc>
          <w:tcPr>
            <w:tcW w:w="1000" w:type="dxa"/>
          </w:tcPr>
          <w:p w14:paraId="55403DA6" w14:textId="77777777" w:rsidR="00EC5BB4" w:rsidRDefault="00EC5BB4">
            <w:pPr>
              <w:spacing w:line="360" w:lineRule="auto"/>
              <w:rPr>
                <w:rFonts w:ascii="仿宋_GB2312" w:eastAsia="仿宋_GB2312" w:hAnsi="仿宋_GB2312" w:cs="仿宋_GB2312"/>
                <w:szCs w:val="21"/>
              </w:rPr>
            </w:pPr>
          </w:p>
        </w:tc>
        <w:tc>
          <w:tcPr>
            <w:tcW w:w="1417" w:type="dxa"/>
          </w:tcPr>
          <w:p w14:paraId="1C89F341" w14:textId="77777777" w:rsidR="00EC5BB4" w:rsidRDefault="00EC5BB4">
            <w:pPr>
              <w:spacing w:line="360" w:lineRule="auto"/>
              <w:rPr>
                <w:rFonts w:ascii="仿宋_GB2312" w:eastAsia="仿宋_GB2312" w:hAnsi="仿宋_GB2312" w:cs="仿宋_GB2312"/>
                <w:szCs w:val="21"/>
              </w:rPr>
            </w:pPr>
          </w:p>
        </w:tc>
      </w:tr>
      <w:tr w:rsidR="00EC5BB4" w14:paraId="68E121E9" w14:textId="77777777">
        <w:trPr>
          <w:jc w:val="center"/>
        </w:trPr>
        <w:tc>
          <w:tcPr>
            <w:tcW w:w="720" w:type="dxa"/>
          </w:tcPr>
          <w:p w14:paraId="5988246A" w14:textId="77777777" w:rsidR="00EC5BB4" w:rsidRDefault="00EC5BB4">
            <w:pPr>
              <w:spacing w:line="360" w:lineRule="auto"/>
              <w:rPr>
                <w:rFonts w:ascii="仿宋_GB2312" w:eastAsia="仿宋_GB2312" w:hAnsi="仿宋_GB2312" w:cs="仿宋_GB2312"/>
                <w:szCs w:val="21"/>
              </w:rPr>
            </w:pPr>
          </w:p>
        </w:tc>
        <w:tc>
          <w:tcPr>
            <w:tcW w:w="1418" w:type="dxa"/>
          </w:tcPr>
          <w:p w14:paraId="56E9EEEB" w14:textId="77777777" w:rsidR="00EC5BB4" w:rsidRDefault="00EC5BB4">
            <w:pPr>
              <w:spacing w:line="360" w:lineRule="auto"/>
              <w:rPr>
                <w:rFonts w:ascii="仿宋_GB2312" w:eastAsia="仿宋_GB2312" w:hAnsi="仿宋_GB2312" w:cs="仿宋_GB2312"/>
                <w:szCs w:val="21"/>
              </w:rPr>
            </w:pPr>
          </w:p>
        </w:tc>
        <w:tc>
          <w:tcPr>
            <w:tcW w:w="1276" w:type="dxa"/>
          </w:tcPr>
          <w:p w14:paraId="677F833D" w14:textId="77777777" w:rsidR="00EC5BB4" w:rsidRDefault="00EC5BB4">
            <w:pPr>
              <w:spacing w:line="360" w:lineRule="auto"/>
              <w:rPr>
                <w:rFonts w:ascii="仿宋_GB2312" w:eastAsia="仿宋_GB2312" w:hAnsi="仿宋_GB2312" w:cs="仿宋_GB2312"/>
                <w:szCs w:val="21"/>
              </w:rPr>
            </w:pPr>
          </w:p>
        </w:tc>
        <w:tc>
          <w:tcPr>
            <w:tcW w:w="1356" w:type="dxa"/>
          </w:tcPr>
          <w:p w14:paraId="21DA9B25" w14:textId="77777777" w:rsidR="00EC5BB4" w:rsidRDefault="00EC5BB4">
            <w:pPr>
              <w:spacing w:line="360" w:lineRule="auto"/>
              <w:rPr>
                <w:rFonts w:ascii="仿宋_GB2312" w:eastAsia="仿宋_GB2312" w:hAnsi="仿宋_GB2312" w:cs="仿宋_GB2312"/>
                <w:szCs w:val="21"/>
              </w:rPr>
            </w:pPr>
          </w:p>
        </w:tc>
        <w:tc>
          <w:tcPr>
            <w:tcW w:w="715" w:type="dxa"/>
          </w:tcPr>
          <w:p w14:paraId="5A7EA811" w14:textId="77777777" w:rsidR="00EC5BB4" w:rsidRDefault="00EC5BB4">
            <w:pPr>
              <w:spacing w:line="360" w:lineRule="auto"/>
              <w:rPr>
                <w:rFonts w:ascii="仿宋_GB2312" w:eastAsia="仿宋_GB2312" w:hAnsi="仿宋_GB2312" w:cs="仿宋_GB2312"/>
                <w:szCs w:val="21"/>
              </w:rPr>
            </w:pPr>
          </w:p>
        </w:tc>
        <w:tc>
          <w:tcPr>
            <w:tcW w:w="715" w:type="dxa"/>
          </w:tcPr>
          <w:p w14:paraId="480274E8" w14:textId="77777777" w:rsidR="00EC5BB4" w:rsidRDefault="00EC5BB4">
            <w:pPr>
              <w:spacing w:line="360" w:lineRule="auto"/>
              <w:rPr>
                <w:rFonts w:ascii="仿宋_GB2312" w:eastAsia="仿宋_GB2312" w:hAnsi="仿宋_GB2312" w:cs="仿宋_GB2312"/>
                <w:szCs w:val="21"/>
              </w:rPr>
            </w:pPr>
          </w:p>
        </w:tc>
        <w:tc>
          <w:tcPr>
            <w:tcW w:w="892" w:type="dxa"/>
          </w:tcPr>
          <w:p w14:paraId="214BD53B" w14:textId="77777777" w:rsidR="00EC5BB4" w:rsidRDefault="00EC5BB4">
            <w:pPr>
              <w:spacing w:line="360" w:lineRule="auto"/>
              <w:rPr>
                <w:rFonts w:ascii="仿宋_GB2312" w:eastAsia="仿宋_GB2312" w:hAnsi="仿宋_GB2312" w:cs="仿宋_GB2312"/>
                <w:szCs w:val="21"/>
              </w:rPr>
            </w:pPr>
          </w:p>
        </w:tc>
        <w:tc>
          <w:tcPr>
            <w:tcW w:w="1000" w:type="dxa"/>
          </w:tcPr>
          <w:p w14:paraId="753FEFF4" w14:textId="77777777" w:rsidR="00EC5BB4" w:rsidRDefault="00EC5BB4">
            <w:pPr>
              <w:spacing w:line="360" w:lineRule="auto"/>
              <w:rPr>
                <w:rFonts w:ascii="仿宋_GB2312" w:eastAsia="仿宋_GB2312" w:hAnsi="仿宋_GB2312" w:cs="仿宋_GB2312"/>
                <w:szCs w:val="21"/>
              </w:rPr>
            </w:pPr>
          </w:p>
        </w:tc>
        <w:tc>
          <w:tcPr>
            <w:tcW w:w="1417" w:type="dxa"/>
          </w:tcPr>
          <w:p w14:paraId="30E55456" w14:textId="77777777" w:rsidR="00EC5BB4" w:rsidRDefault="00EC5BB4">
            <w:pPr>
              <w:spacing w:line="360" w:lineRule="auto"/>
              <w:rPr>
                <w:rFonts w:ascii="仿宋_GB2312" w:eastAsia="仿宋_GB2312" w:hAnsi="仿宋_GB2312" w:cs="仿宋_GB2312"/>
                <w:szCs w:val="21"/>
              </w:rPr>
            </w:pPr>
          </w:p>
        </w:tc>
      </w:tr>
      <w:tr w:rsidR="00EC5BB4" w14:paraId="25D548E6" w14:textId="77777777">
        <w:trPr>
          <w:jc w:val="center"/>
        </w:trPr>
        <w:tc>
          <w:tcPr>
            <w:tcW w:w="720" w:type="dxa"/>
          </w:tcPr>
          <w:p w14:paraId="1FDECA1A" w14:textId="77777777" w:rsidR="00EC5BB4" w:rsidRDefault="00EC5BB4">
            <w:pPr>
              <w:spacing w:line="360" w:lineRule="auto"/>
              <w:rPr>
                <w:rFonts w:ascii="仿宋_GB2312" w:eastAsia="仿宋_GB2312" w:hAnsi="仿宋_GB2312" w:cs="仿宋_GB2312"/>
                <w:szCs w:val="21"/>
              </w:rPr>
            </w:pPr>
          </w:p>
        </w:tc>
        <w:tc>
          <w:tcPr>
            <w:tcW w:w="1418" w:type="dxa"/>
          </w:tcPr>
          <w:p w14:paraId="40FC14D9" w14:textId="77777777" w:rsidR="00EC5BB4" w:rsidRDefault="00EC5BB4">
            <w:pPr>
              <w:spacing w:line="360" w:lineRule="auto"/>
              <w:rPr>
                <w:rFonts w:ascii="仿宋_GB2312" w:eastAsia="仿宋_GB2312" w:hAnsi="仿宋_GB2312" w:cs="仿宋_GB2312"/>
                <w:szCs w:val="21"/>
              </w:rPr>
            </w:pPr>
          </w:p>
        </w:tc>
        <w:tc>
          <w:tcPr>
            <w:tcW w:w="1276" w:type="dxa"/>
          </w:tcPr>
          <w:p w14:paraId="21B894A9" w14:textId="77777777" w:rsidR="00EC5BB4" w:rsidRDefault="00EC5BB4">
            <w:pPr>
              <w:spacing w:line="360" w:lineRule="auto"/>
              <w:rPr>
                <w:rFonts w:ascii="仿宋_GB2312" w:eastAsia="仿宋_GB2312" w:hAnsi="仿宋_GB2312" w:cs="仿宋_GB2312"/>
                <w:szCs w:val="21"/>
              </w:rPr>
            </w:pPr>
          </w:p>
        </w:tc>
        <w:tc>
          <w:tcPr>
            <w:tcW w:w="1356" w:type="dxa"/>
          </w:tcPr>
          <w:p w14:paraId="412BEA57" w14:textId="77777777" w:rsidR="00EC5BB4" w:rsidRDefault="00EC5BB4">
            <w:pPr>
              <w:spacing w:line="360" w:lineRule="auto"/>
              <w:rPr>
                <w:rFonts w:ascii="仿宋_GB2312" w:eastAsia="仿宋_GB2312" w:hAnsi="仿宋_GB2312" w:cs="仿宋_GB2312"/>
                <w:szCs w:val="21"/>
              </w:rPr>
            </w:pPr>
          </w:p>
        </w:tc>
        <w:tc>
          <w:tcPr>
            <w:tcW w:w="715" w:type="dxa"/>
          </w:tcPr>
          <w:p w14:paraId="4CC9E85E" w14:textId="77777777" w:rsidR="00EC5BB4" w:rsidRDefault="00EC5BB4">
            <w:pPr>
              <w:spacing w:line="360" w:lineRule="auto"/>
              <w:rPr>
                <w:rFonts w:ascii="仿宋_GB2312" w:eastAsia="仿宋_GB2312" w:hAnsi="仿宋_GB2312" w:cs="仿宋_GB2312"/>
                <w:szCs w:val="21"/>
              </w:rPr>
            </w:pPr>
          </w:p>
        </w:tc>
        <w:tc>
          <w:tcPr>
            <w:tcW w:w="715" w:type="dxa"/>
          </w:tcPr>
          <w:p w14:paraId="78E4330A" w14:textId="77777777" w:rsidR="00EC5BB4" w:rsidRDefault="00EC5BB4">
            <w:pPr>
              <w:spacing w:line="360" w:lineRule="auto"/>
              <w:rPr>
                <w:rFonts w:ascii="仿宋_GB2312" w:eastAsia="仿宋_GB2312" w:hAnsi="仿宋_GB2312" w:cs="仿宋_GB2312"/>
                <w:szCs w:val="21"/>
              </w:rPr>
            </w:pPr>
          </w:p>
        </w:tc>
        <w:tc>
          <w:tcPr>
            <w:tcW w:w="892" w:type="dxa"/>
          </w:tcPr>
          <w:p w14:paraId="6586FF1E" w14:textId="77777777" w:rsidR="00EC5BB4" w:rsidRDefault="00EC5BB4">
            <w:pPr>
              <w:spacing w:line="360" w:lineRule="auto"/>
              <w:rPr>
                <w:rFonts w:ascii="仿宋_GB2312" w:eastAsia="仿宋_GB2312" w:hAnsi="仿宋_GB2312" w:cs="仿宋_GB2312"/>
                <w:szCs w:val="21"/>
              </w:rPr>
            </w:pPr>
          </w:p>
        </w:tc>
        <w:tc>
          <w:tcPr>
            <w:tcW w:w="1000" w:type="dxa"/>
          </w:tcPr>
          <w:p w14:paraId="06F5FEBD" w14:textId="77777777" w:rsidR="00EC5BB4" w:rsidRDefault="00EC5BB4">
            <w:pPr>
              <w:spacing w:line="360" w:lineRule="auto"/>
              <w:rPr>
                <w:rFonts w:ascii="仿宋_GB2312" w:eastAsia="仿宋_GB2312" w:hAnsi="仿宋_GB2312" w:cs="仿宋_GB2312"/>
                <w:szCs w:val="21"/>
              </w:rPr>
            </w:pPr>
          </w:p>
        </w:tc>
        <w:tc>
          <w:tcPr>
            <w:tcW w:w="1417" w:type="dxa"/>
          </w:tcPr>
          <w:p w14:paraId="263A4E29" w14:textId="77777777" w:rsidR="00EC5BB4" w:rsidRDefault="00EC5BB4">
            <w:pPr>
              <w:spacing w:line="360" w:lineRule="auto"/>
              <w:rPr>
                <w:rFonts w:ascii="仿宋_GB2312" w:eastAsia="仿宋_GB2312" w:hAnsi="仿宋_GB2312" w:cs="仿宋_GB2312"/>
                <w:szCs w:val="21"/>
              </w:rPr>
            </w:pPr>
          </w:p>
        </w:tc>
      </w:tr>
      <w:tr w:rsidR="00EC5BB4" w14:paraId="7C630064" w14:textId="77777777">
        <w:trPr>
          <w:jc w:val="center"/>
        </w:trPr>
        <w:tc>
          <w:tcPr>
            <w:tcW w:w="720" w:type="dxa"/>
          </w:tcPr>
          <w:p w14:paraId="025A5668" w14:textId="77777777" w:rsidR="00EC5BB4" w:rsidRDefault="00EC5BB4">
            <w:pPr>
              <w:spacing w:line="360" w:lineRule="auto"/>
              <w:rPr>
                <w:rFonts w:ascii="仿宋_GB2312" w:eastAsia="仿宋_GB2312" w:hAnsi="仿宋_GB2312" w:cs="仿宋_GB2312"/>
                <w:szCs w:val="21"/>
              </w:rPr>
            </w:pPr>
          </w:p>
        </w:tc>
        <w:tc>
          <w:tcPr>
            <w:tcW w:w="1418" w:type="dxa"/>
          </w:tcPr>
          <w:p w14:paraId="5EB185C2" w14:textId="77777777" w:rsidR="00EC5BB4" w:rsidRDefault="00EC5BB4">
            <w:pPr>
              <w:spacing w:line="360" w:lineRule="auto"/>
              <w:rPr>
                <w:rFonts w:ascii="仿宋_GB2312" w:eastAsia="仿宋_GB2312" w:hAnsi="仿宋_GB2312" w:cs="仿宋_GB2312"/>
                <w:szCs w:val="21"/>
              </w:rPr>
            </w:pPr>
          </w:p>
        </w:tc>
        <w:tc>
          <w:tcPr>
            <w:tcW w:w="1276" w:type="dxa"/>
          </w:tcPr>
          <w:p w14:paraId="5B65433C" w14:textId="77777777" w:rsidR="00EC5BB4" w:rsidRDefault="00EC5BB4">
            <w:pPr>
              <w:spacing w:line="360" w:lineRule="auto"/>
              <w:rPr>
                <w:rFonts w:ascii="仿宋_GB2312" w:eastAsia="仿宋_GB2312" w:hAnsi="仿宋_GB2312" w:cs="仿宋_GB2312"/>
                <w:szCs w:val="21"/>
              </w:rPr>
            </w:pPr>
          </w:p>
        </w:tc>
        <w:tc>
          <w:tcPr>
            <w:tcW w:w="1356" w:type="dxa"/>
          </w:tcPr>
          <w:p w14:paraId="56D14AE2" w14:textId="77777777" w:rsidR="00EC5BB4" w:rsidRDefault="00EC5BB4">
            <w:pPr>
              <w:spacing w:line="360" w:lineRule="auto"/>
              <w:rPr>
                <w:rFonts w:ascii="仿宋_GB2312" w:eastAsia="仿宋_GB2312" w:hAnsi="仿宋_GB2312" w:cs="仿宋_GB2312"/>
                <w:szCs w:val="21"/>
              </w:rPr>
            </w:pPr>
          </w:p>
        </w:tc>
        <w:tc>
          <w:tcPr>
            <w:tcW w:w="715" w:type="dxa"/>
          </w:tcPr>
          <w:p w14:paraId="3632A422" w14:textId="77777777" w:rsidR="00EC5BB4" w:rsidRDefault="00EC5BB4">
            <w:pPr>
              <w:spacing w:line="360" w:lineRule="auto"/>
              <w:rPr>
                <w:rFonts w:ascii="仿宋_GB2312" w:eastAsia="仿宋_GB2312" w:hAnsi="仿宋_GB2312" w:cs="仿宋_GB2312"/>
                <w:szCs w:val="21"/>
              </w:rPr>
            </w:pPr>
          </w:p>
        </w:tc>
        <w:tc>
          <w:tcPr>
            <w:tcW w:w="715" w:type="dxa"/>
          </w:tcPr>
          <w:p w14:paraId="4FCF72A2" w14:textId="77777777" w:rsidR="00EC5BB4" w:rsidRDefault="00EC5BB4">
            <w:pPr>
              <w:spacing w:line="360" w:lineRule="auto"/>
              <w:rPr>
                <w:rFonts w:ascii="仿宋_GB2312" w:eastAsia="仿宋_GB2312" w:hAnsi="仿宋_GB2312" w:cs="仿宋_GB2312"/>
                <w:szCs w:val="21"/>
              </w:rPr>
            </w:pPr>
          </w:p>
        </w:tc>
        <w:tc>
          <w:tcPr>
            <w:tcW w:w="892" w:type="dxa"/>
          </w:tcPr>
          <w:p w14:paraId="646D993A" w14:textId="77777777" w:rsidR="00EC5BB4" w:rsidRDefault="00EC5BB4">
            <w:pPr>
              <w:spacing w:line="360" w:lineRule="auto"/>
              <w:rPr>
                <w:rFonts w:ascii="仿宋_GB2312" w:eastAsia="仿宋_GB2312" w:hAnsi="仿宋_GB2312" w:cs="仿宋_GB2312"/>
                <w:szCs w:val="21"/>
              </w:rPr>
            </w:pPr>
          </w:p>
        </w:tc>
        <w:tc>
          <w:tcPr>
            <w:tcW w:w="1000" w:type="dxa"/>
          </w:tcPr>
          <w:p w14:paraId="5B9C20E2" w14:textId="77777777" w:rsidR="00EC5BB4" w:rsidRDefault="00EC5BB4">
            <w:pPr>
              <w:spacing w:line="360" w:lineRule="auto"/>
              <w:rPr>
                <w:rFonts w:ascii="仿宋_GB2312" w:eastAsia="仿宋_GB2312" w:hAnsi="仿宋_GB2312" w:cs="仿宋_GB2312"/>
                <w:szCs w:val="21"/>
              </w:rPr>
            </w:pPr>
          </w:p>
        </w:tc>
        <w:tc>
          <w:tcPr>
            <w:tcW w:w="1417" w:type="dxa"/>
          </w:tcPr>
          <w:p w14:paraId="0FA65DA3" w14:textId="77777777" w:rsidR="00EC5BB4" w:rsidRDefault="00EC5BB4">
            <w:pPr>
              <w:spacing w:line="360" w:lineRule="auto"/>
              <w:rPr>
                <w:rFonts w:ascii="仿宋_GB2312" w:eastAsia="仿宋_GB2312" w:hAnsi="仿宋_GB2312" w:cs="仿宋_GB2312"/>
                <w:szCs w:val="21"/>
              </w:rPr>
            </w:pPr>
          </w:p>
        </w:tc>
      </w:tr>
      <w:tr w:rsidR="00EC5BB4" w14:paraId="56531304" w14:textId="77777777">
        <w:trPr>
          <w:jc w:val="center"/>
        </w:trPr>
        <w:tc>
          <w:tcPr>
            <w:tcW w:w="720" w:type="dxa"/>
          </w:tcPr>
          <w:p w14:paraId="7D12F5C9" w14:textId="77777777" w:rsidR="00EC5BB4" w:rsidRDefault="00EC5BB4">
            <w:pPr>
              <w:spacing w:line="360" w:lineRule="auto"/>
              <w:rPr>
                <w:rFonts w:ascii="仿宋_GB2312" w:eastAsia="仿宋_GB2312" w:hAnsi="仿宋_GB2312" w:cs="仿宋_GB2312"/>
                <w:szCs w:val="21"/>
              </w:rPr>
            </w:pPr>
          </w:p>
        </w:tc>
        <w:tc>
          <w:tcPr>
            <w:tcW w:w="1418" w:type="dxa"/>
          </w:tcPr>
          <w:p w14:paraId="5B6C0ACA" w14:textId="77777777" w:rsidR="00EC5BB4" w:rsidRDefault="00EC5BB4">
            <w:pPr>
              <w:spacing w:line="360" w:lineRule="auto"/>
              <w:rPr>
                <w:rFonts w:ascii="仿宋_GB2312" w:eastAsia="仿宋_GB2312" w:hAnsi="仿宋_GB2312" w:cs="仿宋_GB2312"/>
                <w:szCs w:val="21"/>
              </w:rPr>
            </w:pPr>
          </w:p>
        </w:tc>
        <w:tc>
          <w:tcPr>
            <w:tcW w:w="1276" w:type="dxa"/>
          </w:tcPr>
          <w:p w14:paraId="5AE6E171" w14:textId="77777777" w:rsidR="00EC5BB4" w:rsidRDefault="00EC5BB4">
            <w:pPr>
              <w:spacing w:line="360" w:lineRule="auto"/>
              <w:rPr>
                <w:rFonts w:ascii="仿宋_GB2312" w:eastAsia="仿宋_GB2312" w:hAnsi="仿宋_GB2312" w:cs="仿宋_GB2312"/>
                <w:szCs w:val="21"/>
              </w:rPr>
            </w:pPr>
          </w:p>
        </w:tc>
        <w:tc>
          <w:tcPr>
            <w:tcW w:w="1356" w:type="dxa"/>
          </w:tcPr>
          <w:p w14:paraId="666381C4" w14:textId="77777777" w:rsidR="00EC5BB4" w:rsidRDefault="00EC5BB4">
            <w:pPr>
              <w:spacing w:line="360" w:lineRule="auto"/>
              <w:rPr>
                <w:rFonts w:ascii="仿宋_GB2312" w:eastAsia="仿宋_GB2312" w:hAnsi="仿宋_GB2312" w:cs="仿宋_GB2312"/>
                <w:szCs w:val="21"/>
              </w:rPr>
            </w:pPr>
          </w:p>
        </w:tc>
        <w:tc>
          <w:tcPr>
            <w:tcW w:w="715" w:type="dxa"/>
          </w:tcPr>
          <w:p w14:paraId="1276349E" w14:textId="77777777" w:rsidR="00EC5BB4" w:rsidRDefault="00EC5BB4">
            <w:pPr>
              <w:spacing w:line="360" w:lineRule="auto"/>
              <w:rPr>
                <w:rFonts w:ascii="仿宋_GB2312" w:eastAsia="仿宋_GB2312" w:hAnsi="仿宋_GB2312" w:cs="仿宋_GB2312"/>
                <w:szCs w:val="21"/>
              </w:rPr>
            </w:pPr>
          </w:p>
        </w:tc>
        <w:tc>
          <w:tcPr>
            <w:tcW w:w="715" w:type="dxa"/>
          </w:tcPr>
          <w:p w14:paraId="5BCD40E7" w14:textId="77777777" w:rsidR="00EC5BB4" w:rsidRDefault="00EC5BB4">
            <w:pPr>
              <w:spacing w:line="360" w:lineRule="auto"/>
              <w:rPr>
                <w:rFonts w:ascii="仿宋_GB2312" w:eastAsia="仿宋_GB2312" w:hAnsi="仿宋_GB2312" w:cs="仿宋_GB2312"/>
                <w:szCs w:val="21"/>
              </w:rPr>
            </w:pPr>
          </w:p>
        </w:tc>
        <w:tc>
          <w:tcPr>
            <w:tcW w:w="892" w:type="dxa"/>
          </w:tcPr>
          <w:p w14:paraId="6C3FBDE6" w14:textId="77777777" w:rsidR="00EC5BB4" w:rsidRDefault="00EC5BB4">
            <w:pPr>
              <w:spacing w:line="360" w:lineRule="auto"/>
              <w:rPr>
                <w:rFonts w:ascii="仿宋_GB2312" w:eastAsia="仿宋_GB2312" w:hAnsi="仿宋_GB2312" w:cs="仿宋_GB2312"/>
                <w:szCs w:val="21"/>
              </w:rPr>
            </w:pPr>
          </w:p>
        </w:tc>
        <w:tc>
          <w:tcPr>
            <w:tcW w:w="1000" w:type="dxa"/>
          </w:tcPr>
          <w:p w14:paraId="6465148B" w14:textId="77777777" w:rsidR="00EC5BB4" w:rsidRDefault="00EC5BB4">
            <w:pPr>
              <w:spacing w:line="360" w:lineRule="auto"/>
              <w:rPr>
                <w:rFonts w:ascii="仿宋_GB2312" w:eastAsia="仿宋_GB2312" w:hAnsi="仿宋_GB2312" w:cs="仿宋_GB2312"/>
                <w:szCs w:val="21"/>
              </w:rPr>
            </w:pPr>
          </w:p>
        </w:tc>
        <w:tc>
          <w:tcPr>
            <w:tcW w:w="1417" w:type="dxa"/>
          </w:tcPr>
          <w:p w14:paraId="14D1F93B" w14:textId="77777777" w:rsidR="00EC5BB4" w:rsidRDefault="00EC5BB4">
            <w:pPr>
              <w:spacing w:line="360" w:lineRule="auto"/>
              <w:rPr>
                <w:rFonts w:ascii="仿宋_GB2312" w:eastAsia="仿宋_GB2312" w:hAnsi="仿宋_GB2312" w:cs="仿宋_GB2312"/>
                <w:szCs w:val="21"/>
              </w:rPr>
            </w:pPr>
          </w:p>
        </w:tc>
      </w:tr>
      <w:tr w:rsidR="00EC5BB4" w14:paraId="3280FAEE" w14:textId="77777777">
        <w:trPr>
          <w:jc w:val="center"/>
        </w:trPr>
        <w:tc>
          <w:tcPr>
            <w:tcW w:w="720" w:type="dxa"/>
          </w:tcPr>
          <w:p w14:paraId="4C0D5E56" w14:textId="77777777" w:rsidR="00EC5BB4" w:rsidRDefault="00EC5BB4">
            <w:pPr>
              <w:spacing w:line="360" w:lineRule="auto"/>
              <w:rPr>
                <w:rFonts w:ascii="仿宋_GB2312" w:eastAsia="仿宋_GB2312" w:hAnsi="仿宋_GB2312" w:cs="仿宋_GB2312"/>
                <w:szCs w:val="21"/>
              </w:rPr>
            </w:pPr>
          </w:p>
        </w:tc>
        <w:tc>
          <w:tcPr>
            <w:tcW w:w="1418" w:type="dxa"/>
          </w:tcPr>
          <w:p w14:paraId="37E8F9EF" w14:textId="77777777" w:rsidR="00EC5BB4" w:rsidRDefault="00EC5BB4">
            <w:pPr>
              <w:spacing w:line="360" w:lineRule="auto"/>
              <w:rPr>
                <w:rFonts w:ascii="仿宋_GB2312" w:eastAsia="仿宋_GB2312" w:hAnsi="仿宋_GB2312" w:cs="仿宋_GB2312"/>
                <w:szCs w:val="21"/>
              </w:rPr>
            </w:pPr>
          </w:p>
        </w:tc>
        <w:tc>
          <w:tcPr>
            <w:tcW w:w="1276" w:type="dxa"/>
          </w:tcPr>
          <w:p w14:paraId="7FC926DA" w14:textId="77777777" w:rsidR="00EC5BB4" w:rsidRDefault="00EC5BB4">
            <w:pPr>
              <w:spacing w:line="360" w:lineRule="auto"/>
              <w:rPr>
                <w:rFonts w:ascii="仿宋_GB2312" w:eastAsia="仿宋_GB2312" w:hAnsi="仿宋_GB2312" w:cs="仿宋_GB2312"/>
                <w:szCs w:val="21"/>
              </w:rPr>
            </w:pPr>
          </w:p>
        </w:tc>
        <w:tc>
          <w:tcPr>
            <w:tcW w:w="1356" w:type="dxa"/>
          </w:tcPr>
          <w:p w14:paraId="62E48203" w14:textId="77777777" w:rsidR="00EC5BB4" w:rsidRDefault="00EC5BB4">
            <w:pPr>
              <w:spacing w:line="360" w:lineRule="auto"/>
              <w:rPr>
                <w:rFonts w:ascii="仿宋_GB2312" w:eastAsia="仿宋_GB2312" w:hAnsi="仿宋_GB2312" w:cs="仿宋_GB2312"/>
                <w:szCs w:val="21"/>
              </w:rPr>
            </w:pPr>
          </w:p>
        </w:tc>
        <w:tc>
          <w:tcPr>
            <w:tcW w:w="715" w:type="dxa"/>
          </w:tcPr>
          <w:p w14:paraId="735CA100" w14:textId="77777777" w:rsidR="00EC5BB4" w:rsidRDefault="00EC5BB4">
            <w:pPr>
              <w:spacing w:line="360" w:lineRule="auto"/>
              <w:rPr>
                <w:rFonts w:ascii="仿宋_GB2312" w:eastAsia="仿宋_GB2312" w:hAnsi="仿宋_GB2312" w:cs="仿宋_GB2312"/>
                <w:szCs w:val="21"/>
              </w:rPr>
            </w:pPr>
          </w:p>
        </w:tc>
        <w:tc>
          <w:tcPr>
            <w:tcW w:w="715" w:type="dxa"/>
          </w:tcPr>
          <w:p w14:paraId="43997D21" w14:textId="77777777" w:rsidR="00EC5BB4" w:rsidRDefault="00EC5BB4">
            <w:pPr>
              <w:spacing w:line="360" w:lineRule="auto"/>
              <w:rPr>
                <w:rFonts w:ascii="仿宋_GB2312" w:eastAsia="仿宋_GB2312" w:hAnsi="仿宋_GB2312" w:cs="仿宋_GB2312"/>
                <w:szCs w:val="21"/>
              </w:rPr>
            </w:pPr>
          </w:p>
        </w:tc>
        <w:tc>
          <w:tcPr>
            <w:tcW w:w="892" w:type="dxa"/>
          </w:tcPr>
          <w:p w14:paraId="726225D7" w14:textId="77777777" w:rsidR="00EC5BB4" w:rsidRDefault="00EC5BB4">
            <w:pPr>
              <w:spacing w:line="360" w:lineRule="auto"/>
              <w:rPr>
                <w:rFonts w:ascii="仿宋_GB2312" w:eastAsia="仿宋_GB2312" w:hAnsi="仿宋_GB2312" w:cs="仿宋_GB2312"/>
                <w:szCs w:val="21"/>
              </w:rPr>
            </w:pPr>
          </w:p>
        </w:tc>
        <w:tc>
          <w:tcPr>
            <w:tcW w:w="1000" w:type="dxa"/>
          </w:tcPr>
          <w:p w14:paraId="3A52948E" w14:textId="77777777" w:rsidR="00EC5BB4" w:rsidRDefault="00EC5BB4">
            <w:pPr>
              <w:spacing w:line="360" w:lineRule="auto"/>
              <w:rPr>
                <w:rFonts w:ascii="仿宋_GB2312" w:eastAsia="仿宋_GB2312" w:hAnsi="仿宋_GB2312" w:cs="仿宋_GB2312"/>
                <w:szCs w:val="21"/>
              </w:rPr>
            </w:pPr>
          </w:p>
        </w:tc>
        <w:tc>
          <w:tcPr>
            <w:tcW w:w="1417" w:type="dxa"/>
          </w:tcPr>
          <w:p w14:paraId="0D19D159" w14:textId="77777777" w:rsidR="00EC5BB4" w:rsidRDefault="00EC5BB4">
            <w:pPr>
              <w:spacing w:line="360" w:lineRule="auto"/>
              <w:rPr>
                <w:rFonts w:ascii="仿宋_GB2312" w:eastAsia="仿宋_GB2312" w:hAnsi="仿宋_GB2312" w:cs="仿宋_GB2312"/>
                <w:szCs w:val="21"/>
              </w:rPr>
            </w:pPr>
          </w:p>
        </w:tc>
      </w:tr>
      <w:tr w:rsidR="00EC5BB4" w14:paraId="71347A3E" w14:textId="77777777">
        <w:trPr>
          <w:jc w:val="center"/>
        </w:trPr>
        <w:tc>
          <w:tcPr>
            <w:tcW w:w="720" w:type="dxa"/>
          </w:tcPr>
          <w:p w14:paraId="19274DC3" w14:textId="77777777" w:rsidR="00EC5BB4" w:rsidRDefault="00EC5BB4">
            <w:pPr>
              <w:spacing w:line="360" w:lineRule="auto"/>
              <w:rPr>
                <w:rFonts w:ascii="仿宋_GB2312" w:eastAsia="仿宋_GB2312" w:hAnsi="仿宋_GB2312" w:cs="仿宋_GB2312"/>
                <w:szCs w:val="21"/>
              </w:rPr>
            </w:pPr>
          </w:p>
        </w:tc>
        <w:tc>
          <w:tcPr>
            <w:tcW w:w="1418" w:type="dxa"/>
          </w:tcPr>
          <w:p w14:paraId="13DEE864" w14:textId="77777777" w:rsidR="00EC5BB4" w:rsidRDefault="00EC5BB4">
            <w:pPr>
              <w:spacing w:line="360" w:lineRule="auto"/>
              <w:rPr>
                <w:rFonts w:ascii="仿宋_GB2312" w:eastAsia="仿宋_GB2312" w:hAnsi="仿宋_GB2312" w:cs="仿宋_GB2312"/>
                <w:szCs w:val="21"/>
              </w:rPr>
            </w:pPr>
          </w:p>
        </w:tc>
        <w:tc>
          <w:tcPr>
            <w:tcW w:w="1276" w:type="dxa"/>
          </w:tcPr>
          <w:p w14:paraId="698600CB" w14:textId="77777777" w:rsidR="00EC5BB4" w:rsidRDefault="00EC5BB4">
            <w:pPr>
              <w:spacing w:line="360" w:lineRule="auto"/>
              <w:rPr>
                <w:rFonts w:ascii="仿宋_GB2312" w:eastAsia="仿宋_GB2312" w:hAnsi="仿宋_GB2312" w:cs="仿宋_GB2312"/>
                <w:szCs w:val="21"/>
              </w:rPr>
            </w:pPr>
          </w:p>
        </w:tc>
        <w:tc>
          <w:tcPr>
            <w:tcW w:w="1356" w:type="dxa"/>
          </w:tcPr>
          <w:p w14:paraId="54D95BFD" w14:textId="77777777" w:rsidR="00EC5BB4" w:rsidRDefault="00EC5BB4">
            <w:pPr>
              <w:spacing w:line="360" w:lineRule="auto"/>
              <w:rPr>
                <w:rFonts w:ascii="仿宋_GB2312" w:eastAsia="仿宋_GB2312" w:hAnsi="仿宋_GB2312" w:cs="仿宋_GB2312"/>
                <w:szCs w:val="21"/>
              </w:rPr>
            </w:pPr>
          </w:p>
        </w:tc>
        <w:tc>
          <w:tcPr>
            <w:tcW w:w="715" w:type="dxa"/>
          </w:tcPr>
          <w:p w14:paraId="31AAD67F" w14:textId="77777777" w:rsidR="00EC5BB4" w:rsidRDefault="00EC5BB4">
            <w:pPr>
              <w:spacing w:line="360" w:lineRule="auto"/>
              <w:rPr>
                <w:rFonts w:ascii="仿宋_GB2312" w:eastAsia="仿宋_GB2312" w:hAnsi="仿宋_GB2312" w:cs="仿宋_GB2312"/>
                <w:szCs w:val="21"/>
              </w:rPr>
            </w:pPr>
          </w:p>
        </w:tc>
        <w:tc>
          <w:tcPr>
            <w:tcW w:w="715" w:type="dxa"/>
          </w:tcPr>
          <w:p w14:paraId="01F39AF6" w14:textId="77777777" w:rsidR="00EC5BB4" w:rsidRDefault="00EC5BB4">
            <w:pPr>
              <w:spacing w:line="360" w:lineRule="auto"/>
              <w:rPr>
                <w:rFonts w:ascii="仿宋_GB2312" w:eastAsia="仿宋_GB2312" w:hAnsi="仿宋_GB2312" w:cs="仿宋_GB2312"/>
                <w:szCs w:val="21"/>
              </w:rPr>
            </w:pPr>
          </w:p>
        </w:tc>
        <w:tc>
          <w:tcPr>
            <w:tcW w:w="892" w:type="dxa"/>
          </w:tcPr>
          <w:p w14:paraId="798C7427" w14:textId="77777777" w:rsidR="00EC5BB4" w:rsidRDefault="00EC5BB4">
            <w:pPr>
              <w:spacing w:line="360" w:lineRule="auto"/>
              <w:rPr>
                <w:rFonts w:ascii="仿宋_GB2312" w:eastAsia="仿宋_GB2312" w:hAnsi="仿宋_GB2312" w:cs="仿宋_GB2312"/>
                <w:szCs w:val="21"/>
              </w:rPr>
            </w:pPr>
          </w:p>
        </w:tc>
        <w:tc>
          <w:tcPr>
            <w:tcW w:w="1000" w:type="dxa"/>
          </w:tcPr>
          <w:p w14:paraId="1C51037E" w14:textId="77777777" w:rsidR="00EC5BB4" w:rsidRDefault="00EC5BB4">
            <w:pPr>
              <w:spacing w:line="360" w:lineRule="auto"/>
              <w:rPr>
                <w:rFonts w:ascii="仿宋_GB2312" w:eastAsia="仿宋_GB2312" w:hAnsi="仿宋_GB2312" w:cs="仿宋_GB2312"/>
                <w:szCs w:val="21"/>
              </w:rPr>
            </w:pPr>
          </w:p>
        </w:tc>
        <w:tc>
          <w:tcPr>
            <w:tcW w:w="1417" w:type="dxa"/>
          </w:tcPr>
          <w:p w14:paraId="6AFFC4F9" w14:textId="77777777" w:rsidR="00EC5BB4" w:rsidRDefault="00EC5BB4">
            <w:pPr>
              <w:spacing w:line="360" w:lineRule="auto"/>
              <w:rPr>
                <w:rFonts w:ascii="仿宋_GB2312" w:eastAsia="仿宋_GB2312" w:hAnsi="仿宋_GB2312" w:cs="仿宋_GB2312"/>
                <w:szCs w:val="21"/>
              </w:rPr>
            </w:pPr>
          </w:p>
        </w:tc>
      </w:tr>
      <w:tr w:rsidR="00EC5BB4" w14:paraId="07EDB11A" w14:textId="77777777">
        <w:trPr>
          <w:jc w:val="center"/>
        </w:trPr>
        <w:tc>
          <w:tcPr>
            <w:tcW w:w="720" w:type="dxa"/>
          </w:tcPr>
          <w:p w14:paraId="05428B0C" w14:textId="77777777" w:rsidR="00EC5BB4" w:rsidRDefault="00EC5BB4">
            <w:pPr>
              <w:spacing w:line="360" w:lineRule="auto"/>
              <w:rPr>
                <w:rFonts w:ascii="仿宋_GB2312" w:eastAsia="仿宋_GB2312" w:hAnsi="仿宋_GB2312" w:cs="仿宋_GB2312"/>
                <w:szCs w:val="21"/>
              </w:rPr>
            </w:pPr>
          </w:p>
        </w:tc>
        <w:tc>
          <w:tcPr>
            <w:tcW w:w="1418" w:type="dxa"/>
          </w:tcPr>
          <w:p w14:paraId="64DCFBD6" w14:textId="77777777" w:rsidR="00EC5BB4" w:rsidRDefault="00EC5BB4">
            <w:pPr>
              <w:spacing w:line="360" w:lineRule="auto"/>
              <w:rPr>
                <w:rFonts w:ascii="仿宋_GB2312" w:eastAsia="仿宋_GB2312" w:hAnsi="仿宋_GB2312" w:cs="仿宋_GB2312"/>
                <w:szCs w:val="21"/>
              </w:rPr>
            </w:pPr>
          </w:p>
        </w:tc>
        <w:tc>
          <w:tcPr>
            <w:tcW w:w="1276" w:type="dxa"/>
          </w:tcPr>
          <w:p w14:paraId="0CB62E97" w14:textId="77777777" w:rsidR="00EC5BB4" w:rsidRDefault="00EC5BB4">
            <w:pPr>
              <w:spacing w:line="360" w:lineRule="auto"/>
              <w:rPr>
                <w:rFonts w:ascii="仿宋_GB2312" w:eastAsia="仿宋_GB2312" w:hAnsi="仿宋_GB2312" w:cs="仿宋_GB2312"/>
                <w:szCs w:val="21"/>
              </w:rPr>
            </w:pPr>
          </w:p>
        </w:tc>
        <w:tc>
          <w:tcPr>
            <w:tcW w:w="1356" w:type="dxa"/>
          </w:tcPr>
          <w:p w14:paraId="44261545" w14:textId="77777777" w:rsidR="00EC5BB4" w:rsidRDefault="00EC5BB4">
            <w:pPr>
              <w:spacing w:line="360" w:lineRule="auto"/>
              <w:rPr>
                <w:rFonts w:ascii="仿宋_GB2312" w:eastAsia="仿宋_GB2312" w:hAnsi="仿宋_GB2312" w:cs="仿宋_GB2312"/>
                <w:szCs w:val="21"/>
              </w:rPr>
            </w:pPr>
          </w:p>
        </w:tc>
        <w:tc>
          <w:tcPr>
            <w:tcW w:w="715" w:type="dxa"/>
          </w:tcPr>
          <w:p w14:paraId="040ADDAC" w14:textId="77777777" w:rsidR="00EC5BB4" w:rsidRDefault="00EC5BB4">
            <w:pPr>
              <w:spacing w:line="360" w:lineRule="auto"/>
              <w:rPr>
                <w:rFonts w:ascii="仿宋_GB2312" w:eastAsia="仿宋_GB2312" w:hAnsi="仿宋_GB2312" w:cs="仿宋_GB2312"/>
                <w:szCs w:val="21"/>
              </w:rPr>
            </w:pPr>
          </w:p>
        </w:tc>
        <w:tc>
          <w:tcPr>
            <w:tcW w:w="715" w:type="dxa"/>
          </w:tcPr>
          <w:p w14:paraId="2FE6CEA6" w14:textId="77777777" w:rsidR="00EC5BB4" w:rsidRDefault="00EC5BB4">
            <w:pPr>
              <w:spacing w:line="360" w:lineRule="auto"/>
              <w:rPr>
                <w:rFonts w:ascii="仿宋_GB2312" w:eastAsia="仿宋_GB2312" w:hAnsi="仿宋_GB2312" w:cs="仿宋_GB2312"/>
                <w:szCs w:val="21"/>
              </w:rPr>
            </w:pPr>
          </w:p>
        </w:tc>
        <w:tc>
          <w:tcPr>
            <w:tcW w:w="892" w:type="dxa"/>
          </w:tcPr>
          <w:p w14:paraId="449294DD" w14:textId="77777777" w:rsidR="00EC5BB4" w:rsidRDefault="00EC5BB4">
            <w:pPr>
              <w:spacing w:line="360" w:lineRule="auto"/>
              <w:rPr>
                <w:rFonts w:ascii="仿宋_GB2312" w:eastAsia="仿宋_GB2312" w:hAnsi="仿宋_GB2312" w:cs="仿宋_GB2312"/>
                <w:szCs w:val="21"/>
              </w:rPr>
            </w:pPr>
          </w:p>
        </w:tc>
        <w:tc>
          <w:tcPr>
            <w:tcW w:w="1000" w:type="dxa"/>
          </w:tcPr>
          <w:p w14:paraId="4665C4F7" w14:textId="77777777" w:rsidR="00EC5BB4" w:rsidRDefault="00EC5BB4">
            <w:pPr>
              <w:spacing w:line="360" w:lineRule="auto"/>
              <w:rPr>
                <w:rFonts w:ascii="仿宋_GB2312" w:eastAsia="仿宋_GB2312" w:hAnsi="仿宋_GB2312" w:cs="仿宋_GB2312"/>
                <w:szCs w:val="21"/>
              </w:rPr>
            </w:pPr>
          </w:p>
        </w:tc>
        <w:tc>
          <w:tcPr>
            <w:tcW w:w="1417" w:type="dxa"/>
          </w:tcPr>
          <w:p w14:paraId="49421A09" w14:textId="77777777" w:rsidR="00EC5BB4" w:rsidRDefault="00EC5BB4">
            <w:pPr>
              <w:spacing w:line="360" w:lineRule="auto"/>
              <w:rPr>
                <w:rFonts w:ascii="仿宋_GB2312" w:eastAsia="仿宋_GB2312" w:hAnsi="仿宋_GB2312" w:cs="仿宋_GB2312"/>
                <w:szCs w:val="21"/>
              </w:rPr>
            </w:pPr>
          </w:p>
        </w:tc>
      </w:tr>
      <w:tr w:rsidR="00EC5BB4" w14:paraId="3D8D3874" w14:textId="77777777">
        <w:trPr>
          <w:jc w:val="center"/>
        </w:trPr>
        <w:tc>
          <w:tcPr>
            <w:tcW w:w="720" w:type="dxa"/>
          </w:tcPr>
          <w:p w14:paraId="44AFE027" w14:textId="77777777" w:rsidR="00EC5BB4" w:rsidRDefault="00EC5BB4">
            <w:pPr>
              <w:spacing w:line="360" w:lineRule="auto"/>
              <w:rPr>
                <w:rFonts w:ascii="仿宋_GB2312" w:eastAsia="仿宋_GB2312" w:hAnsi="仿宋_GB2312" w:cs="仿宋_GB2312"/>
                <w:szCs w:val="21"/>
              </w:rPr>
            </w:pPr>
          </w:p>
        </w:tc>
        <w:tc>
          <w:tcPr>
            <w:tcW w:w="1418" w:type="dxa"/>
          </w:tcPr>
          <w:p w14:paraId="2A370A5E" w14:textId="77777777" w:rsidR="00EC5BB4" w:rsidRDefault="00EC5BB4">
            <w:pPr>
              <w:spacing w:line="360" w:lineRule="auto"/>
              <w:rPr>
                <w:rFonts w:ascii="仿宋_GB2312" w:eastAsia="仿宋_GB2312" w:hAnsi="仿宋_GB2312" w:cs="仿宋_GB2312"/>
                <w:szCs w:val="21"/>
              </w:rPr>
            </w:pPr>
          </w:p>
        </w:tc>
        <w:tc>
          <w:tcPr>
            <w:tcW w:w="1276" w:type="dxa"/>
          </w:tcPr>
          <w:p w14:paraId="1C957598" w14:textId="77777777" w:rsidR="00EC5BB4" w:rsidRDefault="00EC5BB4">
            <w:pPr>
              <w:spacing w:line="360" w:lineRule="auto"/>
              <w:rPr>
                <w:rFonts w:ascii="仿宋_GB2312" w:eastAsia="仿宋_GB2312" w:hAnsi="仿宋_GB2312" w:cs="仿宋_GB2312"/>
                <w:szCs w:val="21"/>
              </w:rPr>
            </w:pPr>
          </w:p>
        </w:tc>
        <w:tc>
          <w:tcPr>
            <w:tcW w:w="1356" w:type="dxa"/>
          </w:tcPr>
          <w:p w14:paraId="2CCCF999" w14:textId="77777777" w:rsidR="00EC5BB4" w:rsidRDefault="00EC5BB4">
            <w:pPr>
              <w:spacing w:line="360" w:lineRule="auto"/>
              <w:rPr>
                <w:rFonts w:ascii="仿宋_GB2312" w:eastAsia="仿宋_GB2312" w:hAnsi="仿宋_GB2312" w:cs="仿宋_GB2312"/>
                <w:szCs w:val="21"/>
              </w:rPr>
            </w:pPr>
          </w:p>
        </w:tc>
        <w:tc>
          <w:tcPr>
            <w:tcW w:w="715" w:type="dxa"/>
          </w:tcPr>
          <w:p w14:paraId="4E9030F5" w14:textId="77777777" w:rsidR="00EC5BB4" w:rsidRDefault="00EC5BB4">
            <w:pPr>
              <w:spacing w:line="360" w:lineRule="auto"/>
              <w:rPr>
                <w:rFonts w:ascii="仿宋_GB2312" w:eastAsia="仿宋_GB2312" w:hAnsi="仿宋_GB2312" w:cs="仿宋_GB2312"/>
                <w:szCs w:val="21"/>
              </w:rPr>
            </w:pPr>
          </w:p>
        </w:tc>
        <w:tc>
          <w:tcPr>
            <w:tcW w:w="715" w:type="dxa"/>
          </w:tcPr>
          <w:p w14:paraId="0CB300B2" w14:textId="77777777" w:rsidR="00EC5BB4" w:rsidRDefault="00EC5BB4">
            <w:pPr>
              <w:spacing w:line="360" w:lineRule="auto"/>
              <w:rPr>
                <w:rFonts w:ascii="仿宋_GB2312" w:eastAsia="仿宋_GB2312" w:hAnsi="仿宋_GB2312" w:cs="仿宋_GB2312"/>
                <w:szCs w:val="21"/>
              </w:rPr>
            </w:pPr>
          </w:p>
        </w:tc>
        <w:tc>
          <w:tcPr>
            <w:tcW w:w="892" w:type="dxa"/>
          </w:tcPr>
          <w:p w14:paraId="4A2E7066" w14:textId="77777777" w:rsidR="00EC5BB4" w:rsidRDefault="00EC5BB4">
            <w:pPr>
              <w:spacing w:line="360" w:lineRule="auto"/>
              <w:rPr>
                <w:rFonts w:ascii="仿宋_GB2312" w:eastAsia="仿宋_GB2312" w:hAnsi="仿宋_GB2312" w:cs="仿宋_GB2312"/>
                <w:szCs w:val="21"/>
              </w:rPr>
            </w:pPr>
          </w:p>
        </w:tc>
        <w:tc>
          <w:tcPr>
            <w:tcW w:w="1000" w:type="dxa"/>
          </w:tcPr>
          <w:p w14:paraId="729ADAAF" w14:textId="77777777" w:rsidR="00EC5BB4" w:rsidRDefault="00EC5BB4">
            <w:pPr>
              <w:spacing w:line="360" w:lineRule="auto"/>
              <w:rPr>
                <w:rFonts w:ascii="仿宋_GB2312" w:eastAsia="仿宋_GB2312" w:hAnsi="仿宋_GB2312" w:cs="仿宋_GB2312"/>
                <w:szCs w:val="21"/>
              </w:rPr>
            </w:pPr>
          </w:p>
        </w:tc>
        <w:tc>
          <w:tcPr>
            <w:tcW w:w="1417" w:type="dxa"/>
          </w:tcPr>
          <w:p w14:paraId="39C45F6A" w14:textId="77777777" w:rsidR="00EC5BB4" w:rsidRDefault="00EC5BB4">
            <w:pPr>
              <w:spacing w:line="360" w:lineRule="auto"/>
              <w:rPr>
                <w:rFonts w:ascii="仿宋_GB2312" w:eastAsia="仿宋_GB2312" w:hAnsi="仿宋_GB2312" w:cs="仿宋_GB2312"/>
                <w:szCs w:val="21"/>
              </w:rPr>
            </w:pPr>
          </w:p>
        </w:tc>
      </w:tr>
      <w:tr w:rsidR="00EC5BB4" w14:paraId="1F2771B3" w14:textId="77777777">
        <w:trPr>
          <w:jc w:val="center"/>
        </w:trPr>
        <w:tc>
          <w:tcPr>
            <w:tcW w:w="720" w:type="dxa"/>
          </w:tcPr>
          <w:p w14:paraId="6DBB96E6" w14:textId="77777777" w:rsidR="00EC5BB4" w:rsidRDefault="00EC5BB4">
            <w:pPr>
              <w:spacing w:line="360" w:lineRule="auto"/>
              <w:rPr>
                <w:rFonts w:ascii="仿宋_GB2312" w:eastAsia="仿宋_GB2312" w:hAnsi="仿宋_GB2312" w:cs="仿宋_GB2312"/>
                <w:szCs w:val="21"/>
              </w:rPr>
            </w:pPr>
          </w:p>
        </w:tc>
        <w:tc>
          <w:tcPr>
            <w:tcW w:w="1418" w:type="dxa"/>
          </w:tcPr>
          <w:p w14:paraId="5098F0D0" w14:textId="77777777" w:rsidR="00EC5BB4" w:rsidRDefault="00EC5BB4">
            <w:pPr>
              <w:spacing w:line="360" w:lineRule="auto"/>
              <w:rPr>
                <w:rFonts w:ascii="仿宋_GB2312" w:eastAsia="仿宋_GB2312" w:hAnsi="仿宋_GB2312" w:cs="仿宋_GB2312"/>
                <w:szCs w:val="21"/>
              </w:rPr>
            </w:pPr>
          </w:p>
        </w:tc>
        <w:tc>
          <w:tcPr>
            <w:tcW w:w="1276" w:type="dxa"/>
          </w:tcPr>
          <w:p w14:paraId="165B2DC3" w14:textId="77777777" w:rsidR="00EC5BB4" w:rsidRDefault="00EC5BB4">
            <w:pPr>
              <w:spacing w:line="360" w:lineRule="auto"/>
              <w:rPr>
                <w:rFonts w:ascii="仿宋_GB2312" w:eastAsia="仿宋_GB2312" w:hAnsi="仿宋_GB2312" w:cs="仿宋_GB2312"/>
                <w:szCs w:val="21"/>
              </w:rPr>
            </w:pPr>
          </w:p>
        </w:tc>
        <w:tc>
          <w:tcPr>
            <w:tcW w:w="1356" w:type="dxa"/>
          </w:tcPr>
          <w:p w14:paraId="42F74F48" w14:textId="77777777" w:rsidR="00EC5BB4" w:rsidRDefault="00EC5BB4">
            <w:pPr>
              <w:spacing w:line="360" w:lineRule="auto"/>
              <w:rPr>
                <w:rFonts w:ascii="仿宋_GB2312" w:eastAsia="仿宋_GB2312" w:hAnsi="仿宋_GB2312" w:cs="仿宋_GB2312"/>
                <w:szCs w:val="21"/>
              </w:rPr>
            </w:pPr>
          </w:p>
        </w:tc>
        <w:tc>
          <w:tcPr>
            <w:tcW w:w="715" w:type="dxa"/>
          </w:tcPr>
          <w:p w14:paraId="24A954E6" w14:textId="77777777" w:rsidR="00EC5BB4" w:rsidRDefault="00EC5BB4">
            <w:pPr>
              <w:spacing w:line="360" w:lineRule="auto"/>
              <w:rPr>
                <w:rFonts w:ascii="仿宋_GB2312" w:eastAsia="仿宋_GB2312" w:hAnsi="仿宋_GB2312" w:cs="仿宋_GB2312"/>
                <w:szCs w:val="21"/>
              </w:rPr>
            </w:pPr>
          </w:p>
        </w:tc>
        <w:tc>
          <w:tcPr>
            <w:tcW w:w="715" w:type="dxa"/>
          </w:tcPr>
          <w:p w14:paraId="0F2AC9EF" w14:textId="77777777" w:rsidR="00EC5BB4" w:rsidRDefault="00EC5BB4">
            <w:pPr>
              <w:spacing w:line="360" w:lineRule="auto"/>
              <w:rPr>
                <w:rFonts w:ascii="仿宋_GB2312" w:eastAsia="仿宋_GB2312" w:hAnsi="仿宋_GB2312" w:cs="仿宋_GB2312"/>
                <w:szCs w:val="21"/>
              </w:rPr>
            </w:pPr>
          </w:p>
        </w:tc>
        <w:tc>
          <w:tcPr>
            <w:tcW w:w="892" w:type="dxa"/>
          </w:tcPr>
          <w:p w14:paraId="77918926" w14:textId="77777777" w:rsidR="00EC5BB4" w:rsidRDefault="00EC5BB4">
            <w:pPr>
              <w:spacing w:line="360" w:lineRule="auto"/>
              <w:rPr>
                <w:rFonts w:ascii="仿宋_GB2312" w:eastAsia="仿宋_GB2312" w:hAnsi="仿宋_GB2312" w:cs="仿宋_GB2312"/>
                <w:szCs w:val="21"/>
              </w:rPr>
            </w:pPr>
          </w:p>
        </w:tc>
        <w:tc>
          <w:tcPr>
            <w:tcW w:w="1000" w:type="dxa"/>
          </w:tcPr>
          <w:p w14:paraId="254760E8" w14:textId="77777777" w:rsidR="00EC5BB4" w:rsidRDefault="00EC5BB4">
            <w:pPr>
              <w:spacing w:line="360" w:lineRule="auto"/>
              <w:rPr>
                <w:rFonts w:ascii="仿宋_GB2312" w:eastAsia="仿宋_GB2312" w:hAnsi="仿宋_GB2312" w:cs="仿宋_GB2312"/>
                <w:szCs w:val="21"/>
              </w:rPr>
            </w:pPr>
          </w:p>
        </w:tc>
        <w:tc>
          <w:tcPr>
            <w:tcW w:w="1417" w:type="dxa"/>
          </w:tcPr>
          <w:p w14:paraId="3E5D5F8D" w14:textId="77777777" w:rsidR="00EC5BB4" w:rsidRDefault="00EC5BB4">
            <w:pPr>
              <w:spacing w:line="360" w:lineRule="auto"/>
              <w:rPr>
                <w:rFonts w:ascii="仿宋_GB2312" w:eastAsia="仿宋_GB2312" w:hAnsi="仿宋_GB2312" w:cs="仿宋_GB2312"/>
                <w:szCs w:val="21"/>
              </w:rPr>
            </w:pPr>
          </w:p>
        </w:tc>
      </w:tr>
      <w:tr w:rsidR="00EC5BB4" w14:paraId="2C87A8C2" w14:textId="77777777">
        <w:trPr>
          <w:jc w:val="center"/>
        </w:trPr>
        <w:tc>
          <w:tcPr>
            <w:tcW w:w="720" w:type="dxa"/>
          </w:tcPr>
          <w:p w14:paraId="4741B2D3" w14:textId="77777777" w:rsidR="00EC5BB4" w:rsidRDefault="00EC5BB4">
            <w:pPr>
              <w:spacing w:line="360" w:lineRule="auto"/>
              <w:rPr>
                <w:rFonts w:ascii="仿宋_GB2312" w:eastAsia="仿宋_GB2312" w:hAnsi="仿宋_GB2312" w:cs="仿宋_GB2312"/>
                <w:szCs w:val="21"/>
              </w:rPr>
            </w:pPr>
          </w:p>
        </w:tc>
        <w:tc>
          <w:tcPr>
            <w:tcW w:w="1418" w:type="dxa"/>
          </w:tcPr>
          <w:p w14:paraId="3E76177A" w14:textId="77777777" w:rsidR="00EC5BB4" w:rsidRDefault="00EC5BB4">
            <w:pPr>
              <w:spacing w:line="360" w:lineRule="auto"/>
              <w:rPr>
                <w:rFonts w:ascii="仿宋_GB2312" w:eastAsia="仿宋_GB2312" w:hAnsi="仿宋_GB2312" w:cs="仿宋_GB2312"/>
                <w:szCs w:val="21"/>
              </w:rPr>
            </w:pPr>
          </w:p>
        </w:tc>
        <w:tc>
          <w:tcPr>
            <w:tcW w:w="1276" w:type="dxa"/>
          </w:tcPr>
          <w:p w14:paraId="536F8075" w14:textId="77777777" w:rsidR="00EC5BB4" w:rsidRDefault="00EC5BB4">
            <w:pPr>
              <w:spacing w:line="360" w:lineRule="auto"/>
              <w:rPr>
                <w:rFonts w:ascii="仿宋_GB2312" w:eastAsia="仿宋_GB2312" w:hAnsi="仿宋_GB2312" w:cs="仿宋_GB2312"/>
                <w:szCs w:val="21"/>
              </w:rPr>
            </w:pPr>
          </w:p>
        </w:tc>
        <w:tc>
          <w:tcPr>
            <w:tcW w:w="1356" w:type="dxa"/>
          </w:tcPr>
          <w:p w14:paraId="779FD9DF" w14:textId="77777777" w:rsidR="00EC5BB4" w:rsidRDefault="00EC5BB4">
            <w:pPr>
              <w:spacing w:line="360" w:lineRule="auto"/>
              <w:rPr>
                <w:rFonts w:ascii="仿宋_GB2312" w:eastAsia="仿宋_GB2312" w:hAnsi="仿宋_GB2312" w:cs="仿宋_GB2312"/>
                <w:szCs w:val="21"/>
              </w:rPr>
            </w:pPr>
          </w:p>
        </w:tc>
        <w:tc>
          <w:tcPr>
            <w:tcW w:w="715" w:type="dxa"/>
          </w:tcPr>
          <w:p w14:paraId="4A764A41" w14:textId="77777777" w:rsidR="00EC5BB4" w:rsidRDefault="00EC5BB4">
            <w:pPr>
              <w:spacing w:line="360" w:lineRule="auto"/>
              <w:rPr>
                <w:rFonts w:ascii="仿宋_GB2312" w:eastAsia="仿宋_GB2312" w:hAnsi="仿宋_GB2312" w:cs="仿宋_GB2312"/>
                <w:szCs w:val="21"/>
              </w:rPr>
            </w:pPr>
          </w:p>
        </w:tc>
        <w:tc>
          <w:tcPr>
            <w:tcW w:w="715" w:type="dxa"/>
          </w:tcPr>
          <w:p w14:paraId="370B7E66" w14:textId="77777777" w:rsidR="00EC5BB4" w:rsidRDefault="00EC5BB4">
            <w:pPr>
              <w:spacing w:line="360" w:lineRule="auto"/>
              <w:rPr>
                <w:rFonts w:ascii="仿宋_GB2312" w:eastAsia="仿宋_GB2312" w:hAnsi="仿宋_GB2312" w:cs="仿宋_GB2312"/>
                <w:szCs w:val="21"/>
              </w:rPr>
            </w:pPr>
          </w:p>
        </w:tc>
        <w:tc>
          <w:tcPr>
            <w:tcW w:w="892" w:type="dxa"/>
          </w:tcPr>
          <w:p w14:paraId="4EFCE047" w14:textId="77777777" w:rsidR="00EC5BB4" w:rsidRDefault="00EC5BB4">
            <w:pPr>
              <w:spacing w:line="360" w:lineRule="auto"/>
              <w:rPr>
                <w:rFonts w:ascii="仿宋_GB2312" w:eastAsia="仿宋_GB2312" w:hAnsi="仿宋_GB2312" w:cs="仿宋_GB2312"/>
                <w:szCs w:val="21"/>
              </w:rPr>
            </w:pPr>
          </w:p>
        </w:tc>
        <w:tc>
          <w:tcPr>
            <w:tcW w:w="1000" w:type="dxa"/>
          </w:tcPr>
          <w:p w14:paraId="5634D9BC" w14:textId="77777777" w:rsidR="00EC5BB4" w:rsidRDefault="00EC5BB4">
            <w:pPr>
              <w:spacing w:line="360" w:lineRule="auto"/>
              <w:rPr>
                <w:rFonts w:ascii="仿宋_GB2312" w:eastAsia="仿宋_GB2312" w:hAnsi="仿宋_GB2312" w:cs="仿宋_GB2312"/>
                <w:szCs w:val="21"/>
              </w:rPr>
            </w:pPr>
          </w:p>
        </w:tc>
        <w:tc>
          <w:tcPr>
            <w:tcW w:w="1417" w:type="dxa"/>
          </w:tcPr>
          <w:p w14:paraId="4491E840" w14:textId="77777777" w:rsidR="00EC5BB4" w:rsidRDefault="00EC5BB4">
            <w:pPr>
              <w:spacing w:line="360" w:lineRule="auto"/>
              <w:rPr>
                <w:rFonts w:ascii="仿宋_GB2312" w:eastAsia="仿宋_GB2312" w:hAnsi="仿宋_GB2312" w:cs="仿宋_GB2312"/>
                <w:szCs w:val="21"/>
              </w:rPr>
            </w:pPr>
          </w:p>
        </w:tc>
      </w:tr>
      <w:tr w:rsidR="00EC5BB4" w14:paraId="234355BF" w14:textId="77777777">
        <w:trPr>
          <w:jc w:val="center"/>
        </w:trPr>
        <w:tc>
          <w:tcPr>
            <w:tcW w:w="720" w:type="dxa"/>
          </w:tcPr>
          <w:p w14:paraId="6B61D538" w14:textId="77777777" w:rsidR="00EC5BB4" w:rsidRDefault="00EC5BB4">
            <w:pPr>
              <w:spacing w:line="360" w:lineRule="auto"/>
              <w:rPr>
                <w:rFonts w:ascii="仿宋_GB2312" w:eastAsia="仿宋_GB2312" w:hAnsi="仿宋_GB2312" w:cs="仿宋_GB2312"/>
                <w:szCs w:val="21"/>
              </w:rPr>
            </w:pPr>
          </w:p>
        </w:tc>
        <w:tc>
          <w:tcPr>
            <w:tcW w:w="1418" w:type="dxa"/>
          </w:tcPr>
          <w:p w14:paraId="233DAEC5" w14:textId="77777777" w:rsidR="00EC5BB4" w:rsidRDefault="00EC5BB4">
            <w:pPr>
              <w:spacing w:line="360" w:lineRule="auto"/>
              <w:rPr>
                <w:rFonts w:ascii="仿宋_GB2312" w:eastAsia="仿宋_GB2312" w:hAnsi="仿宋_GB2312" w:cs="仿宋_GB2312"/>
                <w:szCs w:val="21"/>
              </w:rPr>
            </w:pPr>
          </w:p>
        </w:tc>
        <w:tc>
          <w:tcPr>
            <w:tcW w:w="1276" w:type="dxa"/>
          </w:tcPr>
          <w:p w14:paraId="106684ED" w14:textId="77777777" w:rsidR="00EC5BB4" w:rsidRDefault="00EC5BB4">
            <w:pPr>
              <w:spacing w:line="360" w:lineRule="auto"/>
              <w:rPr>
                <w:rFonts w:ascii="仿宋_GB2312" w:eastAsia="仿宋_GB2312" w:hAnsi="仿宋_GB2312" w:cs="仿宋_GB2312"/>
                <w:szCs w:val="21"/>
              </w:rPr>
            </w:pPr>
          </w:p>
        </w:tc>
        <w:tc>
          <w:tcPr>
            <w:tcW w:w="1356" w:type="dxa"/>
          </w:tcPr>
          <w:p w14:paraId="480624E8" w14:textId="77777777" w:rsidR="00EC5BB4" w:rsidRDefault="00EC5BB4">
            <w:pPr>
              <w:spacing w:line="360" w:lineRule="auto"/>
              <w:rPr>
                <w:rFonts w:ascii="仿宋_GB2312" w:eastAsia="仿宋_GB2312" w:hAnsi="仿宋_GB2312" w:cs="仿宋_GB2312"/>
                <w:szCs w:val="21"/>
              </w:rPr>
            </w:pPr>
          </w:p>
        </w:tc>
        <w:tc>
          <w:tcPr>
            <w:tcW w:w="715" w:type="dxa"/>
          </w:tcPr>
          <w:p w14:paraId="2EC2A396" w14:textId="77777777" w:rsidR="00EC5BB4" w:rsidRDefault="00EC5BB4">
            <w:pPr>
              <w:spacing w:line="360" w:lineRule="auto"/>
              <w:rPr>
                <w:rFonts w:ascii="仿宋_GB2312" w:eastAsia="仿宋_GB2312" w:hAnsi="仿宋_GB2312" w:cs="仿宋_GB2312"/>
                <w:szCs w:val="21"/>
              </w:rPr>
            </w:pPr>
          </w:p>
        </w:tc>
        <w:tc>
          <w:tcPr>
            <w:tcW w:w="715" w:type="dxa"/>
          </w:tcPr>
          <w:p w14:paraId="7C0A7A05" w14:textId="77777777" w:rsidR="00EC5BB4" w:rsidRDefault="00EC5BB4">
            <w:pPr>
              <w:spacing w:line="360" w:lineRule="auto"/>
              <w:rPr>
                <w:rFonts w:ascii="仿宋_GB2312" w:eastAsia="仿宋_GB2312" w:hAnsi="仿宋_GB2312" w:cs="仿宋_GB2312"/>
                <w:szCs w:val="21"/>
              </w:rPr>
            </w:pPr>
          </w:p>
        </w:tc>
        <w:tc>
          <w:tcPr>
            <w:tcW w:w="892" w:type="dxa"/>
          </w:tcPr>
          <w:p w14:paraId="38F80B6D" w14:textId="77777777" w:rsidR="00EC5BB4" w:rsidRDefault="00EC5BB4">
            <w:pPr>
              <w:spacing w:line="360" w:lineRule="auto"/>
              <w:rPr>
                <w:rFonts w:ascii="仿宋_GB2312" w:eastAsia="仿宋_GB2312" w:hAnsi="仿宋_GB2312" w:cs="仿宋_GB2312"/>
                <w:szCs w:val="21"/>
              </w:rPr>
            </w:pPr>
          </w:p>
        </w:tc>
        <w:tc>
          <w:tcPr>
            <w:tcW w:w="1000" w:type="dxa"/>
          </w:tcPr>
          <w:p w14:paraId="1EDB26F2" w14:textId="77777777" w:rsidR="00EC5BB4" w:rsidRDefault="00EC5BB4">
            <w:pPr>
              <w:spacing w:line="360" w:lineRule="auto"/>
              <w:rPr>
                <w:rFonts w:ascii="仿宋_GB2312" w:eastAsia="仿宋_GB2312" w:hAnsi="仿宋_GB2312" w:cs="仿宋_GB2312"/>
                <w:szCs w:val="21"/>
              </w:rPr>
            </w:pPr>
          </w:p>
        </w:tc>
        <w:tc>
          <w:tcPr>
            <w:tcW w:w="1417" w:type="dxa"/>
          </w:tcPr>
          <w:p w14:paraId="5871DD4A" w14:textId="77777777" w:rsidR="00EC5BB4" w:rsidRDefault="00EC5BB4">
            <w:pPr>
              <w:spacing w:line="360" w:lineRule="auto"/>
              <w:rPr>
                <w:rFonts w:ascii="仿宋_GB2312" w:eastAsia="仿宋_GB2312" w:hAnsi="仿宋_GB2312" w:cs="仿宋_GB2312"/>
                <w:szCs w:val="21"/>
              </w:rPr>
            </w:pPr>
          </w:p>
        </w:tc>
      </w:tr>
      <w:tr w:rsidR="00EC5BB4" w14:paraId="63061B78" w14:textId="77777777">
        <w:trPr>
          <w:jc w:val="center"/>
        </w:trPr>
        <w:tc>
          <w:tcPr>
            <w:tcW w:w="720" w:type="dxa"/>
          </w:tcPr>
          <w:p w14:paraId="693D4F82" w14:textId="77777777" w:rsidR="00EC5BB4" w:rsidRDefault="00EC5BB4">
            <w:pPr>
              <w:spacing w:line="360" w:lineRule="auto"/>
              <w:rPr>
                <w:rFonts w:ascii="仿宋_GB2312" w:eastAsia="仿宋_GB2312" w:hAnsi="仿宋_GB2312" w:cs="仿宋_GB2312"/>
                <w:szCs w:val="21"/>
              </w:rPr>
            </w:pPr>
          </w:p>
        </w:tc>
        <w:tc>
          <w:tcPr>
            <w:tcW w:w="1418" w:type="dxa"/>
          </w:tcPr>
          <w:p w14:paraId="7020273C" w14:textId="77777777" w:rsidR="00EC5BB4" w:rsidRDefault="00EC5BB4">
            <w:pPr>
              <w:spacing w:line="360" w:lineRule="auto"/>
              <w:rPr>
                <w:rFonts w:ascii="仿宋_GB2312" w:eastAsia="仿宋_GB2312" w:hAnsi="仿宋_GB2312" w:cs="仿宋_GB2312"/>
                <w:szCs w:val="21"/>
              </w:rPr>
            </w:pPr>
          </w:p>
        </w:tc>
        <w:tc>
          <w:tcPr>
            <w:tcW w:w="1276" w:type="dxa"/>
          </w:tcPr>
          <w:p w14:paraId="1C8E100D" w14:textId="77777777" w:rsidR="00EC5BB4" w:rsidRDefault="00EC5BB4">
            <w:pPr>
              <w:spacing w:line="360" w:lineRule="auto"/>
              <w:rPr>
                <w:rFonts w:ascii="仿宋_GB2312" w:eastAsia="仿宋_GB2312" w:hAnsi="仿宋_GB2312" w:cs="仿宋_GB2312"/>
                <w:szCs w:val="21"/>
              </w:rPr>
            </w:pPr>
          </w:p>
        </w:tc>
        <w:tc>
          <w:tcPr>
            <w:tcW w:w="1356" w:type="dxa"/>
          </w:tcPr>
          <w:p w14:paraId="110A81E4" w14:textId="77777777" w:rsidR="00EC5BB4" w:rsidRDefault="00EC5BB4">
            <w:pPr>
              <w:spacing w:line="360" w:lineRule="auto"/>
              <w:rPr>
                <w:rFonts w:ascii="仿宋_GB2312" w:eastAsia="仿宋_GB2312" w:hAnsi="仿宋_GB2312" w:cs="仿宋_GB2312"/>
                <w:szCs w:val="21"/>
              </w:rPr>
            </w:pPr>
          </w:p>
        </w:tc>
        <w:tc>
          <w:tcPr>
            <w:tcW w:w="715" w:type="dxa"/>
          </w:tcPr>
          <w:p w14:paraId="5B25C006" w14:textId="77777777" w:rsidR="00EC5BB4" w:rsidRDefault="00EC5BB4">
            <w:pPr>
              <w:spacing w:line="360" w:lineRule="auto"/>
              <w:rPr>
                <w:rFonts w:ascii="仿宋_GB2312" w:eastAsia="仿宋_GB2312" w:hAnsi="仿宋_GB2312" w:cs="仿宋_GB2312"/>
                <w:szCs w:val="21"/>
              </w:rPr>
            </w:pPr>
          </w:p>
        </w:tc>
        <w:tc>
          <w:tcPr>
            <w:tcW w:w="715" w:type="dxa"/>
          </w:tcPr>
          <w:p w14:paraId="524488DC" w14:textId="77777777" w:rsidR="00EC5BB4" w:rsidRDefault="00EC5BB4">
            <w:pPr>
              <w:spacing w:line="360" w:lineRule="auto"/>
              <w:rPr>
                <w:rFonts w:ascii="仿宋_GB2312" w:eastAsia="仿宋_GB2312" w:hAnsi="仿宋_GB2312" w:cs="仿宋_GB2312"/>
                <w:szCs w:val="21"/>
              </w:rPr>
            </w:pPr>
          </w:p>
        </w:tc>
        <w:tc>
          <w:tcPr>
            <w:tcW w:w="892" w:type="dxa"/>
          </w:tcPr>
          <w:p w14:paraId="2A43423B" w14:textId="77777777" w:rsidR="00EC5BB4" w:rsidRDefault="00EC5BB4">
            <w:pPr>
              <w:spacing w:line="360" w:lineRule="auto"/>
              <w:rPr>
                <w:rFonts w:ascii="仿宋_GB2312" w:eastAsia="仿宋_GB2312" w:hAnsi="仿宋_GB2312" w:cs="仿宋_GB2312"/>
                <w:szCs w:val="21"/>
              </w:rPr>
            </w:pPr>
          </w:p>
        </w:tc>
        <w:tc>
          <w:tcPr>
            <w:tcW w:w="1000" w:type="dxa"/>
          </w:tcPr>
          <w:p w14:paraId="715090E5" w14:textId="77777777" w:rsidR="00EC5BB4" w:rsidRDefault="00EC5BB4">
            <w:pPr>
              <w:spacing w:line="360" w:lineRule="auto"/>
              <w:rPr>
                <w:rFonts w:ascii="仿宋_GB2312" w:eastAsia="仿宋_GB2312" w:hAnsi="仿宋_GB2312" w:cs="仿宋_GB2312"/>
                <w:szCs w:val="21"/>
              </w:rPr>
            </w:pPr>
          </w:p>
        </w:tc>
        <w:tc>
          <w:tcPr>
            <w:tcW w:w="1417" w:type="dxa"/>
          </w:tcPr>
          <w:p w14:paraId="3AD39BA0" w14:textId="77777777" w:rsidR="00EC5BB4" w:rsidRDefault="00EC5BB4">
            <w:pPr>
              <w:spacing w:line="360" w:lineRule="auto"/>
              <w:rPr>
                <w:rFonts w:ascii="仿宋_GB2312" w:eastAsia="仿宋_GB2312" w:hAnsi="仿宋_GB2312" w:cs="仿宋_GB2312"/>
                <w:szCs w:val="21"/>
              </w:rPr>
            </w:pPr>
          </w:p>
        </w:tc>
      </w:tr>
      <w:tr w:rsidR="00EC5BB4" w14:paraId="1715BF9D" w14:textId="77777777">
        <w:trPr>
          <w:jc w:val="center"/>
        </w:trPr>
        <w:tc>
          <w:tcPr>
            <w:tcW w:w="720" w:type="dxa"/>
          </w:tcPr>
          <w:p w14:paraId="7C58BC55" w14:textId="77777777" w:rsidR="00EC5BB4" w:rsidRDefault="00EC5BB4">
            <w:pPr>
              <w:spacing w:line="360" w:lineRule="auto"/>
              <w:rPr>
                <w:rFonts w:ascii="仿宋_GB2312" w:eastAsia="仿宋_GB2312" w:hAnsi="仿宋_GB2312" w:cs="仿宋_GB2312"/>
                <w:szCs w:val="21"/>
              </w:rPr>
            </w:pPr>
          </w:p>
        </w:tc>
        <w:tc>
          <w:tcPr>
            <w:tcW w:w="1418" w:type="dxa"/>
          </w:tcPr>
          <w:p w14:paraId="733DFEBD" w14:textId="77777777" w:rsidR="00EC5BB4" w:rsidRDefault="00EC5BB4">
            <w:pPr>
              <w:spacing w:line="360" w:lineRule="auto"/>
              <w:rPr>
                <w:rFonts w:ascii="仿宋_GB2312" w:eastAsia="仿宋_GB2312" w:hAnsi="仿宋_GB2312" w:cs="仿宋_GB2312"/>
                <w:szCs w:val="21"/>
              </w:rPr>
            </w:pPr>
          </w:p>
        </w:tc>
        <w:tc>
          <w:tcPr>
            <w:tcW w:w="1276" w:type="dxa"/>
          </w:tcPr>
          <w:p w14:paraId="2C628E39" w14:textId="77777777" w:rsidR="00EC5BB4" w:rsidRDefault="00EC5BB4">
            <w:pPr>
              <w:spacing w:line="360" w:lineRule="auto"/>
              <w:rPr>
                <w:rFonts w:ascii="仿宋_GB2312" w:eastAsia="仿宋_GB2312" w:hAnsi="仿宋_GB2312" w:cs="仿宋_GB2312"/>
                <w:szCs w:val="21"/>
              </w:rPr>
            </w:pPr>
          </w:p>
        </w:tc>
        <w:tc>
          <w:tcPr>
            <w:tcW w:w="1356" w:type="dxa"/>
          </w:tcPr>
          <w:p w14:paraId="5BF6FA65" w14:textId="77777777" w:rsidR="00EC5BB4" w:rsidRDefault="00EC5BB4">
            <w:pPr>
              <w:spacing w:line="360" w:lineRule="auto"/>
              <w:rPr>
                <w:rFonts w:ascii="仿宋_GB2312" w:eastAsia="仿宋_GB2312" w:hAnsi="仿宋_GB2312" w:cs="仿宋_GB2312"/>
                <w:szCs w:val="21"/>
              </w:rPr>
            </w:pPr>
          </w:p>
        </w:tc>
        <w:tc>
          <w:tcPr>
            <w:tcW w:w="715" w:type="dxa"/>
          </w:tcPr>
          <w:p w14:paraId="2CF0DECB" w14:textId="77777777" w:rsidR="00EC5BB4" w:rsidRDefault="00EC5BB4">
            <w:pPr>
              <w:spacing w:line="360" w:lineRule="auto"/>
              <w:rPr>
                <w:rFonts w:ascii="仿宋_GB2312" w:eastAsia="仿宋_GB2312" w:hAnsi="仿宋_GB2312" w:cs="仿宋_GB2312"/>
                <w:szCs w:val="21"/>
              </w:rPr>
            </w:pPr>
          </w:p>
        </w:tc>
        <w:tc>
          <w:tcPr>
            <w:tcW w:w="715" w:type="dxa"/>
          </w:tcPr>
          <w:p w14:paraId="2F9FCD04" w14:textId="77777777" w:rsidR="00EC5BB4" w:rsidRDefault="00EC5BB4">
            <w:pPr>
              <w:spacing w:line="360" w:lineRule="auto"/>
              <w:rPr>
                <w:rFonts w:ascii="仿宋_GB2312" w:eastAsia="仿宋_GB2312" w:hAnsi="仿宋_GB2312" w:cs="仿宋_GB2312"/>
                <w:szCs w:val="21"/>
              </w:rPr>
            </w:pPr>
          </w:p>
        </w:tc>
        <w:tc>
          <w:tcPr>
            <w:tcW w:w="892" w:type="dxa"/>
          </w:tcPr>
          <w:p w14:paraId="2088DFEE" w14:textId="77777777" w:rsidR="00EC5BB4" w:rsidRDefault="00EC5BB4">
            <w:pPr>
              <w:spacing w:line="360" w:lineRule="auto"/>
              <w:rPr>
                <w:rFonts w:ascii="仿宋_GB2312" w:eastAsia="仿宋_GB2312" w:hAnsi="仿宋_GB2312" w:cs="仿宋_GB2312"/>
                <w:szCs w:val="21"/>
              </w:rPr>
            </w:pPr>
          </w:p>
        </w:tc>
        <w:tc>
          <w:tcPr>
            <w:tcW w:w="1000" w:type="dxa"/>
          </w:tcPr>
          <w:p w14:paraId="3E038042" w14:textId="77777777" w:rsidR="00EC5BB4" w:rsidRDefault="00EC5BB4">
            <w:pPr>
              <w:spacing w:line="360" w:lineRule="auto"/>
              <w:rPr>
                <w:rFonts w:ascii="仿宋_GB2312" w:eastAsia="仿宋_GB2312" w:hAnsi="仿宋_GB2312" w:cs="仿宋_GB2312"/>
                <w:szCs w:val="21"/>
              </w:rPr>
            </w:pPr>
          </w:p>
        </w:tc>
        <w:tc>
          <w:tcPr>
            <w:tcW w:w="1417" w:type="dxa"/>
          </w:tcPr>
          <w:p w14:paraId="275C32CE" w14:textId="77777777" w:rsidR="00EC5BB4" w:rsidRDefault="00EC5BB4">
            <w:pPr>
              <w:spacing w:line="360" w:lineRule="auto"/>
              <w:rPr>
                <w:rFonts w:ascii="仿宋_GB2312" w:eastAsia="仿宋_GB2312" w:hAnsi="仿宋_GB2312" w:cs="仿宋_GB2312"/>
                <w:szCs w:val="21"/>
              </w:rPr>
            </w:pPr>
          </w:p>
        </w:tc>
      </w:tr>
    </w:tbl>
    <w:p w14:paraId="3864950B" w14:textId="77777777" w:rsidR="00EC5BB4" w:rsidRDefault="0095493A">
      <w:pPr>
        <w:snapToGrid w:val="0"/>
        <w:spacing w:beforeLines="50" w:before="156"/>
        <w:jc w:val="center"/>
        <w:rPr>
          <w:rFonts w:ascii="仿宋_GB2312" w:eastAsia="仿宋_GB2312" w:cs="仿宋_GB2312"/>
          <w:b/>
          <w:bCs/>
          <w:color w:val="FF0000"/>
          <w:position w:val="-60"/>
          <w:sz w:val="56"/>
          <w:szCs w:val="56"/>
        </w:rPr>
      </w:pPr>
      <w:r>
        <w:rPr>
          <w:rFonts w:ascii="微软雅黑" w:eastAsia="微软雅黑" w:hAnsi="微软雅黑" w:cs="微软雅黑" w:hint="eastAsia"/>
          <w:b/>
          <w:bCs/>
          <w:color w:val="FF0000"/>
          <w:position w:val="-60"/>
          <w:sz w:val="52"/>
          <w:szCs w:val="52"/>
        </w:rPr>
        <w:t>中</w:t>
      </w:r>
      <w:r>
        <w:rPr>
          <w:rFonts w:ascii="仿宋_GB2312" w:eastAsia="仿宋_GB2312" w:hAnsi="Calibri Light" w:cs="仿宋_GB2312" w:hint="eastAsia"/>
          <w:b/>
          <w:bCs/>
          <w:color w:val="FF0000"/>
          <w:position w:val="-60"/>
          <w:sz w:val="52"/>
          <w:szCs w:val="52"/>
        </w:rPr>
        <w:t>山大学孙逸仙纪念医院</w:t>
      </w:r>
    </w:p>
    <w:p w14:paraId="05B6AAE1" w14:textId="77777777" w:rsidR="00EC5BB4" w:rsidRDefault="0095493A">
      <w:pPr>
        <w:adjustRightInd w:val="0"/>
        <w:snapToGrid w:val="0"/>
        <w:spacing w:beforeLines="50" w:before="156" w:line="360" w:lineRule="auto"/>
        <w:jc w:val="center"/>
        <w:rPr>
          <w:rFonts w:ascii="仿宋" w:eastAsia="仿宋" w:hAnsi="仿宋" w:cs="仿宋"/>
          <w:b/>
          <w:bCs/>
          <w:sz w:val="32"/>
          <w:szCs w:val="32"/>
        </w:rPr>
      </w:pPr>
      <w:r>
        <w:rPr>
          <w:rFonts w:ascii="仿宋" w:eastAsia="仿宋" w:hAnsi="仿宋" w:cs="仿宋" w:hint="eastAsia"/>
          <w:b/>
          <w:bCs/>
          <w:sz w:val="32"/>
          <w:szCs w:val="32"/>
        </w:rPr>
        <w:t>廉洁守约承诺书</w:t>
      </w:r>
    </w:p>
    <w:p w14:paraId="4BC63215" w14:textId="77777777" w:rsidR="00EC5BB4" w:rsidRDefault="0095493A">
      <w:pPr>
        <w:adjustRightInd w:val="0"/>
        <w:snapToGrid w:val="0"/>
        <w:spacing w:line="360" w:lineRule="auto"/>
        <w:rPr>
          <w:rFonts w:ascii="仿宋" w:eastAsia="仿宋" w:hAnsi="仿宋" w:cs="仿宋"/>
          <w:sz w:val="24"/>
        </w:rPr>
      </w:pPr>
      <w:r>
        <w:rPr>
          <w:rFonts w:ascii="仿宋" w:eastAsia="仿宋" w:hAnsi="仿宋" w:cs="仿宋" w:hint="eastAsia"/>
          <w:sz w:val="24"/>
        </w:rPr>
        <w:t>项目名称：中山大学孙逸仙纪念医院病房电视服务套餐采购项目</w:t>
      </w:r>
    </w:p>
    <w:p w14:paraId="0D7C4040" w14:textId="77777777" w:rsidR="00EC5BB4" w:rsidRDefault="0095493A">
      <w:pPr>
        <w:adjustRightInd w:val="0"/>
        <w:snapToGrid w:val="0"/>
        <w:spacing w:line="336" w:lineRule="auto"/>
        <w:ind w:firstLineChars="200" w:firstLine="480"/>
        <w:rPr>
          <w:rFonts w:ascii="仿宋" w:eastAsia="仿宋" w:hAnsi="仿宋" w:cs="仿宋"/>
          <w:sz w:val="24"/>
        </w:rPr>
      </w:pPr>
      <w:r>
        <w:rPr>
          <w:rFonts w:ascii="仿宋" w:eastAsia="仿宋" w:hAnsi="仿宋" w:cs="仿宋" w:hint="eastAsia"/>
          <w:sz w:val="24"/>
        </w:rPr>
        <w:t>为加强医疗卫生行业作风建设，切实纠正损害人民群众利益的不正之风，保障合同双方的权利与义务，根据《中华人民共和国药品管理法》、《中华人民共和国执业医师法》、《中华人民共和国政府采购法》、《中华人民共和国招标投标法》等有关规定，结合中山大学孙逸仙纪念医院（下称医院）的规章制度，我公司特</w:t>
      </w:r>
      <w:proofErr w:type="gramStart"/>
      <w:r>
        <w:rPr>
          <w:rFonts w:ascii="仿宋" w:eastAsia="仿宋" w:hAnsi="仿宋" w:cs="仿宋" w:hint="eastAsia"/>
          <w:sz w:val="24"/>
        </w:rPr>
        <w:t>作出</w:t>
      </w:r>
      <w:proofErr w:type="gramEnd"/>
      <w:r>
        <w:rPr>
          <w:rFonts w:ascii="仿宋" w:eastAsia="仿宋" w:hAnsi="仿宋" w:cs="仿宋" w:hint="eastAsia"/>
          <w:sz w:val="24"/>
        </w:rPr>
        <w:t>以下廉洁守约承诺：</w:t>
      </w:r>
    </w:p>
    <w:p w14:paraId="72B98AF3" w14:textId="77777777" w:rsidR="00EC5BB4" w:rsidRDefault="0095493A">
      <w:pPr>
        <w:adjustRightInd w:val="0"/>
        <w:snapToGrid w:val="0"/>
        <w:spacing w:line="336" w:lineRule="auto"/>
        <w:ind w:firstLineChars="200" w:firstLine="480"/>
        <w:rPr>
          <w:rFonts w:ascii="仿宋" w:eastAsia="仿宋" w:hAnsi="仿宋" w:cs="仿宋"/>
          <w:sz w:val="24"/>
        </w:rPr>
      </w:pPr>
      <w:r>
        <w:rPr>
          <w:rFonts w:ascii="仿宋" w:eastAsia="仿宋" w:hAnsi="仿宋" w:cs="仿宋" w:hint="eastAsia"/>
          <w:sz w:val="24"/>
        </w:rPr>
        <w:t xml:space="preserve">一、我司及工作人员严格遵守医院的有关规定，不通过给予医院工作人员“红包”（含礼品、礼金、消费卡和有价证券、股权、其他金融货物等财物，公司及工作人员安排、组织或者支付费用的宴请或者旅游、健身、娱乐等活动安排，下同）、回扣、提成、货物及以其它不正当利益等手段进行促销；不以任何名义、形式给予医院工作人员及其特殊关系人“红包”、回扣、提成、货物以及其他不正当利益，或邀请医院工作人员及其特殊关系人参加涉及商业利益的活动等。 </w:t>
      </w:r>
    </w:p>
    <w:p w14:paraId="531472DA" w14:textId="77777777" w:rsidR="00EC5BB4" w:rsidRDefault="0095493A">
      <w:pPr>
        <w:adjustRightInd w:val="0"/>
        <w:snapToGrid w:val="0"/>
        <w:spacing w:line="336" w:lineRule="auto"/>
        <w:ind w:firstLineChars="200" w:firstLine="480"/>
        <w:rPr>
          <w:rFonts w:ascii="仿宋" w:eastAsia="仿宋" w:hAnsi="仿宋" w:cs="仿宋"/>
          <w:sz w:val="24"/>
        </w:rPr>
      </w:pPr>
      <w:r>
        <w:rPr>
          <w:rFonts w:ascii="仿宋" w:eastAsia="仿宋" w:hAnsi="仿宋" w:cs="仿宋" w:hint="eastAsia"/>
          <w:sz w:val="24"/>
        </w:rPr>
        <w:t>前款所称“特殊关系人”，是指医院工作人员的近亲属、特殊利害关系人等 。</w:t>
      </w:r>
    </w:p>
    <w:p w14:paraId="528708A9" w14:textId="77777777" w:rsidR="00EC5BB4" w:rsidRDefault="0095493A">
      <w:pPr>
        <w:adjustRightInd w:val="0"/>
        <w:snapToGrid w:val="0"/>
        <w:spacing w:line="336" w:lineRule="auto"/>
        <w:ind w:firstLineChars="200" w:firstLine="480"/>
        <w:rPr>
          <w:rFonts w:ascii="仿宋" w:eastAsia="仿宋" w:hAnsi="仿宋" w:cs="仿宋"/>
          <w:sz w:val="24"/>
        </w:rPr>
      </w:pPr>
      <w:r>
        <w:rPr>
          <w:rFonts w:ascii="仿宋" w:eastAsia="仿宋" w:hAnsi="仿宋" w:cs="仿宋" w:hint="eastAsia"/>
          <w:sz w:val="24"/>
        </w:rPr>
        <w:t>二、我司及销售人员不在医院诊疗时间、诊疗区域进入各医疗科室进行货物推介活动，不干扰医务人员的医疗活动；未经医院批准，不在院内召开任何形式的货物宣传、推广活动；不在院内张贴、派发涉及货物的宣传资料和赠品。</w:t>
      </w:r>
    </w:p>
    <w:p w14:paraId="216411B7" w14:textId="77777777" w:rsidR="00EC5BB4" w:rsidRDefault="0095493A">
      <w:pPr>
        <w:adjustRightInd w:val="0"/>
        <w:snapToGrid w:val="0"/>
        <w:spacing w:line="336" w:lineRule="auto"/>
        <w:ind w:firstLineChars="200" w:firstLine="480"/>
        <w:rPr>
          <w:rFonts w:ascii="仿宋" w:eastAsia="仿宋" w:hAnsi="仿宋" w:cs="仿宋"/>
          <w:sz w:val="24"/>
        </w:rPr>
      </w:pPr>
      <w:r>
        <w:rPr>
          <w:rFonts w:ascii="仿宋" w:eastAsia="仿宋" w:hAnsi="仿宋" w:cs="仿宋" w:hint="eastAsia"/>
          <w:sz w:val="24"/>
        </w:rPr>
        <w:t>三、我司承诺需要在医院进行货物宣传、推广工作时，</w:t>
      </w:r>
      <w:proofErr w:type="gramStart"/>
      <w:r>
        <w:rPr>
          <w:rFonts w:ascii="仿宋" w:eastAsia="仿宋" w:hAnsi="仿宋" w:cs="仿宋" w:hint="eastAsia"/>
          <w:sz w:val="24"/>
        </w:rPr>
        <w:t>一</w:t>
      </w:r>
      <w:proofErr w:type="gramEnd"/>
      <w:r>
        <w:rPr>
          <w:rFonts w:ascii="仿宋" w:eastAsia="仿宋" w:hAnsi="仿宋" w:cs="仿宋" w:hint="eastAsia"/>
          <w:sz w:val="24"/>
        </w:rPr>
        <w:t>定向医院相关职能部门提出书面申请。经审批后，由医院有组织、有计划地予以安排。</w:t>
      </w:r>
    </w:p>
    <w:p w14:paraId="1708568D" w14:textId="77777777" w:rsidR="00EC5BB4" w:rsidRDefault="0095493A">
      <w:pPr>
        <w:adjustRightInd w:val="0"/>
        <w:snapToGrid w:val="0"/>
        <w:spacing w:line="336" w:lineRule="auto"/>
        <w:ind w:firstLineChars="200" w:firstLine="480"/>
        <w:rPr>
          <w:rFonts w:ascii="仿宋" w:eastAsia="仿宋" w:hAnsi="仿宋" w:cs="仿宋"/>
          <w:sz w:val="24"/>
        </w:rPr>
      </w:pPr>
      <w:r>
        <w:rPr>
          <w:rFonts w:ascii="仿宋" w:eastAsia="仿宋" w:hAnsi="仿宋" w:cs="仿宋" w:hint="eastAsia"/>
          <w:sz w:val="24"/>
        </w:rPr>
        <w:t>四、我司承诺遵守国家有关招标采购法律法规规章，在参加医院招标采购活动时，保证诚信投标、不串标、不陪标，严格按照有关规定及合同执行。</w:t>
      </w:r>
    </w:p>
    <w:p w14:paraId="35ED141F" w14:textId="77777777" w:rsidR="00EC5BB4" w:rsidRDefault="0095493A">
      <w:pPr>
        <w:adjustRightInd w:val="0"/>
        <w:snapToGrid w:val="0"/>
        <w:spacing w:line="336" w:lineRule="auto"/>
        <w:ind w:firstLineChars="200" w:firstLine="480"/>
        <w:rPr>
          <w:rFonts w:ascii="仿宋" w:eastAsia="仿宋" w:hAnsi="仿宋" w:cs="仿宋"/>
          <w:sz w:val="24"/>
        </w:rPr>
      </w:pPr>
      <w:r>
        <w:rPr>
          <w:rFonts w:ascii="仿宋" w:eastAsia="仿宋" w:hAnsi="仿宋" w:cs="仿宋" w:hint="eastAsia"/>
          <w:sz w:val="24"/>
        </w:rPr>
        <w:t>五、我司承诺</w:t>
      </w:r>
    </w:p>
    <w:p w14:paraId="6329CC3D" w14:textId="77777777" w:rsidR="00EC5BB4" w:rsidRDefault="0095493A">
      <w:pPr>
        <w:adjustRightInd w:val="0"/>
        <w:snapToGrid w:val="0"/>
        <w:spacing w:line="336" w:lineRule="auto"/>
        <w:ind w:firstLineChars="200" w:firstLine="480"/>
        <w:rPr>
          <w:rFonts w:ascii="仿宋" w:eastAsia="仿宋" w:hAnsi="仿宋" w:cs="仿宋"/>
          <w:sz w:val="24"/>
        </w:rPr>
      </w:pPr>
      <w:r>
        <w:rPr>
          <w:rFonts w:ascii="Segoe UI Emoji" w:eastAsia="仿宋" w:hAnsi="Segoe UI Emoji" w:cs="Segoe UI Emoji"/>
          <w:sz w:val="24"/>
        </w:rPr>
        <w:t>☑</w:t>
      </w:r>
      <w:r>
        <w:rPr>
          <w:rFonts w:ascii="仿宋" w:eastAsia="仿宋" w:hAnsi="仿宋" w:cs="仿宋" w:hint="eastAsia"/>
          <w:sz w:val="24"/>
        </w:rPr>
        <w:t>不销售、不使用假冒伪劣以及无生产批准文号或无相关经营许可证、经营注册证的药品、试剂、医疗设备、医疗器械、医用耗材及其它货物。（药品、医疗设备、医用耗材及其他</w:t>
      </w:r>
      <w:r>
        <w:rPr>
          <w:rFonts w:ascii="仿宋" w:eastAsia="仿宋" w:hAnsi="仿宋" w:cs="仿宋" w:hint="eastAsia"/>
          <w:sz w:val="24"/>
        </w:rPr>
        <w:lastRenderedPageBreak/>
        <w:t>货物的生产和经营</w:t>
      </w:r>
      <w:proofErr w:type="gramStart"/>
      <w:r>
        <w:rPr>
          <w:rFonts w:ascii="仿宋" w:eastAsia="仿宋" w:hAnsi="仿宋" w:cs="仿宋" w:hint="eastAsia"/>
          <w:sz w:val="24"/>
        </w:rPr>
        <w:t>企业勾选此项</w:t>
      </w:r>
      <w:proofErr w:type="gramEnd"/>
      <w:r>
        <w:rPr>
          <w:rFonts w:ascii="仿宋" w:eastAsia="仿宋" w:hAnsi="仿宋" w:cs="仿宋" w:hint="eastAsia"/>
          <w:sz w:val="24"/>
        </w:rPr>
        <w:t>）</w:t>
      </w:r>
    </w:p>
    <w:p w14:paraId="558D3E57" w14:textId="77777777" w:rsidR="00EC5BB4" w:rsidRDefault="0095493A">
      <w:pPr>
        <w:adjustRightInd w:val="0"/>
        <w:snapToGrid w:val="0"/>
        <w:spacing w:line="336" w:lineRule="auto"/>
        <w:ind w:firstLineChars="200" w:firstLine="480"/>
        <w:rPr>
          <w:rFonts w:ascii="仿宋" w:eastAsia="仿宋" w:hAnsi="仿宋" w:cs="仿宋"/>
          <w:sz w:val="24"/>
        </w:rPr>
      </w:pPr>
      <w:r>
        <w:rPr>
          <w:rFonts w:ascii="仿宋" w:eastAsia="仿宋" w:hAnsi="仿宋" w:cs="仿宋" w:hint="eastAsia"/>
          <w:sz w:val="24"/>
        </w:rPr>
        <w:t>□严格遵守国家关于市场准入、项目招标投标、工程建设、施工安装和市场活动等有关法律、法规、相关政策，不违反工程建设管理、施工安装和监理的规章制度。按照有关法律法规和程序开展业务工作，严格执行工程建设和监理的有关方针、政策，尤其是有关建筑施工安装和监理的强制性标准和规范。（工程</w:t>
      </w:r>
      <w:proofErr w:type="gramStart"/>
      <w:r>
        <w:rPr>
          <w:rFonts w:ascii="仿宋" w:eastAsia="仿宋" w:hAnsi="仿宋" w:cs="仿宋" w:hint="eastAsia"/>
          <w:sz w:val="24"/>
        </w:rPr>
        <w:t>建设项目勾选此项</w:t>
      </w:r>
      <w:proofErr w:type="gramEnd"/>
      <w:r>
        <w:rPr>
          <w:rFonts w:ascii="仿宋" w:eastAsia="仿宋" w:hAnsi="仿宋" w:cs="仿宋" w:hint="eastAsia"/>
          <w:sz w:val="24"/>
        </w:rPr>
        <w:t>）</w:t>
      </w:r>
    </w:p>
    <w:p w14:paraId="269D64F3" w14:textId="77777777" w:rsidR="00EC5BB4" w:rsidRDefault="0095493A">
      <w:pPr>
        <w:adjustRightInd w:val="0"/>
        <w:snapToGrid w:val="0"/>
        <w:spacing w:line="336" w:lineRule="auto"/>
        <w:ind w:firstLineChars="200" w:firstLine="480"/>
        <w:rPr>
          <w:rFonts w:ascii="仿宋" w:eastAsia="仿宋" w:hAnsi="仿宋" w:cs="仿宋"/>
          <w:sz w:val="24"/>
        </w:rPr>
      </w:pPr>
      <w:r>
        <w:rPr>
          <w:rFonts w:ascii="仿宋" w:eastAsia="仿宋" w:hAnsi="仿宋" w:cs="仿宋" w:hint="eastAsia"/>
          <w:sz w:val="24"/>
        </w:rPr>
        <w:t>六、我司承诺遵守《中华人民共和国政府采购法》第四十六条、《中华人民共和国招标投标法》第四十六条及医院招标采购相关规章制度的规定，在医院中标、成交通知书发出之日起三十日内，按照招标比选文件和成交供应商的响应文件或其他响应文件签订书面合同。</w:t>
      </w:r>
    </w:p>
    <w:p w14:paraId="7F3693D8" w14:textId="77777777" w:rsidR="00EC5BB4" w:rsidRDefault="0095493A">
      <w:pPr>
        <w:adjustRightInd w:val="0"/>
        <w:snapToGrid w:val="0"/>
        <w:spacing w:line="336" w:lineRule="auto"/>
        <w:ind w:firstLineChars="200" w:firstLine="480"/>
        <w:rPr>
          <w:rFonts w:ascii="仿宋" w:eastAsia="仿宋" w:hAnsi="仿宋" w:cs="仿宋"/>
          <w:sz w:val="24"/>
        </w:rPr>
      </w:pPr>
      <w:r>
        <w:rPr>
          <w:rFonts w:ascii="仿宋" w:eastAsia="仿宋" w:hAnsi="仿宋" w:cs="仿宋" w:hint="eastAsia"/>
          <w:sz w:val="24"/>
        </w:rPr>
        <w:t>若违反上述承诺，我司自愿接受中山大学孙逸仙纪念医院以下处理：医院将我司违规行为予以曝光；医院取消我司中标或成交资格并不</w:t>
      </w:r>
      <w:proofErr w:type="gramStart"/>
      <w:r>
        <w:rPr>
          <w:rFonts w:ascii="仿宋" w:eastAsia="仿宋" w:hAnsi="仿宋" w:cs="仿宋" w:hint="eastAsia"/>
          <w:sz w:val="24"/>
        </w:rPr>
        <w:t>予退</w:t>
      </w:r>
      <w:proofErr w:type="gramEnd"/>
      <w:r>
        <w:rPr>
          <w:rFonts w:ascii="仿宋" w:eastAsia="仿宋" w:hAnsi="仿宋" w:cs="仿宋" w:hint="eastAsia"/>
          <w:sz w:val="24"/>
        </w:rPr>
        <w:t>还履约保证金；医院有权解除双方签订的买卖合同、技术服务合同及建筑工程施工合同等合同，停用相关货物，并断绝与我司业务往来，且不承担我司因此造成的任何损失；取消我司参加医院招标采购投标资格两年；报请上级主管部门，依据有关规定在系统内通报、公布药品、医疗设备、医用耗材违法违规情况及其它处理。</w:t>
      </w:r>
    </w:p>
    <w:p w14:paraId="6BD2AFF1" w14:textId="77777777" w:rsidR="00EC5BB4" w:rsidRDefault="0095493A">
      <w:pPr>
        <w:adjustRightInd w:val="0"/>
        <w:snapToGrid w:val="0"/>
        <w:spacing w:line="336" w:lineRule="auto"/>
        <w:ind w:firstLineChars="200" w:firstLine="480"/>
        <w:rPr>
          <w:rFonts w:ascii="仿宋" w:eastAsia="仿宋" w:hAnsi="仿宋" w:cs="仿宋"/>
          <w:sz w:val="24"/>
        </w:rPr>
      </w:pPr>
      <w:r>
        <w:rPr>
          <w:rFonts w:ascii="仿宋" w:eastAsia="仿宋" w:hAnsi="仿宋" w:cs="仿宋" w:hint="eastAsia"/>
          <w:sz w:val="24"/>
        </w:rPr>
        <w:t>双方订立买卖合同、技术服务合同、建筑工程施工合同等合同以后，</w:t>
      </w:r>
      <w:proofErr w:type="gramStart"/>
      <w:r>
        <w:rPr>
          <w:rFonts w:ascii="仿宋" w:eastAsia="仿宋" w:hAnsi="仿宋" w:cs="仿宋" w:hint="eastAsia"/>
          <w:sz w:val="24"/>
        </w:rPr>
        <w:t>本承诺</w:t>
      </w:r>
      <w:proofErr w:type="gramEnd"/>
      <w:r>
        <w:rPr>
          <w:rFonts w:ascii="仿宋" w:eastAsia="仿宋" w:hAnsi="仿宋" w:cs="仿宋" w:hint="eastAsia"/>
          <w:sz w:val="24"/>
        </w:rPr>
        <w:t>书同时作为双方合同的构成部分。</w:t>
      </w:r>
    </w:p>
    <w:p w14:paraId="0CB48EBD" w14:textId="77777777" w:rsidR="00EC5BB4" w:rsidRDefault="0095493A">
      <w:pPr>
        <w:adjustRightInd w:val="0"/>
        <w:snapToGrid w:val="0"/>
        <w:spacing w:line="336" w:lineRule="auto"/>
        <w:ind w:firstLineChars="200" w:firstLine="480"/>
        <w:rPr>
          <w:rFonts w:ascii="仿宋" w:eastAsia="仿宋" w:hAnsi="仿宋" w:cs="仿宋"/>
          <w:sz w:val="24"/>
        </w:rPr>
      </w:pPr>
      <w:proofErr w:type="gramStart"/>
      <w:r>
        <w:rPr>
          <w:rFonts w:ascii="仿宋" w:eastAsia="仿宋" w:hAnsi="仿宋" w:cs="仿宋" w:hint="eastAsia"/>
          <w:sz w:val="24"/>
        </w:rPr>
        <w:t>本承诺</w:t>
      </w:r>
      <w:proofErr w:type="gramEnd"/>
      <w:r>
        <w:rPr>
          <w:rFonts w:ascii="仿宋" w:eastAsia="仿宋" w:hAnsi="仿宋" w:cs="仿宋" w:hint="eastAsia"/>
          <w:sz w:val="24"/>
        </w:rPr>
        <w:t>书一式两份，一份由医院相关职能部门保存，一份由经营单位保存。</w:t>
      </w:r>
    </w:p>
    <w:p w14:paraId="05D4A894" w14:textId="77777777" w:rsidR="00EC5BB4" w:rsidRDefault="0095493A">
      <w:pPr>
        <w:adjustRightInd w:val="0"/>
        <w:snapToGrid w:val="0"/>
        <w:spacing w:line="336" w:lineRule="auto"/>
        <w:rPr>
          <w:rFonts w:ascii="仿宋" w:eastAsia="仿宋" w:hAnsi="仿宋" w:cs="仿宋"/>
          <w:sz w:val="24"/>
        </w:rPr>
      </w:pPr>
      <w:r>
        <w:rPr>
          <w:rFonts w:ascii="仿宋" w:eastAsia="仿宋" w:hAnsi="仿宋" w:cs="仿宋" w:hint="eastAsia"/>
          <w:sz w:val="24"/>
        </w:rPr>
        <w:t xml:space="preserve">                        </w:t>
      </w:r>
    </w:p>
    <w:p w14:paraId="4A53E6EB" w14:textId="77777777" w:rsidR="00EC5BB4" w:rsidRDefault="0095493A">
      <w:pPr>
        <w:adjustRightInd w:val="0"/>
        <w:snapToGrid w:val="0"/>
        <w:spacing w:line="336" w:lineRule="auto"/>
        <w:rPr>
          <w:rFonts w:ascii="仿宋" w:eastAsia="仿宋" w:hAnsi="仿宋" w:cs="仿宋"/>
          <w:sz w:val="24"/>
        </w:rPr>
      </w:pPr>
      <w:r>
        <w:rPr>
          <w:rFonts w:ascii="仿宋" w:eastAsia="仿宋" w:hAnsi="仿宋" w:cs="仿宋" w:hint="eastAsia"/>
          <w:sz w:val="24"/>
        </w:rPr>
        <w:t xml:space="preserve">                         供货商名称：</w:t>
      </w:r>
    </w:p>
    <w:p w14:paraId="0FCEA535" w14:textId="77777777" w:rsidR="00EC5BB4" w:rsidRDefault="0095493A">
      <w:pPr>
        <w:adjustRightInd w:val="0"/>
        <w:snapToGrid w:val="0"/>
        <w:spacing w:line="336" w:lineRule="auto"/>
        <w:ind w:firstLine="435"/>
        <w:rPr>
          <w:rFonts w:ascii="仿宋" w:eastAsia="仿宋" w:hAnsi="仿宋" w:cs="仿宋"/>
          <w:sz w:val="24"/>
        </w:rPr>
      </w:pPr>
      <w:r>
        <w:rPr>
          <w:rFonts w:ascii="仿宋" w:eastAsia="仿宋" w:hAnsi="仿宋" w:cs="仿宋" w:hint="eastAsia"/>
          <w:sz w:val="24"/>
        </w:rPr>
        <w:t xml:space="preserve">                                      （盖章）</w:t>
      </w:r>
    </w:p>
    <w:p w14:paraId="05A4A1F2" w14:textId="77777777" w:rsidR="00EC5BB4" w:rsidRDefault="0095493A">
      <w:pPr>
        <w:adjustRightInd w:val="0"/>
        <w:snapToGrid w:val="0"/>
        <w:spacing w:line="336" w:lineRule="auto"/>
        <w:rPr>
          <w:rFonts w:ascii="仿宋" w:eastAsia="仿宋" w:hAnsi="仿宋" w:cs="仿宋"/>
          <w:sz w:val="24"/>
        </w:rPr>
      </w:pPr>
      <w:r>
        <w:rPr>
          <w:rFonts w:ascii="仿宋" w:eastAsia="仿宋" w:hAnsi="仿宋" w:cs="仿宋" w:hint="eastAsia"/>
          <w:sz w:val="24"/>
        </w:rPr>
        <w:t xml:space="preserve">                         单位负责人（法定代表人）：</w:t>
      </w:r>
    </w:p>
    <w:p w14:paraId="17E58387" w14:textId="77777777" w:rsidR="00EC5BB4" w:rsidRDefault="0095493A">
      <w:pPr>
        <w:adjustRightInd w:val="0"/>
        <w:snapToGrid w:val="0"/>
        <w:spacing w:line="336" w:lineRule="auto"/>
        <w:ind w:firstLineChars="650" w:firstLine="1560"/>
        <w:rPr>
          <w:rFonts w:ascii="仿宋" w:eastAsia="仿宋" w:hAnsi="仿宋" w:cs="仿宋"/>
          <w:sz w:val="24"/>
        </w:rPr>
      </w:pPr>
      <w:r>
        <w:rPr>
          <w:rFonts w:ascii="仿宋" w:eastAsia="仿宋" w:hAnsi="仿宋" w:cs="仿宋" w:hint="eastAsia"/>
          <w:sz w:val="24"/>
        </w:rPr>
        <w:t xml:space="preserve">                            （签名）</w:t>
      </w:r>
    </w:p>
    <w:p w14:paraId="5AF397E0" w14:textId="77777777" w:rsidR="00EC5BB4" w:rsidRDefault="0095493A">
      <w:pPr>
        <w:adjustRightInd w:val="0"/>
        <w:snapToGrid w:val="0"/>
        <w:spacing w:line="336" w:lineRule="auto"/>
        <w:ind w:firstLineChars="550" w:firstLine="1320"/>
        <w:rPr>
          <w:rFonts w:ascii="仿宋" w:eastAsia="仿宋" w:hAnsi="仿宋" w:cs="仿宋"/>
          <w:sz w:val="20"/>
          <w:szCs w:val="22"/>
        </w:rPr>
      </w:pPr>
      <w:r>
        <w:rPr>
          <w:rFonts w:ascii="仿宋" w:eastAsia="仿宋" w:hAnsi="仿宋" w:cs="仿宋" w:hint="eastAsia"/>
          <w:sz w:val="24"/>
        </w:rPr>
        <w:t xml:space="preserve">              日期：           年    月    日</w:t>
      </w:r>
    </w:p>
    <w:p w14:paraId="4E16514E" w14:textId="77777777" w:rsidR="00EC5BB4" w:rsidRDefault="00EC5BB4">
      <w:pPr>
        <w:pStyle w:val="1"/>
        <w:spacing w:line="360" w:lineRule="auto"/>
        <w:rPr>
          <w:rFonts w:ascii="微软雅黑" w:eastAsia="微软雅黑" w:hAnsi="微软雅黑" w:cs="微软雅黑"/>
        </w:rPr>
      </w:pPr>
    </w:p>
    <w:p w14:paraId="4939EA83" w14:textId="77777777" w:rsidR="00EC5BB4" w:rsidRDefault="00EC5BB4">
      <w:pPr>
        <w:pStyle w:val="1"/>
        <w:spacing w:line="360" w:lineRule="auto"/>
        <w:rPr>
          <w:rFonts w:ascii="微软雅黑" w:eastAsia="微软雅黑" w:hAnsi="微软雅黑" w:cs="微软雅黑"/>
        </w:rPr>
      </w:pPr>
    </w:p>
    <w:p w14:paraId="4DE680E0" w14:textId="77777777" w:rsidR="00EC5BB4" w:rsidRDefault="00EC5BB4">
      <w:pPr>
        <w:pStyle w:val="1"/>
        <w:spacing w:line="360" w:lineRule="auto"/>
        <w:rPr>
          <w:rFonts w:ascii="微软雅黑" w:eastAsia="微软雅黑" w:hAnsi="微软雅黑" w:cs="微软雅黑"/>
        </w:rPr>
      </w:pPr>
    </w:p>
    <w:p w14:paraId="1EEAF0B0" w14:textId="77777777" w:rsidR="00EC5BB4" w:rsidDel="0011312B" w:rsidRDefault="00EC5BB4">
      <w:pPr>
        <w:pStyle w:val="1"/>
        <w:spacing w:line="360" w:lineRule="auto"/>
        <w:rPr>
          <w:del w:id="118" w:author="admin" w:date="2024-01-19T11:13:00Z"/>
          <w:rFonts w:ascii="微软雅黑" w:eastAsia="微软雅黑" w:hAnsi="微软雅黑" w:cs="微软雅黑"/>
        </w:rPr>
      </w:pPr>
    </w:p>
    <w:p w14:paraId="36204536" w14:textId="77777777" w:rsidR="00EC5BB4" w:rsidDel="0011312B" w:rsidRDefault="00EC5BB4">
      <w:pPr>
        <w:rPr>
          <w:del w:id="119" w:author="admin" w:date="2024-01-19T11:13:00Z"/>
          <w:rFonts w:ascii="微软雅黑" w:eastAsia="微软雅黑" w:hAnsi="微软雅黑" w:cs="微软雅黑"/>
          <w:color w:val="000000"/>
        </w:rPr>
      </w:pPr>
    </w:p>
    <w:p w14:paraId="0F0C0814" w14:textId="77777777" w:rsidR="00EC5BB4" w:rsidDel="0011312B" w:rsidRDefault="00EC5BB4">
      <w:pPr>
        <w:pStyle w:val="a0"/>
        <w:rPr>
          <w:del w:id="120" w:author="admin" w:date="2024-01-19T11:13:00Z"/>
        </w:rPr>
      </w:pPr>
    </w:p>
    <w:p w14:paraId="5B9EAA7A" w14:textId="77777777" w:rsidR="00EC5BB4" w:rsidDel="0011312B" w:rsidRDefault="00EC5BB4">
      <w:pPr>
        <w:pStyle w:val="1"/>
        <w:spacing w:line="360" w:lineRule="auto"/>
        <w:rPr>
          <w:del w:id="121" w:author="admin" w:date="2024-01-19T11:13:00Z"/>
          <w:rFonts w:ascii="微软雅黑" w:eastAsia="微软雅黑" w:hAnsi="微软雅黑" w:cs="微软雅黑"/>
        </w:rPr>
      </w:pPr>
    </w:p>
    <w:p w14:paraId="70FEE189" w14:textId="77777777" w:rsidR="00EC5BB4" w:rsidDel="0011312B" w:rsidRDefault="00EC5BB4">
      <w:pPr>
        <w:pStyle w:val="1"/>
        <w:spacing w:line="360" w:lineRule="auto"/>
        <w:rPr>
          <w:del w:id="122" w:author="admin" w:date="2024-01-19T11:13:00Z"/>
          <w:rFonts w:ascii="微软雅黑" w:eastAsia="微软雅黑" w:hAnsi="微软雅黑" w:cs="微软雅黑"/>
        </w:rPr>
      </w:pPr>
    </w:p>
    <w:p w14:paraId="7D1F2F17" w14:textId="77777777" w:rsidR="00EC5BB4" w:rsidDel="0011312B" w:rsidRDefault="00EC5BB4">
      <w:pPr>
        <w:pStyle w:val="1"/>
        <w:spacing w:line="360" w:lineRule="auto"/>
        <w:rPr>
          <w:del w:id="123" w:author="admin" w:date="2024-01-19T11:13:00Z"/>
          <w:rFonts w:ascii="微软雅黑" w:eastAsia="微软雅黑" w:hAnsi="微软雅黑" w:cs="微软雅黑"/>
        </w:rPr>
      </w:pPr>
    </w:p>
    <w:p w14:paraId="305E7BF8" w14:textId="77777777" w:rsidR="00EC5BB4" w:rsidRDefault="00EC5BB4">
      <w:pPr>
        <w:pStyle w:val="1"/>
        <w:spacing w:line="360" w:lineRule="auto"/>
        <w:jc w:val="both"/>
        <w:rPr>
          <w:rFonts w:ascii="微软雅黑" w:eastAsia="微软雅黑" w:hAnsi="微软雅黑" w:cs="微软雅黑"/>
        </w:rPr>
        <w:pPrChange w:id="124" w:author="admin" w:date="2024-01-19T11:13:00Z">
          <w:pPr>
            <w:pStyle w:val="1"/>
            <w:spacing w:line="360" w:lineRule="auto"/>
          </w:pPr>
        </w:pPrChange>
      </w:pPr>
    </w:p>
    <w:p w14:paraId="33C6A140" w14:textId="77777777" w:rsidR="00EC5BB4" w:rsidRDefault="0095493A">
      <w:pPr>
        <w:pStyle w:val="1"/>
        <w:spacing w:line="360" w:lineRule="auto"/>
        <w:rPr>
          <w:rFonts w:ascii="微软雅黑" w:eastAsia="微软雅黑" w:hAnsi="微软雅黑" w:cs="微软雅黑"/>
        </w:rPr>
      </w:pPr>
      <w:r>
        <w:rPr>
          <w:rFonts w:ascii="微软雅黑" w:eastAsia="微软雅黑" w:hAnsi="微软雅黑" w:cs="微软雅黑" w:hint="eastAsia"/>
        </w:rPr>
        <w:t>第五章  响应文件编制要求</w:t>
      </w:r>
    </w:p>
    <w:p w14:paraId="6624EB04" w14:textId="77777777" w:rsidR="00EC5BB4" w:rsidRDefault="00EC5BB4">
      <w:pPr>
        <w:pStyle w:val="Style3"/>
        <w:ind w:firstLine="400"/>
        <w:rPr>
          <w:color w:val="000000"/>
        </w:rPr>
      </w:pPr>
    </w:p>
    <w:p w14:paraId="3158DF55" w14:textId="77777777" w:rsidR="00EC5BB4" w:rsidRDefault="00EC5BB4">
      <w:pPr>
        <w:pStyle w:val="Style3"/>
        <w:ind w:firstLine="400"/>
        <w:rPr>
          <w:color w:val="000000"/>
        </w:rPr>
      </w:pPr>
    </w:p>
    <w:p w14:paraId="397C826A" w14:textId="77777777" w:rsidR="00EC5BB4" w:rsidRDefault="00EC5BB4">
      <w:pPr>
        <w:pStyle w:val="Style3"/>
        <w:ind w:firstLine="400"/>
        <w:rPr>
          <w:color w:val="000000"/>
        </w:rPr>
      </w:pPr>
    </w:p>
    <w:p w14:paraId="78A401BC" w14:textId="77777777" w:rsidR="00EC5BB4" w:rsidRDefault="0095493A">
      <w:pPr>
        <w:pStyle w:val="Style3"/>
        <w:ind w:firstLine="643"/>
        <w:rPr>
          <w:rFonts w:ascii="仿宋" w:eastAsia="仿宋" w:hAnsi="仿宋" w:cs="仿宋"/>
          <w:color w:val="FF0000"/>
        </w:rPr>
      </w:pPr>
      <w:r>
        <w:rPr>
          <w:rFonts w:ascii="仿宋" w:eastAsia="仿宋" w:hAnsi="仿宋" w:cs="仿宋" w:hint="eastAsia"/>
          <w:b/>
          <w:color w:val="FF0000"/>
          <w:sz w:val="32"/>
          <w:szCs w:val="18"/>
        </w:rPr>
        <w:t>（请响应人按照以下文件的要求格式、内容、顺序制作响应文件，并请编制目录及页码，否则可能将影响对响应文件的评价。）</w:t>
      </w:r>
    </w:p>
    <w:p w14:paraId="46E37259" w14:textId="77777777" w:rsidR="00EC5BB4" w:rsidRDefault="00EC5BB4">
      <w:pPr>
        <w:pStyle w:val="Style3"/>
        <w:ind w:firstLine="400"/>
        <w:rPr>
          <w:color w:val="FF0000"/>
        </w:rPr>
      </w:pPr>
    </w:p>
    <w:p w14:paraId="1EA68D49" w14:textId="77777777" w:rsidR="00EC5BB4" w:rsidRDefault="00EC5BB4">
      <w:pPr>
        <w:pStyle w:val="Style3"/>
        <w:ind w:firstLine="400"/>
        <w:rPr>
          <w:color w:val="000000"/>
        </w:rPr>
      </w:pPr>
    </w:p>
    <w:p w14:paraId="7686F1E6" w14:textId="77777777" w:rsidR="00EC5BB4" w:rsidRDefault="00EC5BB4">
      <w:pPr>
        <w:pStyle w:val="Style3"/>
        <w:ind w:firstLine="400"/>
        <w:rPr>
          <w:color w:val="000000"/>
        </w:rPr>
      </w:pPr>
    </w:p>
    <w:p w14:paraId="31FAF03A" w14:textId="77777777" w:rsidR="00EC5BB4" w:rsidRDefault="00EC5BB4">
      <w:pPr>
        <w:pStyle w:val="Style3"/>
        <w:ind w:firstLine="400"/>
        <w:rPr>
          <w:color w:val="000000"/>
        </w:rPr>
      </w:pPr>
    </w:p>
    <w:p w14:paraId="02DEBBAA" w14:textId="77777777" w:rsidR="00EC5BB4" w:rsidRDefault="00EC5BB4">
      <w:pPr>
        <w:pStyle w:val="Style3"/>
        <w:ind w:firstLine="400"/>
        <w:rPr>
          <w:color w:val="000000"/>
        </w:rPr>
      </w:pPr>
    </w:p>
    <w:p w14:paraId="35D20D06" w14:textId="77777777" w:rsidR="00EC5BB4" w:rsidRDefault="00EC5BB4">
      <w:pPr>
        <w:pStyle w:val="Style3"/>
        <w:ind w:firstLine="400"/>
        <w:rPr>
          <w:color w:val="000000"/>
        </w:rPr>
      </w:pPr>
    </w:p>
    <w:p w14:paraId="564A75B9" w14:textId="77777777" w:rsidR="00EC5BB4" w:rsidRDefault="00EC5BB4">
      <w:pPr>
        <w:pStyle w:val="Style3"/>
        <w:ind w:firstLine="400"/>
        <w:rPr>
          <w:color w:val="000000"/>
        </w:rPr>
      </w:pPr>
    </w:p>
    <w:p w14:paraId="01932330" w14:textId="77777777" w:rsidR="00EC5BB4" w:rsidRDefault="00EC5BB4">
      <w:pPr>
        <w:pStyle w:val="Style3"/>
        <w:ind w:firstLine="400"/>
        <w:rPr>
          <w:color w:val="000000"/>
        </w:rPr>
      </w:pPr>
    </w:p>
    <w:p w14:paraId="04B987E9" w14:textId="77777777" w:rsidR="00EC5BB4" w:rsidRDefault="00EC5BB4">
      <w:pPr>
        <w:pStyle w:val="Style3"/>
        <w:ind w:firstLine="400"/>
        <w:rPr>
          <w:color w:val="000000"/>
        </w:rPr>
      </w:pPr>
    </w:p>
    <w:p w14:paraId="5C9FB436" w14:textId="77777777" w:rsidR="00EC5BB4" w:rsidRDefault="00EC5BB4">
      <w:pPr>
        <w:pStyle w:val="Style3"/>
        <w:ind w:firstLine="400"/>
        <w:rPr>
          <w:color w:val="000000"/>
        </w:rPr>
      </w:pPr>
    </w:p>
    <w:p w14:paraId="75D1544A" w14:textId="77777777" w:rsidR="00EC5BB4" w:rsidRDefault="00EC5BB4">
      <w:pPr>
        <w:pStyle w:val="Style3"/>
        <w:ind w:firstLine="400"/>
        <w:rPr>
          <w:color w:val="000000"/>
        </w:rPr>
      </w:pPr>
    </w:p>
    <w:p w14:paraId="7A9B7F35" w14:textId="77777777" w:rsidR="00EC5BB4" w:rsidRDefault="00EC5BB4">
      <w:pPr>
        <w:pStyle w:val="Style3"/>
        <w:ind w:firstLine="400"/>
        <w:rPr>
          <w:color w:val="000000"/>
        </w:rPr>
      </w:pPr>
    </w:p>
    <w:p w14:paraId="3A6C1CD9" w14:textId="77777777" w:rsidR="00EC5BB4" w:rsidRDefault="00EC5BB4">
      <w:pPr>
        <w:pStyle w:val="Style3"/>
        <w:ind w:firstLine="400"/>
        <w:rPr>
          <w:color w:val="000000"/>
        </w:rPr>
      </w:pPr>
    </w:p>
    <w:p w14:paraId="609B8FC4" w14:textId="77777777" w:rsidR="00EC5BB4" w:rsidRDefault="00EC5BB4">
      <w:pPr>
        <w:pStyle w:val="Style3"/>
        <w:ind w:firstLine="400"/>
        <w:rPr>
          <w:color w:val="000000"/>
        </w:rPr>
      </w:pPr>
    </w:p>
    <w:p w14:paraId="4AE7315D" w14:textId="77777777" w:rsidR="00EC5BB4" w:rsidRDefault="00EC5BB4">
      <w:pPr>
        <w:pStyle w:val="Style3"/>
        <w:ind w:firstLine="400"/>
        <w:rPr>
          <w:color w:val="000000"/>
        </w:rPr>
      </w:pPr>
    </w:p>
    <w:p w14:paraId="225D8A7D" w14:textId="77777777" w:rsidR="00EC5BB4" w:rsidRDefault="00EC5BB4">
      <w:pPr>
        <w:pStyle w:val="Style3"/>
        <w:ind w:firstLine="400"/>
        <w:rPr>
          <w:color w:val="000000"/>
        </w:rPr>
      </w:pPr>
    </w:p>
    <w:p w14:paraId="79969EBF" w14:textId="77777777" w:rsidR="00EC5BB4" w:rsidRDefault="00EC5BB4">
      <w:pPr>
        <w:pStyle w:val="Style3"/>
        <w:ind w:firstLine="400"/>
        <w:rPr>
          <w:color w:val="000000"/>
        </w:rPr>
      </w:pPr>
    </w:p>
    <w:p w14:paraId="2254EE37" w14:textId="77777777" w:rsidR="00EC5BB4" w:rsidRDefault="00EC5BB4">
      <w:pPr>
        <w:pStyle w:val="Style3"/>
        <w:ind w:firstLine="400"/>
        <w:rPr>
          <w:color w:val="000000"/>
        </w:rPr>
      </w:pPr>
    </w:p>
    <w:p w14:paraId="2F436BF4" w14:textId="77777777" w:rsidR="00EC5BB4" w:rsidRDefault="0095493A">
      <w:pPr>
        <w:pStyle w:val="Style3"/>
        <w:spacing w:line="360" w:lineRule="auto"/>
        <w:ind w:firstLineChars="0" w:firstLine="0"/>
        <w:jc w:val="center"/>
        <w:rPr>
          <w:rFonts w:ascii="华文中宋" w:eastAsia="华文中宋" w:hAnsi="华文中宋" w:cs="华文中宋"/>
          <w:b/>
          <w:bCs/>
          <w:color w:val="000000"/>
          <w:sz w:val="48"/>
          <w:szCs w:val="72"/>
        </w:rPr>
      </w:pPr>
      <w:r>
        <w:rPr>
          <w:rFonts w:ascii="华文中宋" w:eastAsia="华文中宋" w:hAnsi="华文中宋" w:cs="华文中宋" w:hint="eastAsia"/>
          <w:b/>
          <w:bCs/>
          <w:color w:val="000000"/>
          <w:sz w:val="48"/>
          <w:szCs w:val="72"/>
        </w:rPr>
        <w:lastRenderedPageBreak/>
        <w:t>温馨提示</w:t>
      </w:r>
    </w:p>
    <w:p w14:paraId="48913D6A" w14:textId="77777777" w:rsidR="00EC5BB4" w:rsidRDefault="0095493A">
      <w:pPr>
        <w:spacing w:line="360" w:lineRule="auto"/>
        <w:ind w:firstLineChars="200" w:firstLine="560"/>
        <w:rPr>
          <w:rFonts w:ascii="华文中宋" w:eastAsia="华文中宋" w:hAnsi="华文中宋" w:cs="华文中宋"/>
          <w:b/>
          <w:bCs/>
          <w:color w:val="000000"/>
          <w:sz w:val="28"/>
          <w:szCs w:val="28"/>
        </w:rPr>
      </w:pPr>
      <w:r>
        <w:rPr>
          <w:rFonts w:ascii="黑体" w:eastAsia="黑体" w:hAnsi="黑体" w:cs="黑体" w:hint="eastAsia"/>
          <w:color w:val="000000"/>
          <w:sz w:val="28"/>
          <w:szCs w:val="28"/>
        </w:rPr>
        <w:t>（本提示内容非比选文件的组成部分，仅为善意提醒。如有不一致，以比选文件为准。）</w:t>
      </w:r>
    </w:p>
    <w:p w14:paraId="06EDFA2E" w14:textId="77777777" w:rsidR="00EC5BB4" w:rsidRDefault="0095493A">
      <w:pPr>
        <w:pStyle w:val="Style3"/>
        <w:numPr>
          <w:ilvl w:val="0"/>
          <w:numId w:val="18"/>
        </w:numPr>
        <w:spacing w:line="360" w:lineRule="auto"/>
        <w:ind w:firstLine="560"/>
        <w:rPr>
          <w:rFonts w:ascii="黑体" w:eastAsia="黑体" w:hAnsi="黑体" w:cs="黑体"/>
          <w:color w:val="000000"/>
          <w:sz w:val="28"/>
          <w:szCs w:val="28"/>
        </w:rPr>
      </w:pPr>
      <w:r>
        <w:rPr>
          <w:rFonts w:ascii="黑体" w:eastAsia="黑体" w:hAnsi="黑体" w:cs="黑体" w:hint="eastAsia"/>
          <w:color w:val="000000"/>
          <w:sz w:val="28"/>
          <w:szCs w:val="28"/>
        </w:rPr>
        <w:t>响应人应仔细阅读比选文件中所有的事项、格式、条款和规范等，完整、真实、准确的填写比选文件中规定的所有内容。</w:t>
      </w:r>
    </w:p>
    <w:p w14:paraId="72A3750C" w14:textId="77777777" w:rsidR="00EC5BB4" w:rsidRDefault="0095493A">
      <w:pPr>
        <w:pStyle w:val="Style3"/>
        <w:numPr>
          <w:ilvl w:val="0"/>
          <w:numId w:val="18"/>
        </w:numPr>
        <w:spacing w:line="360" w:lineRule="auto"/>
        <w:ind w:firstLine="560"/>
        <w:rPr>
          <w:rFonts w:ascii="黑体" w:eastAsia="黑体" w:hAnsi="黑体" w:cs="黑体"/>
          <w:color w:val="000000"/>
          <w:sz w:val="28"/>
          <w:szCs w:val="28"/>
        </w:rPr>
      </w:pPr>
      <w:r>
        <w:rPr>
          <w:rFonts w:ascii="黑体" w:eastAsia="黑体" w:hAnsi="黑体" w:cs="黑体" w:hint="eastAsia"/>
          <w:color w:val="000000"/>
          <w:sz w:val="28"/>
          <w:szCs w:val="28"/>
        </w:rPr>
        <w:t>按照比选文件的要求编制响应文件，对比</w:t>
      </w:r>
      <w:proofErr w:type="gramStart"/>
      <w:r>
        <w:rPr>
          <w:rFonts w:ascii="黑体" w:eastAsia="黑体" w:hAnsi="黑体" w:cs="黑体" w:hint="eastAsia"/>
          <w:color w:val="000000"/>
          <w:sz w:val="28"/>
          <w:szCs w:val="28"/>
        </w:rPr>
        <w:t>选文件</w:t>
      </w:r>
      <w:proofErr w:type="gramEnd"/>
      <w:r>
        <w:rPr>
          <w:rFonts w:ascii="黑体" w:eastAsia="黑体" w:hAnsi="黑体" w:cs="黑体" w:hint="eastAsia"/>
          <w:color w:val="000000"/>
          <w:sz w:val="28"/>
          <w:szCs w:val="28"/>
        </w:rPr>
        <w:t>提出的实质性要求和条件做出响应。否则，其响应将被拒绝。</w:t>
      </w:r>
    </w:p>
    <w:p w14:paraId="03CE525C" w14:textId="77777777" w:rsidR="00EC5BB4" w:rsidRDefault="0095493A">
      <w:pPr>
        <w:pStyle w:val="Style3"/>
        <w:numPr>
          <w:ilvl w:val="0"/>
          <w:numId w:val="18"/>
        </w:numPr>
        <w:spacing w:line="360" w:lineRule="auto"/>
        <w:ind w:firstLine="560"/>
        <w:rPr>
          <w:rFonts w:ascii="黑体" w:eastAsia="黑体" w:hAnsi="黑体" w:cs="黑体"/>
          <w:color w:val="000000"/>
          <w:sz w:val="28"/>
          <w:szCs w:val="28"/>
        </w:rPr>
      </w:pPr>
      <w:r>
        <w:rPr>
          <w:rFonts w:ascii="黑体" w:eastAsia="黑体" w:hAnsi="黑体" w:cs="黑体" w:hint="eastAsia"/>
          <w:color w:val="000000"/>
          <w:sz w:val="28"/>
          <w:szCs w:val="28"/>
        </w:rPr>
        <w:t>凡关于比选文件的所有响应资料（包含但不限于：承诺函、声明函等各类函件，资质证书等证明资料复印件，项目具体实施方案等)，</w:t>
      </w:r>
      <w:r>
        <w:rPr>
          <w:rFonts w:ascii="黑体" w:eastAsia="黑体" w:hAnsi="黑体" w:cs="黑体" w:hint="eastAsia"/>
          <w:color w:val="000000"/>
          <w:sz w:val="28"/>
          <w:szCs w:val="28"/>
          <w:u w:val="single"/>
        </w:rPr>
        <w:t>都必须盖上响应人公章</w:t>
      </w:r>
      <w:r>
        <w:rPr>
          <w:rFonts w:ascii="黑体" w:eastAsia="黑体" w:hAnsi="黑体" w:cs="黑体" w:hint="eastAsia"/>
          <w:color w:val="000000"/>
          <w:sz w:val="28"/>
          <w:szCs w:val="28"/>
        </w:rPr>
        <w:t>。</w:t>
      </w:r>
    </w:p>
    <w:p w14:paraId="1D3A56C9" w14:textId="77777777" w:rsidR="00EC5BB4" w:rsidRDefault="0095493A">
      <w:pPr>
        <w:pStyle w:val="Style3"/>
        <w:numPr>
          <w:ilvl w:val="0"/>
          <w:numId w:val="18"/>
        </w:numPr>
        <w:spacing w:line="360" w:lineRule="auto"/>
        <w:ind w:firstLine="560"/>
        <w:rPr>
          <w:rFonts w:ascii="黑体" w:eastAsia="黑体" w:hAnsi="黑体" w:cs="黑体"/>
          <w:color w:val="000000"/>
          <w:sz w:val="28"/>
          <w:szCs w:val="28"/>
        </w:rPr>
      </w:pPr>
      <w:r>
        <w:rPr>
          <w:rFonts w:ascii="黑体" w:eastAsia="黑体" w:hAnsi="黑体" w:cs="黑体" w:hint="eastAsia"/>
          <w:color w:val="000000"/>
          <w:sz w:val="28"/>
          <w:szCs w:val="28"/>
        </w:rPr>
        <w:t>响应文件所附的相关资料复印件若模糊不清的，将影响其评审得分。</w:t>
      </w:r>
    </w:p>
    <w:p w14:paraId="62201BCF" w14:textId="77777777" w:rsidR="00EC5BB4" w:rsidRDefault="0095493A">
      <w:pPr>
        <w:pStyle w:val="Style3"/>
        <w:numPr>
          <w:ilvl w:val="0"/>
          <w:numId w:val="18"/>
        </w:numPr>
        <w:spacing w:line="360" w:lineRule="auto"/>
        <w:ind w:firstLine="560"/>
        <w:rPr>
          <w:rFonts w:ascii="黑体" w:eastAsia="黑体" w:hAnsi="黑体" w:cs="黑体"/>
          <w:color w:val="000000"/>
          <w:sz w:val="28"/>
          <w:szCs w:val="28"/>
        </w:rPr>
      </w:pPr>
      <w:r>
        <w:rPr>
          <w:rFonts w:ascii="黑体" w:eastAsia="黑体" w:hAnsi="黑体" w:cs="黑体" w:hint="eastAsia"/>
          <w:color w:val="000000"/>
          <w:sz w:val="28"/>
          <w:szCs w:val="28"/>
        </w:rPr>
        <w:t>响应人必须对其响应文件所提供的全部资料的真实性承担法律责任，且无条件接受集中采购机构或采购人及政府采购监管部门等对其中任何资料进行核实的要求。</w:t>
      </w:r>
    </w:p>
    <w:p w14:paraId="04D7B649" w14:textId="77777777" w:rsidR="00EC5BB4" w:rsidRDefault="0095493A">
      <w:pPr>
        <w:pStyle w:val="Style3"/>
        <w:numPr>
          <w:ilvl w:val="0"/>
          <w:numId w:val="18"/>
        </w:numPr>
        <w:spacing w:line="360" w:lineRule="auto"/>
        <w:ind w:firstLine="560"/>
        <w:rPr>
          <w:rFonts w:ascii="黑体" w:eastAsia="黑体" w:hAnsi="黑体" w:cs="黑体"/>
          <w:color w:val="000000"/>
          <w:sz w:val="28"/>
          <w:szCs w:val="28"/>
        </w:rPr>
      </w:pPr>
      <w:r>
        <w:rPr>
          <w:rFonts w:ascii="黑体" w:eastAsia="黑体" w:hAnsi="黑体" w:cs="黑体" w:hint="eastAsia"/>
          <w:color w:val="000000"/>
          <w:sz w:val="28"/>
          <w:szCs w:val="28"/>
        </w:rPr>
        <w:t>为了提高采购效率，节约社会交易成本与时间，已报名并获取了比选文件而决定不参加本项目响应的供应商，在响应文件递交截止时间的前3日，按《比选邀请函》中的联系方式，以电子邮件形式告知我院指定联系人（否则影响到供应</w:t>
      </w:r>
      <w:proofErr w:type="gramStart"/>
      <w:r>
        <w:rPr>
          <w:rFonts w:ascii="黑体" w:eastAsia="黑体" w:hAnsi="黑体" w:cs="黑体" w:hint="eastAsia"/>
          <w:color w:val="000000"/>
          <w:sz w:val="28"/>
          <w:szCs w:val="28"/>
        </w:rPr>
        <w:t>商今后</w:t>
      </w:r>
      <w:proofErr w:type="gramEnd"/>
      <w:r>
        <w:rPr>
          <w:rFonts w:ascii="黑体" w:eastAsia="黑体" w:hAnsi="黑体" w:cs="黑体" w:hint="eastAsia"/>
          <w:color w:val="000000"/>
          <w:sz w:val="28"/>
          <w:szCs w:val="28"/>
        </w:rPr>
        <w:t>参加我院采购项目的评价）。对您的支持与配合，谨此致谢。</w:t>
      </w:r>
    </w:p>
    <w:p w14:paraId="6278B914" w14:textId="77777777" w:rsidR="00EC5BB4" w:rsidRDefault="0095493A">
      <w:pPr>
        <w:pStyle w:val="Style3"/>
        <w:numPr>
          <w:ilvl w:val="0"/>
          <w:numId w:val="18"/>
        </w:numPr>
        <w:spacing w:line="360" w:lineRule="auto"/>
        <w:ind w:firstLine="560"/>
        <w:rPr>
          <w:rFonts w:ascii="黑体" w:eastAsia="黑体" w:hAnsi="黑体" w:cs="黑体"/>
          <w:color w:val="000000"/>
          <w:sz w:val="28"/>
          <w:szCs w:val="28"/>
        </w:rPr>
      </w:pPr>
      <w:r>
        <w:rPr>
          <w:rFonts w:ascii="黑体" w:eastAsia="黑体" w:hAnsi="黑体" w:cs="黑体" w:hint="eastAsia"/>
          <w:color w:val="000000"/>
          <w:sz w:val="28"/>
          <w:szCs w:val="28"/>
        </w:rPr>
        <w:t>因场地有限，我院无法提供停车位，不便之处敬请谅解。</w:t>
      </w:r>
    </w:p>
    <w:p w14:paraId="4C6114B3" w14:textId="77777777" w:rsidR="00EC5BB4" w:rsidRDefault="00EC5BB4">
      <w:pPr>
        <w:spacing w:line="360" w:lineRule="auto"/>
        <w:ind w:firstLineChars="200" w:firstLine="640"/>
        <w:rPr>
          <w:rFonts w:ascii="宋体" w:hAnsi="宋体" w:cs="宋体"/>
          <w:color w:val="000000"/>
          <w:sz w:val="32"/>
          <w:szCs w:val="32"/>
        </w:rPr>
      </w:pPr>
    </w:p>
    <w:p w14:paraId="4363E81A" w14:textId="77777777" w:rsidR="00EC5BB4" w:rsidRDefault="00EC5BB4">
      <w:pPr>
        <w:pStyle w:val="Style3"/>
        <w:ind w:firstLine="640"/>
        <w:rPr>
          <w:rFonts w:ascii="宋体" w:hAnsi="宋体" w:cs="宋体"/>
          <w:color w:val="000000"/>
          <w:sz w:val="32"/>
          <w:szCs w:val="32"/>
        </w:rPr>
      </w:pPr>
    </w:p>
    <w:p w14:paraId="6ACBF573" w14:textId="77777777" w:rsidR="00EC5BB4" w:rsidRDefault="00EC5BB4">
      <w:pPr>
        <w:pStyle w:val="Style3"/>
        <w:ind w:firstLine="640"/>
        <w:rPr>
          <w:rFonts w:ascii="宋体" w:hAnsi="宋体" w:cs="宋体"/>
          <w:color w:val="000000"/>
          <w:sz w:val="32"/>
          <w:szCs w:val="32"/>
        </w:rPr>
      </w:pPr>
    </w:p>
    <w:p w14:paraId="2D942BF9" w14:textId="77777777" w:rsidR="00EC5BB4" w:rsidRDefault="00EC5BB4">
      <w:pPr>
        <w:pStyle w:val="Style3"/>
        <w:ind w:firstLine="640"/>
        <w:rPr>
          <w:rFonts w:ascii="宋体" w:hAnsi="宋体" w:cs="宋体"/>
          <w:color w:val="000000"/>
          <w:sz w:val="32"/>
          <w:szCs w:val="32"/>
        </w:rPr>
      </w:pPr>
    </w:p>
    <w:p w14:paraId="2867B837" w14:textId="77777777" w:rsidR="00EC5BB4" w:rsidRDefault="00EC5BB4">
      <w:pPr>
        <w:spacing w:line="360" w:lineRule="auto"/>
        <w:rPr>
          <w:rFonts w:ascii="宋体" w:hAnsi="宋体" w:cs="宋体"/>
          <w:color w:val="000000"/>
          <w:sz w:val="32"/>
          <w:szCs w:val="32"/>
        </w:rPr>
      </w:pPr>
    </w:p>
    <w:p w14:paraId="2E12D7C5" w14:textId="77777777" w:rsidR="00EC5BB4" w:rsidRDefault="00EC5BB4">
      <w:pPr>
        <w:spacing w:line="360" w:lineRule="auto"/>
        <w:ind w:firstLineChars="200" w:firstLine="640"/>
        <w:rPr>
          <w:rFonts w:ascii="宋体" w:hAnsi="宋体" w:cs="宋体"/>
          <w:color w:val="000000"/>
          <w:sz w:val="32"/>
          <w:szCs w:val="32"/>
        </w:rPr>
      </w:pPr>
    </w:p>
    <w:p w14:paraId="23EC667A" w14:textId="77777777" w:rsidR="00EC5BB4" w:rsidRDefault="0095493A">
      <w:pPr>
        <w:spacing w:line="360" w:lineRule="auto"/>
        <w:jc w:val="center"/>
        <w:rPr>
          <w:rFonts w:ascii="华文中宋" w:eastAsia="华文中宋" w:hAnsi="华文中宋" w:cs="华文中宋"/>
          <w:b/>
          <w:color w:val="000000"/>
          <w:sz w:val="52"/>
          <w:szCs w:val="32"/>
        </w:rPr>
      </w:pPr>
      <w:r>
        <w:rPr>
          <w:rFonts w:ascii="华文中宋" w:eastAsia="华文中宋" w:hAnsi="华文中宋" w:cs="华文中宋" w:hint="eastAsia"/>
          <w:b/>
          <w:color w:val="000000"/>
          <w:sz w:val="52"/>
          <w:szCs w:val="32"/>
        </w:rPr>
        <w:t>中山大学孙逸仙纪念医院</w:t>
      </w:r>
    </w:p>
    <w:p w14:paraId="3F241BDB" w14:textId="77777777" w:rsidR="00EC5BB4" w:rsidRDefault="0095493A">
      <w:pPr>
        <w:spacing w:line="360" w:lineRule="auto"/>
        <w:jc w:val="center"/>
        <w:rPr>
          <w:rFonts w:ascii="华文中宋" w:eastAsia="华文中宋" w:hAnsi="华文中宋" w:cs="华文中宋"/>
          <w:b/>
          <w:color w:val="000000"/>
          <w:sz w:val="52"/>
          <w:szCs w:val="32"/>
        </w:rPr>
      </w:pPr>
      <w:r>
        <w:rPr>
          <w:rFonts w:ascii="华文中宋" w:eastAsia="华文中宋" w:hAnsi="华文中宋" w:cs="华文中宋" w:hint="eastAsia"/>
          <w:b/>
          <w:color w:val="000000"/>
          <w:sz w:val="52"/>
          <w:szCs w:val="32"/>
          <w:u w:val="single"/>
        </w:rPr>
        <w:t xml:space="preserve">             </w:t>
      </w:r>
      <w:r>
        <w:rPr>
          <w:rFonts w:ascii="华文中宋" w:eastAsia="华文中宋" w:hAnsi="华文中宋" w:cs="华文中宋" w:hint="eastAsia"/>
          <w:b/>
          <w:color w:val="000000"/>
          <w:sz w:val="52"/>
          <w:szCs w:val="32"/>
        </w:rPr>
        <w:t>项目</w:t>
      </w:r>
    </w:p>
    <w:p w14:paraId="674D699D" w14:textId="77777777" w:rsidR="00EC5BB4" w:rsidRDefault="0095493A">
      <w:pPr>
        <w:spacing w:line="360" w:lineRule="auto"/>
        <w:jc w:val="center"/>
        <w:rPr>
          <w:rFonts w:ascii="华文中宋" w:eastAsia="华文中宋" w:hAnsi="华文中宋" w:cs="华文中宋"/>
          <w:b/>
          <w:color w:val="000000"/>
          <w:sz w:val="52"/>
          <w:szCs w:val="32"/>
        </w:rPr>
      </w:pPr>
      <w:r>
        <w:rPr>
          <w:rFonts w:ascii="华文中宋" w:eastAsia="华文中宋" w:hAnsi="华文中宋" w:cs="华文中宋" w:hint="eastAsia"/>
          <w:b/>
          <w:color w:val="000000"/>
          <w:sz w:val="52"/>
          <w:szCs w:val="32"/>
        </w:rPr>
        <w:t>响 应 文 件</w:t>
      </w:r>
    </w:p>
    <w:p w14:paraId="1FD989B3" w14:textId="77777777" w:rsidR="00EC5BB4" w:rsidRDefault="0095493A">
      <w:pPr>
        <w:pStyle w:val="a9"/>
        <w:spacing w:line="360" w:lineRule="auto"/>
        <w:jc w:val="center"/>
        <w:rPr>
          <w:rFonts w:ascii="华文中宋" w:eastAsia="华文中宋" w:hAnsi="华文中宋" w:cs="华文中宋"/>
          <w:b/>
          <w:color w:val="000000"/>
          <w:sz w:val="32"/>
          <w:szCs w:val="32"/>
        </w:rPr>
      </w:pPr>
      <w:r>
        <w:rPr>
          <w:rFonts w:ascii="华文中宋" w:eastAsia="华文中宋" w:hAnsi="华文中宋" w:cs="华文中宋" w:hint="eastAsia"/>
          <w:b/>
          <w:color w:val="000000"/>
          <w:sz w:val="32"/>
          <w:szCs w:val="32"/>
        </w:rPr>
        <w:t>(正本/副本）</w:t>
      </w:r>
    </w:p>
    <w:p w14:paraId="77844D73" w14:textId="77777777" w:rsidR="00EC5BB4" w:rsidRDefault="00EC5BB4">
      <w:pPr>
        <w:pStyle w:val="a9"/>
        <w:spacing w:line="360" w:lineRule="auto"/>
        <w:ind w:firstLineChars="200" w:firstLine="643"/>
        <w:jc w:val="center"/>
        <w:rPr>
          <w:rFonts w:hAnsi="宋体" w:cs="宋体"/>
          <w:b/>
          <w:color w:val="000000"/>
          <w:sz w:val="32"/>
          <w:szCs w:val="32"/>
        </w:rPr>
      </w:pPr>
    </w:p>
    <w:p w14:paraId="299C222D" w14:textId="77777777" w:rsidR="00EC5BB4" w:rsidRDefault="00EC5BB4">
      <w:pPr>
        <w:pStyle w:val="a9"/>
        <w:spacing w:line="360" w:lineRule="auto"/>
        <w:ind w:firstLineChars="200" w:firstLine="643"/>
        <w:jc w:val="center"/>
        <w:rPr>
          <w:rFonts w:hAnsi="宋体" w:cs="宋体"/>
          <w:b/>
          <w:color w:val="000000"/>
          <w:sz w:val="32"/>
          <w:szCs w:val="32"/>
        </w:rPr>
      </w:pPr>
    </w:p>
    <w:p w14:paraId="65D7D350" w14:textId="77777777" w:rsidR="00EC5BB4" w:rsidRDefault="00EC5BB4">
      <w:pPr>
        <w:pStyle w:val="a9"/>
        <w:spacing w:line="360" w:lineRule="auto"/>
        <w:ind w:firstLineChars="200" w:firstLine="643"/>
        <w:jc w:val="center"/>
        <w:rPr>
          <w:rFonts w:hAnsi="宋体" w:cs="宋体"/>
          <w:b/>
          <w:color w:val="000000"/>
          <w:sz w:val="32"/>
          <w:szCs w:val="32"/>
        </w:rPr>
      </w:pPr>
    </w:p>
    <w:p w14:paraId="23D2A265" w14:textId="77777777" w:rsidR="00EC5BB4" w:rsidRDefault="00EC5BB4">
      <w:pPr>
        <w:pStyle w:val="a9"/>
        <w:spacing w:line="360" w:lineRule="auto"/>
        <w:ind w:firstLineChars="200" w:firstLine="643"/>
        <w:jc w:val="center"/>
        <w:rPr>
          <w:rFonts w:hAnsi="宋体" w:cs="宋体"/>
          <w:b/>
          <w:color w:val="000000"/>
          <w:sz w:val="32"/>
          <w:szCs w:val="32"/>
        </w:rPr>
      </w:pPr>
    </w:p>
    <w:p w14:paraId="62ACB99B" w14:textId="77777777" w:rsidR="00EC5BB4" w:rsidRDefault="00EC5BB4">
      <w:pPr>
        <w:pStyle w:val="a9"/>
        <w:spacing w:line="360" w:lineRule="auto"/>
        <w:ind w:firstLineChars="200" w:firstLine="643"/>
        <w:jc w:val="center"/>
        <w:rPr>
          <w:rFonts w:hAnsi="宋体" w:cs="宋体"/>
          <w:b/>
          <w:color w:val="000000"/>
          <w:sz w:val="32"/>
          <w:szCs w:val="32"/>
        </w:rPr>
      </w:pPr>
    </w:p>
    <w:p w14:paraId="17596300" w14:textId="77777777" w:rsidR="00EC5BB4" w:rsidRDefault="00EC5BB4">
      <w:pPr>
        <w:pStyle w:val="a9"/>
        <w:spacing w:line="360" w:lineRule="auto"/>
        <w:ind w:firstLineChars="200" w:firstLine="643"/>
        <w:jc w:val="center"/>
        <w:rPr>
          <w:rFonts w:hAnsi="宋体" w:cs="宋体"/>
          <w:b/>
          <w:color w:val="000000"/>
          <w:sz w:val="32"/>
          <w:szCs w:val="32"/>
        </w:rPr>
      </w:pPr>
    </w:p>
    <w:p w14:paraId="5B37BBDC" w14:textId="77777777" w:rsidR="00EC5BB4" w:rsidRDefault="0095493A">
      <w:pPr>
        <w:pStyle w:val="a9"/>
        <w:spacing w:line="360" w:lineRule="auto"/>
        <w:ind w:firstLineChars="678" w:firstLine="1900"/>
        <w:rPr>
          <w:rFonts w:ascii="华文中宋" w:eastAsia="华文中宋" w:hAnsi="华文中宋" w:cs="华文中宋"/>
          <w:b/>
          <w:color w:val="000000"/>
          <w:sz w:val="28"/>
          <w:szCs w:val="28"/>
          <w:u w:val="single"/>
        </w:rPr>
      </w:pPr>
      <w:r>
        <w:rPr>
          <w:rFonts w:ascii="华文中宋" w:eastAsia="华文中宋" w:hAnsi="华文中宋" w:cs="华文中宋" w:hint="eastAsia"/>
          <w:b/>
          <w:color w:val="000000"/>
          <w:sz w:val="28"/>
          <w:szCs w:val="28"/>
        </w:rPr>
        <w:t>公司名称</w:t>
      </w:r>
      <w:r>
        <w:rPr>
          <w:rFonts w:ascii="华文中宋" w:eastAsia="华文中宋" w:hAnsi="华文中宋" w:cs="华文中宋" w:hint="eastAsia"/>
          <w:b/>
          <w:color w:val="000000"/>
          <w:sz w:val="22"/>
          <w:szCs w:val="22"/>
        </w:rPr>
        <w:t>（盖章）</w:t>
      </w:r>
      <w:r>
        <w:rPr>
          <w:rFonts w:ascii="华文中宋" w:eastAsia="华文中宋" w:hAnsi="华文中宋" w:cs="华文中宋" w:hint="eastAsia"/>
          <w:b/>
          <w:color w:val="000000"/>
          <w:sz w:val="28"/>
          <w:szCs w:val="28"/>
        </w:rPr>
        <w:t>：</w:t>
      </w:r>
      <w:r>
        <w:rPr>
          <w:rFonts w:ascii="华文中宋" w:eastAsia="华文中宋" w:hAnsi="华文中宋" w:cs="华文中宋" w:hint="eastAsia"/>
          <w:b/>
          <w:color w:val="000000"/>
          <w:sz w:val="28"/>
          <w:szCs w:val="28"/>
          <w:u w:val="single"/>
        </w:rPr>
        <w:t xml:space="preserve">                           </w:t>
      </w:r>
    </w:p>
    <w:p w14:paraId="042EBDFE" w14:textId="77777777" w:rsidR="00EC5BB4" w:rsidRDefault="0095493A">
      <w:pPr>
        <w:pStyle w:val="a9"/>
        <w:spacing w:line="360" w:lineRule="auto"/>
        <w:ind w:firstLineChars="678" w:firstLine="1900"/>
        <w:rPr>
          <w:rFonts w:ascii="华文中宋" w:eastAsia="华文中宋" w:hAnsi="华文中宋" w:cs="华文中宋"/>
          <w:b/>
          <w:color w:val="000000"/>
          <w:sz w:val="28"/>
          <w:szCs w:val="28"/>
        </w:rPr>
      </w:pPr>
      <w:r>
        <w:rPr>
          <w:rFonts w:ascii="华文中宋" w:eastAsia="华文中宋" w:hAnsi="华文中宋" w:cs="华文中宋" w:hint="eastAsia"/>
          <w:b/>
          <w:color w:val="000000"/>
          <w:sz w:val="28"/>
          <w:szCs w:val="28"/>
        </w:rPr>
        <w:t>法定代表人或法定授权代表</w:t>
      </w:r>
      <w:r>
        <w:rPr>
          <w:rFonts w:ascii="华文中宋" w:eastAsia="华文中宋" w:hAnsi="华文中宋" w:cs="华文中宋" w:hint="eastAsia"/>
          <w:b/>
          <w:color w:val="000000"/>
          <w:sz w:val="22"/>
          <w:szCs w:val="22"/>
        </w:rPr>
        <w:t>（签字）</w:t>
      </w:r>
      <w:r>
        <w:rPr>
          <w:rFonts w:ascii="华文中宋" w:eastAsia="华文中宋" w:hAnsi="华文中宋" w:cs="华文中宋" w:hint="eastAsia"/>
          <w:b/>
          <w:color w:val="000000"/>
          <w:sz w:val="28"/>
          <w:szCs w:val="28"/>
        </w:rPr>
        <w:t>：</w:t>
      </w:r>
      <w:r>
        <w:rPr>
          <w:rFonts w:ascii="华文中宋" w:eastAsia="华文中宋" w:hAnsi="华文中宋" w:cs="华文中宋" w:hint="eastAsia"/>
          <w:b/>
          <w:color w:val="000000"/>
          <w:sz w:val="28"/>
          <w:szCs w:val="28"/>
          <w:u w:val="single"/>
        </w:rPr>
        <w:t xml:space="preserve">           </w:t>
      </w:r>
    </w:p>
    <w:p w14:paraId="103B6F4D" w14:textId="77777777" w:rsidR="00EC5BB4" w:rsidRDefault="0095493A">
      <w:pPr>
        <w:pStyle w:val="a9"/>
        <w:spacing w:line="360" w:lineRule="auto"/>
        <w:ind w:firstLineChars="678" w:firstLine="1900"/>
        <w:rPr>
          <w:rFonts w:ascii="华文中宋" w:eastAsia="华文中宋" w:hAnsi="华文中宋" w:cs="华文中宋"/>
          <w:b/>
          <w:color w:val="000000"/>
          <w:sz w:val="28"/>
          <w:szCs w:val="28"/>
        </w:rPr>
      </w:pPr>
      <w:r>
        <w:rPr>
          <w:rFonts w:ascii="华文中宋" w:eastAsia="华文中宋" w:hAnsi="华文中宋" w:cs="华文中宋" w:hint="eastAsia"/>
          <w:b/>
          <w:color w:val="000000"/>
          <w:sz w:val="28"/>
          <w:szCs w:val="28"/>
        </w:rPr>
        <w:t>联系方式：</w:t>
      </w:r>
      <w:r>
        <w:rPr>
          <w:rFonts w:ascii="华文中宋" w:eastAsia="华文中宋" w:hAnsi="华文中宋" w:cs="华文中宋" w:hint="eastAsia"/>
          <w:b/>
          <w:color w:val="000000"/>
          <w:sz w:val="28"/>
          <w:szCs w:val="28"/>
          <w:u w:val="single"/>
        </w:rPr>
        <w:t xml:space="preserve">                                 </w:t>
      </w:r>
    </w:p>
    <w:p w14:paraId="53298F06" w14:textId="77777777" w:rsidR="00EC5BB4" w:rsidRDefault="0095493A">
      <w:pPr>
        <w:pStyle w:val="a9"/>
        <w:spacing w:line="360" w:lineRule="auto"/>
        <w:ind w:firstLineChars="678" w:firstLine="1900"/>
        <w:rPr>
          <w:rFonts w:cs="宋体"/>
          <w:b/>
          <w:color w:val="000000"/>
          <w:sz w:val="32"/>
          <w:szCs w:val="32"/>
        </w:rPr>
      </w:pPr>
      <w:r>
        <w:rPr>
          <w:rFonts w:ascii="华文中宋" w:eastAsia="华文中宋" w:hAnsi="华文中宋" w:cs="华文中宋" w:hint="eastAsia"/>
          <w:b/>
          <w:color w:val="000000"/>
          <w:sz w:val="28"/>
          <w:szCs w:val="28"/>
        </w:rPr>
        <w:t>日    期：</w:t>
      </w:r>
      <w:r>
        <w:rPr>
          <w:rFonts w:ascii="华文中宋" w:eastAsia="华文中宋" w:hAnsi="华文中宋" w:cs="华文中宋" w:hint="eastAsia"/>
          <w:b/>
          <w:color w:val="000000"/>
          <w:sz w:val="28"/>
          <w:szCs w:val="28"/>
          <w:u w:val="single"/>
        </w:rPr>
        <w:t xml:space="preserve">                                 </w:t>
      </w:r>
    </w:p>
    <w:p w14:paraId="7C60BFE7" w14:textId="77777777" w:rsidR="00EC5BB4" w:rsidRDefault="0095493A">
      <w:pPr>
        <w:pStyle w:val="2"/>
        <w:pageBreakBefore/>
        <w:jc w:val="center"/>
        <w:rPr>
          <w:rFonts w:ascii="仿宋" w:eastAsia="仿宋" w:hAnsi="仿宋" w:cs="仿宋"/>
          <w:color w:val="000000"/>
          <w:sz w:val="24"/>
        </w:rPr>
      </w:pPr>
      <w:bookmarkStart w:id="125" w:name="_Toc97049462"/>
      <w:bookmarkStart w:id="126" w:name="_Toc97049463"/>
      <w:r>
        <w:rPr>
          <w:rFonts w:ascii="仿宋" w:eastAsia="仿宋" w:hAnsi="仿宋" w:cs="仿宋" w:hint="eastAsia"/>
          <w:color w:val="000000"/>
          <w:sz w:val="36"/>
          <w:szCs w:val="36"/>
        </w:rPr>
        <w:lastRenderedPageBreak/>
        <w:t>响应文件目录</w:t>
      </w:r>
      <w:bookmarkEnd w:id="125"/>
      <w:r>
        <w:rPr>
          <w:rFonts w:ascii="仿宋" w:eastAsia="仿宋" w:hAnsi="仿宋" w:cs="仿宋" w:hint="eastAsia"/>
          <w:color w:val="000000"/>
          <w:sz w:val="24"/>
        </w:rPr>
        <w:fldChar w:fldCharType="begin"/>
      </w:r>
      <w:r>
        <w:rPr>
          <w:rFonts w:ascii="仿宋" w:eastAsia="仿宋" w:hAnsi="仿宋" w:cs="仿宋" w:hint="eastAsia"/>
          <w:color w:val="000000"/>
          <w:sz w:val="24"/>
        </w:rPr>
        <w:instrText xml:space="preserve"> TOC \o "1-3" \h \z \u </w:instrText>
      </w:r>
      <w:r>
        <w:rPr>
          <w:rFonts w:ascii="仿宋" w:eastAsia="仿宋" w:hAnsi="仿宋" w:cs="仿宋" w:hint="eastAsia"/>
          <w:color w:val="000000"/>
          <w:sz w:val="24"/>
        </w:rPr>
        <w:fldChar w:fldCharType="separate"/>
      </w:r>
    </w:p>
    <w:p w14:paraId="26AF023F" w14:textId="77777777" w:rsidR="00EC5BB4" w:rsidRDefault="00EC5BB4">
      <w:pPr>
        <w:widowControl/>
        <w:jc w:val="left"/>
        <w:rPr>
          <w:rFonts w:ascii="仿宋" w:eastAsia="仿宋" w:hAnsi="仿宋" w:cs="仿宋"/>
          <w:color w:val="000000"/>
          <w:sz w:val="24"/>
        </w:rPr>
      </w:pPr>
    </w:p>
    <w:p w14:paraId="22F5F225" w14:textId="77777777" w:rsidR="00EC5BB4" w:rsidRDefault="0095493A">
      <w:pPr>
        <w:shd w:val="clear" w:color="auto" w:fill="FFFFFF"/>
        <w:spacing w:line="360" w:lineRule="auto"/>
        <w:rPr>
          <w:rFonts w:ascii="仿宋" w:eastAsia="仿宋" w:hAnsi="仿宋" w:cs="仿宋"/>
          <w:color w:val="000000"/>
          <w:sz w:val="24"/>
        </w:rPr>
      </w:pPr>
      <w:r>
        <w:rPr>
          <w:rFonts w:ascii="仿宋" w:eastAsia="仿宋" w:hAnsi="仿宋" w:cs="仿宋" w:hint="eastAsia"/>
          <w:color w:val="000000"/>
          <w:sz w:val="24"/>
        </w:rPr>
        <w:t>一、报价…………………………………………………………………………第（  ）页</w:t>
      </w:r>
    </w:p>
    <w:p w14:paraId="50574550" w14:textId="77777777" w:rsidR="00EC5BB4" w:rsidRDefault="0095493A">
      <w:pPr>
        <w:pStyle w:val="Style3"/>
        <w:spacing w:line="360" w:lineRule="auto"/>
        <w:ind w:firstLineChars="0" w:firstLine="0"/>
        <w:rPr>
          <w:rFonts w:ascii="仿宋" w:eastAsia="仿宋" w:hAnsi="仿宋" w:cs="仿宋"/>
          <w:color w:val="000000"/>
          <w:sz w:val="24"/>
        </w:rPr>
      </w:pPr>
      <w:r>
        <w:rPr>
          <w:rFonts w:ascii="仿宋" w:eastAsia="仿宋" w:hAnsi="仿宋" w:cs="仿宋" w:hint="eastAsia"/>
          <w:color w:val="000000"/>
          <w:sz w:val="24"/>
        </w:rPr>
        <w:t>（一）报价一览表………………………………………………………………第（  ）页</w:t>
      </w:r>
    </w:p>
    <w:p w14:paraId="3F0B0007" w14:textId="77777777" w:rsidR="00EC5BB4" w:rsidRDefault="0095493A">
      <w:pPr>
        <w:shd w:val="clear" w:color="auto" w:fill="FFFFFF"/>
        <w:spacing w:line="360" w:lineRule="auto"/>
        <w:rPr>
          <w:rFonts w:ascii="仿宋" w:eastAsia="仿宋" w:hAnsi="仿宋" w:cs="仿宋"/>
          <w:color w:val="000000"/>
          <w:sz w:val="24"/>
        </w:rPr>
      </w:pPr>
      <w:r>
        <w:rPr>
          <w:rFonts w:ascii="仿宋" w:eastAsia="仿宋" w:hAnsi="仿宋" w:cs="仿宋" w:hint="eastAsia"/>
          <w:color w:val="000000"/>
          <w:sz w:val="24"/>
        </w:rPr>
        <w:t>（二）分项报价明细表…………………………………………………………第（  ）页</w:t>
      </w:r>
    </w:p>
    <w:p w14:paraId="240CF0F3" w14:textId="77777777" w:rsidR="00EC5BB4" w:rsidRDefault="004B32F7">
      <w:pPr>
        <w:shd w:val="clear" w:color="auto" w:fill="FFFFFF"/>
        <w:spacing w:line="360" w:lineRule="auto"/>
        <w:rPr>
          <w:rFonts w:ascii="仿宋" w:eastAsia="仿宋" w:hAnsi="仿宋" w:cs="仿宋"/>
          <w:color w:val="000000"/>
          <w:sz w:val="24"/>
        </w:rPr>
      </w:pPr>
      <w:hyperlink r:id="rId9" w:history="1">
        <w:r w:rsidR="0095493A">
          <w:rPr>
            <w:rFonts w:ascii="仿宋" w:eastAsia="仿宋" w:hAnsi="仿宋" w:cs="仿宋" w:hint="eastAsia"/>
            <w:color w:val="000000"/>
            <w:sz w:val="24"/>
          </w:rPr>
          <w:t>二、</w:t>
        </w:r>
      </w:hyperlink>
      <w:r w:rsidR="0095493A">
        <w:rPr>
          <w:rFonts w:ascii="仿宋" w:eastAsia="仿宋" w:hAnsi="仿宋" w:cs="仿宋" w:hint="eastAsia"/>
          <w:color w:val="000000"/>
          <w:sz w:val="24"/>
        </w:rPr>
        <w:t>资格审查……………………………………………………………………第（  ）页</w:t>
      </w:r>
    </w:p>
    <w:p w14:paraId="1F845D0A" w14:textId="77777777" w:rsidR="00EC5BB4" w:rsidRDefault="0095493A">
      <w:pPr>
        <w:pStyle w:val="Style3"/>
        <w:spacing w:line="360" w:lineRule="auto"/>
        <w:ind w:firstLineChars="0" w:firstLine="0"/>
        <w:rPr>
          <w:rFonts w:ascii="仿宋" w:eastAsia="仿宋" w:hAnsi="仿宋" w:cs="仿宋"/>
          <w:color w:val="000000"/>
          <w:sz w:val="24"/>
        </w:rPr>
      </w:pPr>
      <w:r>
        <w:rPr>
          <w:rFonts w:ascii="仿宋" w:eastAsia="仿宋" w:hAnsi="仿宋" w:cs="仿宋" w:hint="eastAsia"/>
          <w:color w:val="000000"/>
          <w:sz w:val="24"/>
        </w:rPr>
        <w:t>（一）资格自查表………………………………………………………………第（  ）页</w:t>
      </w:r>
    </w:p>
    <w:p w14:paraId="33F21C67" w14:textId="77777777" w:rsidR="00EC5BB4" w:rsidRDefault="0095493A">
      <w:pPr>
        <w:pStyle w:val="Style3"/>
        <w:spacing w:line="360" w:lineRule="auto"/>
        <w:ind w:firstLineChars="0" w:firstLine="0"/>
        <w:rPr>
          <w:rFonts w:ascii="仿宋" w:eastAsia="仿宋" w:hAnsi="仿宋" w:cs="仿宋"/>
          <w:color w:val="000000"/>
          <w:sz w:val="24"/>
        </w:rPr>
      </w:pPr>
      <w:r>
        <w:rPr>
          <w:rFonts w:ascii="仿宋" w:eastAsia="仿宋" w:hAnsi="仿宋" w:cs="仿宋" w:hint="eastAsia"/>
          <w:color w:val="000000"/>
          <w:sz w:val="24"/>
        </w:rPr>
        <w:t>（二）资格审查证明资料………………………………………………………第（  ）页</w:t>
      </w:r>
    </w:p>
    <w:p w14:paraId="6A38781A" w14:textId="77777777" w:rsidR="00EC5BB4" w:rsidRDefault="0095493A">
      <w:pPr>
        <w:shd w:val="clear" w:color="auto" w:fill="FFFFFF"/>
        <w:spacing w:line="360" w:lineRule="auto"/>
        <w:rPr>
          <w:rFonts w:ascii="仿宋" w:eastAsia="仿宋" w:hAnsi="仿宋" w:cs="仿宋"/>
          <w:color w:val="000000"/>
          <w:sz w:val="24"/>
        </w:rPr>
      </w:pPr>
      <w:r>
        <w:rPr>
          <w:rFonts w:ascii="仿宋" w:eastAsia="仿宋" w:hAnsi="仿宋" w:cs="仿宋" w:hint="eastAsia"/>
          <w:color w:val="000000"/>
          <w:sz w:val="24"/>
        </w:rPr>
        <w:t>三、符合性审查…………………………………………………………………第（  ）页</w:t>
      </w:r>
    </w:p>
    <w:p w14:paraId="136471BD" w14:textId="77777777" w:rsidR="00EC5BB4" w:rsidRDefault="0095493A">
      <w:pPr>
        <w:pStyle w:val="Style3"/>
        <w:spacing w:line="360" w:lineRule="auto"/>
        <w:ind w:firstLineChars="0" w:firstLine="0"/>
        <w:rPr>
          <w:rFonts w:ascii="仿宋" w:eastAsia="仿宋" w:hAnsi="仿宋" w:cs="仿宋"/>
          <w:color w:val="000000"/>
          <w:sz w:val="24"/>
        </w:rPr>
      </w:pPr>
      <w:r>
        <w:rPr>
          <w:rFonts w:ascii="仿宋" w:eastAsia="仿宋" w:hAnsi="仿宋" w:cs="仿宋" w:hint="eastAsia"/>
          <w:color w:val="000000"/>
          <w:sz w:val="24"/>
        </w:rPr>
        <w:t>（一）符合性自查表……………………………………………………………第（  ）页</w:t>
      </w:r>
    </w:p>
    <w:p w14:paraId="0F6C0F8B" w14:textId="77777777" w:rsidR="00EC5BB4" w:rsidRDefault="0095493A">
      <w:pPr>
        <w:pStyle w:val="Style3"/>
        <w:spacing w:line="360" w:lineRule="auto"/>
        <w:ind w:firstLineChars="0" w:firstLine="0"/>
        <w:rPr>
          <w:rFonts w:ascii="仿宋" w:eastAsia="仿宋" w:hAnsi="仿宋" w:cs="仿宋"/>
          <w:color w:val="000000"/>
          <w:sz w:val="24"/>
        </w:rPr>
      </w:pPr>
      <w:r>
        <w:rPr>
          <w:rFonts w:ascii="仿宋" w:eastAsia="仿宋" w:hAnsi="仿宋" w:cs="仿宋" w:hint="eastAsia"/>
          <w:color w:val="000000"/>
          <w:sz w:val="24"/>
        </w:rPr>
        <w:t>（二）符合性审查证明资料……………………………………………………第（  ）页</w:t>
      </w:r>
    </w:p>
    <w:p w14:paraId="3F9CFD98" w14:textId="77777777" w:rsidR="00EC5BB4" w:rsidRDefault="0095493A">
      <w:pPr>
        <w:shd w:val="clear" w:color="auto" w:fill="FFFFFF"/>
        <w:spacing w:line="360" w:lineRule="auto"/>
        <w:rPr>
          <w:rFonts w:ascii="仿宋" w:eastAsia="仿宋" w:hAnsi="仿宋" w:cs="仿宋"/>
          <w:color w:val="000000"/>
          <w:sz w:val="24"/>
        </w:rPr>
      </w:pPr>
      <w:r>
        <w:rPr>
          <w:rFonts w:ascii="仿宋" w:eastAsia="仿宋" w:hAnsi="仿宋" w:cs="仿宋" w:hint="eastAsia"/>
          <w:color w:val="000000"/>
          <w:sz w:val="24"/>
        </w:rPr>
        <w:t>四、商务评审……………………………………………………………………第（  ）页</w:t>
      </w:r>
    </w:p>
    <w:p w14:paraId="04B98F9B" w14:textId="77777777" w:rsidR="00EC5BB4" w:rsidRDefault="0095493A">
      <w:pPr>
        <w:pStyle w:val="Style3"/>
        <w:spacing w:line="360" w:lineRule="auto"/>
        <w:ind w:firstLineChars="0" w:firstLine="0"/>
        <w:rPr>
          <w:rFonts w:ascii="仿宋" w:eastAsia="仿宋" w:hAnsi="仿宋" w:cs="仿宋"/>
          <w:color w:val="000000"/>
          <w:sz w:val="24"/>
        </w:rPr>
      </w:pPr>
      <w:r>
        <w:rPr>
          <w:rFonts w:ascii="仿宋" w:eastAsia="仿宋" w:hAnsi="仿宋" w:cs="仿宋" w:hint="eastAsia"/>
          <w:color w:val="000000"/>
          <w:sz w:val="24"/>
        </w:rPr>
        <w:t>（一）商务评审自查表…………………………………………………………第（  ）页</w:t>
      </w:r>
    </w:p>
    <w:p w14:paraId="5DC6E98D" w14:textId="77777777" w:rsidR="00EC5BB4" w:rsidRDefault="0095493A">
      <w:pPr>
        <w:pStyle w:val="Style3"/>
        <w:spacing w:line="360" w:lineRule="auto"/>
        <w:ind w:firstLineChars="0" w:firstLine="0"/>
        <w:rPr>
          <w:rFonts w:ascii="仿宋" w:eastAsia="仿宋" w:hAnsi="仿宋" w:cs="仿宋"/>
          <w:color w:val="000000"/>
          <w:sz w:val="24"/>
        </w:rPr>
      </w:pPr>
      <w:r>
        <w:rPr>
          <w:rFonts w:ascii="仿宋" w:eastAsia="仿宋" w:hAnsi="仿宋" w:cs="仿宋" w:hint="eastAsia"/>
          <w:color w:val="000000"/>
          <w:sz w:val="24"/>
        </w:rPr>
        <w:t>（二）商务评审证明资料………………………………………………………第（  ）页</w:t>
      </w:r>
    </w:p>
    <w:p w14:paraId="32FAA190" w14:textId="77777777" w:rsidR="00EC5BB4" w:rsidRDefault="0095493A">
      <w:pPr>
        <w:shd w:val="clear" w:color="auto" w:fill="FFFFFF"/>
        <w:spacing w:line="360" w:lineRule="auto"/>
        <w:rPr>
          <w:rFonts w:ascii="仿宋" w:eastAsia="仿宋" w:hAnsi="仿宋" w:cs="仿宋"/>
          <w:color w:val="000000"/>
          <w:sz w:val="24"/>
        </w:rPr>
      </w:pPr>
      <w:r>
        <w:rPr>
          <w:rFonts w:ascii="仿宋" w:eastAsia="仿宋" w:hAnsi="仿宋" w:cs="仿宋" w:hint="eastAsia"/>
          <w:color w:val="000000"/>
          <w:sz w:val="24"/>
        </w:rPr>
        <w:t>五、技术评审……………………………………………………………………第（  ）页</w:t>
      </w:r>
    </w:p>
    <w:p w14:paraId="5414D4E6" w14:textId="77777777" w:rsidR="00EC5BB4" w:rsidRDefault="0095493A">
      <w:pPr>
        <w:pStyle w:val="Style3"/>
        <w:spacing w:line="360" w:lineRule="auto"/>
        <w:ind w:firstLineChars="0" w:firstLine="0"/>
        <w:rPr>
          <w:rFonts w:ascii="仿宋" w:eastAsia="仿宋" w:hAnsi="仿宋" w:cs="仿宋"/>
          <w:color w:val="000000"/>
          <w:sz w:val="24"/>
        </w:rPr>
      </w:pPr>
      <w:r>
        <w:rPr>
          <w:rFonts w:ascii="仿宋" w:eastAsia="仿宋" w:hAnsi="仿宋" w:cs="仿宋" w:hint="eastAsia"/>
          <w:color w:val="000000"/>
          <w:sz w:val="24"/>
        </w:rPr>
        <w:t>（一）技术评审自查表…………………………………………………………第（  ）页</w:t>
      </w:r>
    </w:p>
    <w:p w14:paraId="3E384F40" w14:textId="77777777" w:rsidR="00EC5BB4" w:rsidRDefault="0095493A">
      <w:pPr>
        <w:pStyle w:val="Style3"/>
        <w:spacing w:line="360" w:lineRule="auto"/>
        <w:ind w:firstLineChars="0" w:firstLine="0"/>
        <w:rPr>
          <w:rFonts w:ascii="仿宋" w:eastAsia="仿宋" w:hAnsi="仿宋" w:cs="仿宋"/>
          <w:color w:val="000000"/>
          <w:sz w:val="24"/>
        </w:rPr>
      </w:pPr>
      <w:r>
        <w:rPr>
          <w:rFonts w:ascii="仿宋" w:eastAsia="仿宋" w:hAnsi="仿宋" w:cs="仿宋" w:hint="eastAsia"/>
          <w:color w:val="000000"/>
          <w:sz w:val="24"/>
        </w:rPr>
        <w:t>（二）技术评审证明资料………………………………………………………第（  ）页</w:t>
      </w:r>
    </w:p>
    <w:p w14:paraId="11451FF9" w14:textId="77777777" w:rsidR="00EC5BB4" w:rsidRDefault="00EC5BB4">
      <w:pPr>
        <w:shd w:val="clear" w:color="auto" w:fill="FFFFFF"/>
        <w:spacing w:line="360" w:lineRule="auto"/>
        <w:rPr>
          <w:rFonts w:ascii="仿宋" w:eastAsia="仿宋" w:hAnsi="仿宋" w:cs="仿宋"/>
          <w:color w:val="000000"/>
          <w:sz w:val="24"/>
          <w:szCs w:val="36"/>
        </w:rPr>
      </w:pPr>
    </w:p>
    <w:p w14:paraId="23E83F24" w14:textId="77777777" w:rsidR="00EC5BB4" w:rsidRDefault="00EC5BB4">
      <w:pPr>
        <w:pStyle w:val="Style3"/>
        <w:ind w:firstLine="400"/>
        <w:rPr>
          <w:rFonts w:ascii="仿宋" w:eastAsia="仿宋" w:hAnsi="仿宋" w:cs="仿宋"/>
          <w:color w:val="000000"/>
        </w:rPr>
      </w:pPr>
    </w:p>
    <w:p w14:paraId="1FCB1DF3" w14:textId="77777777" w:rsidR="00EC5BB4" w:rsidRDefault="00EC5BB4">
      <w:pPr>
        <w:pStyle w:val="Style3"/>
        <w:ind w:firstLineChars="0" w:firstLine="0"/>
        <w:rPr>
          <w:rFonts w:ascii="仿宋" w:eastAsia="仿宋" w:hAnsi="仿宋" w:cs="仿宋"/>
          <w:color w:val="000000"/>
          <w:sz w:val="24"/>
        </w:rPr>
      </w:pPr>
    </w:p>
    <w:p w14:paraId="4E48ACE6" w14:textId="77777777" w:rsidR="00EC5BB4" w:rsidRDefault="00EC5BB4">
      <w:pPr>
        <w:pStyle w:val="Style3"/>
        <w:ind w:firstLineChars="0" w:firstLine="0"/>
        <w:rPr>
          <w:rFonts w:ascii="仿宋" w:eastAsia="仿宋" w:hAnsi="仿宋" w:cs="仿宋"/>
          <w:color w:val="000000"/>
          <w:sz w:val="24"/>
        </w:rPr>
      </w:pPr>
    </w:p>
    <w:p w14:paraId="551DC12E" w14:textId="77777777" w:rsidR="00EC5BB4" w:rsidRDefault="00EC5BB4">
      <w:pPr>
        <w:pStyle w:val="Style3"/>
        <w:ind w:firstLine="480"/>
        <w:rPr>
          <w:rFonts w:ascii="仿宋" w:eastAsia="仿宋" w:hAnsi="仿宋" w:cs="仿宋"/>
          <w:color w:val="000000"/>
          <w:sz w:val="24"/>
        </w:rPr>
      </w:pPr>
    </w:p>
    <w:p w14:paraId="7188E271" w14:textId="77777777" w:rsidR="00EC5BB4" w:rsidRDefault="0095493A">
      <w:pPr>
        <w:pStyle w:val="Style3"/>
        <w:ind w:firstLineChars="0" w:firstLine="0"/>
        <w:rPr>
          <w:rFonts w:ascii="仿宋" w:eastAsia="仿宋" w:hAnsi="仿宋" w:cs="仿宋"/>
          <w:color w:val="000000"/>
          <w:sz w:val="24"/>
        </w:rPr>
      </w:pPr>
      <w:r>
        <w:rPr>
          <w:rFonts w:ascii="仿宋" w:eastAsia="仿宋" w:hAnsi="仿宋" w:cs="仿宋" w:hint="eastAsia"/>
          <w:color w:val="000000"/>
          <w:sz w:val="24"/>
        </w:rPr>
        <w:t>特别提示与要求：</w:t>
      </w:r>
    </w:p>
    <w:p w14:paraId="2B63F600" w14:textId="77777777" w:rsidR="00EC5BB4" w:rsidRDefault="0095493A">
      <w:pPr>
        <w:pStyle w:val="Style3"/>
        <w:ind w:firstLineChars="0" w:firstLine="0"/>
        <w:rPr>
          <w:rFonts w:ascii="仿宋" w:eastAsia="仿宋" w:hAnsi="仿宋" w:cs="仿宋"/>
          <w:color w:val="000000"/>
          <w:sz w:val="24"/>
        </w:rPr>
      </w:pPr>
      <w:r>
        <w:rPr>
          <w:rFonts w:ascii="仿宋" w:eastAsia="仿宋" w:hAnsi="仿宋" w:cs="仿宋" w:hint="eastAsia"/>
          <w:color w:val="000000"/>
          <w:sz w:val="24"/>
        </w:rPr>
        <w:t>1.请</w:t>
      </w:r>
      <w:r>
        <w:rPr>
          <w:rFonts w:ascii="仿宋" w:eastAsia="仿宋" w:hAnsi="仿宋" w:cs="仿宋" w:hint="eastAsia"/>
          <w:color w:val="000000"/>
          <w:sz w:val="24"/>
          <w:u w:val="single"/>
        </w:rPr>
        <w:t>响应人</w:t>
      </w:r>
      <w:r>
        <w:rPr>
          <w:rFonts w:ascii="仿宋" w:eastAsia="仿宋" w:hAnsi="仿宋" w:cs="仿宋" w:hint="eastAsia"/>
          <w:color w:val="000000"/>
          <w:sz w:val="24"/>
        </w:rPr>
        <w:t>按照以下要求的格式、内容、顺序制作</w:t>
      </w:r>
      <w:r>
        <w:rPr>
          <w:rFonts w:ascii="仿宋" w:eastAsia="仿宋" w:hAnsi="仿宋" w:cs="仿宋" w:hint="eastAsia"/>
          <w:color w:val="000000"/>
          <w:sz w:val="24"/>
          <w:u w:val="single"/>
        </w:rPr>
        <w:t>响应文件</w:t>
      </w:r>
      <w:r>
        <w:rPr>
          <w:rFonts w:ascii="仿宋" w:eastAsia="仿宋" w:hAnsi="仿宋" w:cs="仿宋" w:hint="eastAsia"/>
          <w:color w:val="000000"/>
          <w:sz w:val="24"/>
        </w:rPr>
        <w:t>，并请</w:t>
      </w:r>
      <w:r>
        <w:rPr>
          <w:rFonts w:ascii="仿宋" w:eastAsia="仿宋" w:hAnsi="仿宋" w:cs="仿宋" w:hint="eastAsia"/>
          <w:b/>
          <w:bCs/>
          <w:color w:val="000000"/>
          <w:sz w:val="24"/>
        </w:rPr>
        <w:t>编制目录及页码</w:t>
      </w:r>
      <w:r>
        <w:rPr>
          <w:rFonts w:ascii="仿宋" w:eastAsia="仿宋" w:hAnsi="仿宋" w:cs="仿宋" w:hint="eastAsia"/>
          <w:color w:val="000000"/>
          <w:sz w:val="24"/>
        </w:rPr>
        <w:t>，否则可能将影响对响应文件的评价。</w:t>
      </w:r>
    </w:p>
    <w:p w14:paraId="34E115AC" w14:textId="77777777" w:rsidR="00EC5BB4" w:rsidRDefault="0095493A">
      <w:pPr>
        <w:pStyle w:val="Style3"/>
        <w:ind w:firstLineChars="0" w:firstLine="0"/>
        <w:rPr>
          <w:rFonts w:ascii="仿宋" w:eastAsia="仿宋" w:hAnsi="仿宋" w:cs="仿宋"/>
          <w:color w:val="000000"/>
          <w:sz w:val="24"/>
        </w:rPr>
      </w:pPr>
      <w:r>
        <w:rPr>
          <w:rFonts w:ascii="仿宋" w:eastAsia="仿宋" w:hAnsi="仿宋" w:cs="仿宋" w:hint="eastAsia"/>
          <w:color w:val="000000"/>
          <w:sz w:val="24"/>
        </w:rPr>
        <w:t>2.</w:t>
      </w:r>
      <w:r>
        <w:rPr>
          <w:rFonts w:ascii="仿宋" w:eastAsia="仿宋" w:hAnsi="仿宋" w:cs="仿宋" w:hint="eastAsia"/>
          <w:b/>
          <w:bCs/>
          <w:color w:val="000000"/>
          <w:sz w:val="24"/>
        </w:rPr>
        <w:t>响应人所递交的所有资料，要求加盖响应人公章。</w:t>
      </w:r>
    </w:p>
    <w:p w14:paraId="3A093FC0" w14:textId="77777777" w:rsidR="00EC5BB4" w:rsidRDefault="00EC5BB4">
      <w:pPr>
        <w:pStyle w:val="TOC2"/>
        <w:spacing w:line="360" w:lineRule="auto"/>
        <w:rPr>
          <w:rFonts w:ascii="仿宋" w:eastAsia="仿宋" w:hAnsi="仿宋" w:cs="仿宋"/>
          <w:color w:val="000000"/>
          <w:sz w:val="24"/>
        </w:rPr>
      </w:pPr>
    </w:p>
    <w:p w14:paraId="0FDF818B" w14:textId="77777777" w:rsidR="00EC5BB4" w:rsidRDefault="0095493A">
      <w:pPr>
        <w:spacing w:before="240" w:line="360" w:lineRule="auto"/>
        <w:rPr>
          <w:rFonts w:ascii="宋体" w:hAnsi="宋体"/>
          <w:color w:val="000000"/>
          <w:sz w:val="24"/>
        </w:rPr>
      </w:pPr>
      <w:r>
        <w:rPr>
          <w:rFonts w:ascii="仿宋" w:eastAsia="仿宋" w:hAnsi="仿宋" w:cs="仿宋" w:hint="eastAsia"/>
          <w:b/>
          <w:bCs/>
          <w:color w:val="000000"/>
          <w:sz w:val="24"/>
          <w:lang w:val="zh-CN"/>
        </w:rPr>
        <w:fldChar w:fldCharType="end"/>
      </w:r>
    </w:p>
    <w:p w14:paraId="0C796E57" w14:textId="77777777" w:rsidR="00EC5BB4" w:rsidRDefault="00EC5BB4">
      <w:pPr>
        <w:pStyle w:val="Style3"/>
        <w:adjustRightInd w:val="0"/>
        <w:snapToGrid w:val="0"/>
        <w:spacing w:line="360" w:lineRule="auto"/>
        <w:ind w:firstLineChars="0" w:firstLine="0"/>
        <w:rPr>
          <w:color w:val="000000"/>
          <w:sz w:val="21"/>
          <w:szCs w:val="28"/>
        </w:rPr>
      </w:pPr>
    </w:p>
    <w:bookmarkEnd w:id="126"/>
    <w:p w14:paraId="298AC5F7" w14:textId="77777777" w:rsidR="00EC5BB4" w:rsidRDefault="0095493A">
      <w:pPr>
        <w:pStyle w:val="2"/>
        <w:pageBreakBefore/>
        <w:adjustRightInd w:val="0"/>
        <w:snapToGrid w:val="0"/>
        <w:spacing w:beforeLines="50" w:before="156" w:after="0" w:line="360" w:lineRule="auto"/>
        <w:ind w:firstLineChars="200" w:firstLine="723"/>
        <w:jc w:val="center"/>
        <w:rPr>
          <w:color w:val="000000"/>
        </w:rPr>
      </w:pPr>
      <w:r>
        <w:rPr>
          <w:rFonts w:ascii="黑体" w:hAnsi="黑体" w:cs="黑体" w:hint="eastAsia"/>
          <w:color w:val="000000"/>
          <w:sz w:val="36"/>
          <w:szCs w:val="36"/>
        </w:rPr>
        <w:lastRenderedPageBreak/>
        <w:t>一、</w:t>
      </w:r>
      <w:r>
        <w:rPr>
          <w:rFonts w:hint="eastAsia"/>
          <w:color w:val="000000"/>
          <w:sz w:val="36"/>
          <w:szCs w:val="36"/>
        </w:rPr>
        <w:t>报价表</w:t>
      </w:r>
    </w:p>
    <w:p w14:paraId="4BD95DB6" w14:textId="77777777" w:rsidR="00EC5BB4" w:rsidRDefault="0095493A">
      <w:pPr>
        <w:shd w:val="clear" w:color="auto" w:fill="FFFFFF"/>
        <w:tabs>
          <w:tab w:val="left" w:pos="360"/>
        </w:tabs>
        <w:adjustRightInd w:val="0"/>
        <w:snapToGrid w:val="0"/>
        <w:spacing w:line="360" w:lineRule="auto"/>
        <w:jc w:val="center"/>
        <w:rPr>
          <w:rFonts w:ascii="仿宋" w:eastAsia="仿宋" w:hAnsi="仿宋" w:cs="仿宋"/>
          <w:b/>
          <w:bCs/>
          <w:color w:val="000000"/>
          <w:sz w:val="32"/>
          <w:szCs w:val="32"/>
        </w:rPr>
      </w:pPr>
      <w:r>
        <w:rPr>
          <w:rFonts w:ascii="仿宋" w:eastAsia="仿宋" w:hAnsi="仿宋" w:cs="仿宋" w:hint="eastAsia"/>
          <w:b/>
          <w:bCs/>
          <w:color w:val="000000"/>
          <w:sz w:val="32"/>
          <w:szCs w:val="32"/>
        </w:rPr>
        <w:t>（一）报价一览表</w:t>
      </w:r>
    </w:p>
    <w:tbl>
      <w:tblPr>
        <w:tblW w:w="0" w:type="auto"/>
        <w:jc w:val="center"/>
        <w:tblLook w:val="04A0" w:firstRow="1" w:lastRow="0" w:firstColumn="1" w:lastColumn="0" w:noHBand="0" w:noVBand="1"/>
      </w:tblPr>
      <w:tblGrid>
        <w:gridCol w:w="1560"/>
        <w:gridCol w:w="2593"/>
        <w:gridCol w:w="1517"/>
        <w:gridCol w:w="2799"/>
      </w:tblGrid>
      <w:tr w:rsidR="00EC5BB4" w14:paraId="4411F6D4" w14:textId="77777777">
        <w:trPr>
          <w:jc w:val="center"/>
        </w:trPr>
        <w:tc>
          <w:tcPr>
            <w:tcW w:w="1560" w:type="dxa"/>
            <w:vAlign w:val="bottom"/>
          </w:tcPr>
          <w:p w14:paraId="6CECE5CF" w14:textId="77777777" w:rsidR="00EC5BB4" w:rsidRDefault="0095493A">
            <w:pPr>
              <w:spacing w:before="240"/>
              <w:rPr>
                <w:rFonts w:ascii="仿宋" w:eastAsia="仿宋" w:hAnsi="仿宋" w:cs="仿宋"/>
                <w:color w:val="000000"/>
                <w:sz w:val="24"/>
                <w:szCs w:val="32"/>
              </w:rPr>
            </w:pPr>
            <w:r>
              <w:rPr>
                <w:rFonts w:ascii="仿宋" w:eastAsia="仿宋" w:hAnsi="仿宋" w:cs="仿宋" w:hint="eastAsia"/>
                <w:color w:val="000000"/>
                <w:sz w:val="24"/>
                <w:szCs w:val="32"/>
              </w:rPr>
              <w:t>项目名称：</w:t>
            </w:r>
          </w:p>
        </w:tc>
        <w:tc>
          <w:tcPr>
            <w:tcW w:w="6909" w:type="dxa"/>
            <w:gridSpan w:val="3"/>
            <w:tcBorders>
              <w:top w:val="nil"/>
              <w:left w:val="nil"/>
              <w:bottom w:val="single" w:sz="4" w:space="0" w:color="auto"/>
              <w:right w:val="nil"/>
            </w:tcBorders>
            <w:vAlign w:val="bottom"/>
          </w:tcPr>
          <w:p w14:paraId="5739161B" w14:textId="77777777" w:rsidR="00EC5BB4" w:rsidRDefault="0095493A">
            <w:pPr>
              <w:spacing w:before="240"/>
              <w:rPr>
                <w:rFonts w:ascii="仿宋" w:eastAsia="仿宋" w:hAnsi="仿宋" w:cs="仿宋"/>
                <w:color w:val="000000"/>
                <w:sz w:val="24"/>
                <w:szCs w:val="32"/>
              </w:rPr>
            </w:pPr>
            <w:r>
              <w:rPr>
                <w:rFonts w:ascii="仿宋" w:eastAsia="仿宋" w:hAnsi="仿宋" w:cs="仿宋" w:hint="eastAsia"/>
                <w:color w:val="000000"/>
                <w:sz w:val="24"/>
                <w:szCs w:val="32"/>
              </w:rPr>
              <w:t>中山大学孙逸仙纪念医院南院区乳腺肿瘤中心会议室智能化改造采购项目</w:t>
            </w:r>
          </w:p>
        </w:tc>
      </w:tr>
      <w:tr w:rsidR="00EC5BB4" w14:paraId="4E586CE7" w14:textId="77777777">
        <w:trPr>
          <w:jc w:val="center"/>
        </w:trPr>
        <w:tc>
          <w:tcPr>
            <w:tcW w:w="1560" w:type="dxa"/>
            <w:vAlign w:val="bottom"/>
          </w:tcPr>
          <w:p w14:paraId="003707E0" w14:textId="77777777" w:rsidR="00EC5BB4" w:rsidRDefault="0095493A">
            <w:pPr>
              <w:spacing w:before="240"/>
              <w:rPr>
                <w:rFonts w:ascii="仿宋" w:eastAsia="仿宋" w:hAnsi="仿宋" w:cs="仿宋"/>
                <w:color w:val="000000"/>
                <w:sz w:val="24"/>
                <w:szCs w:val="32"/>
              </w:rPr>
            </w:pPr>
            <w:r>
              <w:rPr>
                <w:rFonts w:ascii="仿宋" w:eastAsia="仿宋" w:hAnsi="仿宋" w:cs="仿宋" w:hint="eastAsia"/>
                <w:color w:val="000000"/>
                <w:sz w:val="24"/>
                <w:szCs w:val="32"/>
              </w:rPr>
              <w:t>响应公司：</w:t>
            </w:r>
          </w:p>
        </w:tc>
        <w:tc>
          <w:tcPr>
            <w:tcW w:w="2593" w:type="dxa"/>
            <w:tcBorders>
              <w:top w:val="single" w:sz="4" w:space="0" w:color="auto"/>
              <w:left w:val="nil"/>
              <w:bottom w:val="single" w:sz="4" w:space="0" w:color="auto"/>
              <w:right w:val="nil"/>
            </w:tcBorders>
            <w:vAlign w:val="bottom"/>
          </w:tcPr>
          <w:p w14:paraId="5A35BC38" w14:textId="77777777" w:rsidR="00EC5BB4" w:rsidRDefault="00EC5BB4">
            <w:pPr>
              <w:spacing w:before="240"/>
              <w:rPr>
                <w:rFonts w:ascii="仿宋" w:eastAsia="仿宋" w:hAnsi="仿宋" w:cs="仿宋"/>
                <w:color w:val="000000"/>
                <w:sz w:val="24"/>
                <w:szCs w:val="32"/>
              </w:rPr>
            </w:pPr>
          </w:p>
        </w:tc>
        <w:tc>
          <w:tcPr>
            <w:tcW w:w="1517" w:type="dxa"/>
            <w:tcBorders>
              <w:top w:val="single" w:sz="4" w:space="0" w:color="auto"/>
              <w:left w:val="nil"/>
              <w:bottom w:val="nil"/>
              <w:right w:val="nil"/>
            </w:tcBorders>
            <w:vAlign w:val="bottom"/>
          </w:tcPr>
          <w:p w14:paraId="5A8291C0" w14:textId="77777777" w:rsidR="00EC5BB4" w:rsidRDefault="0095493A">
            <w:pPr>
              <w:spacing w:before="240"/>
              <w:rPr>
                <w:rFonts w:ascii="仿宋" w:eastAsia="仿宋" w:hAnsi="仿宋" w:cs="仿宋"/>
                <w:color w:val="000000"/>
                <w:sz w:val="24"/>
                <w:szCs w:val="32"/>
              </w:rPr>
            </w:pPr>
            <w:r>
              <w:rPr>
                <w:rFonts w:ascii="仿宋" w:eastAsia="仿宋" w:hAnsi="仿宋" w:cs="仿宋" w:hint="eastAsia"/>
                <w:color w:val="000000"/>
                <w:sz w:val="24"/>
                <w:szCs w:val="32"/>
              </w:rPr>
              <w:t>响应日期：</w:t>
            </w:r>
          </w:p>
        </w:tc>
        <w:tc>
          <w:tcPr>
            <w:tcW w:w="2799" w:type="dxa"/>
            <w:tcBorders>
              <w:top w:val="single" w:sz="4" w:space="0" w:color="auto"/>
              <w:left w:val="nil"/>
              <w:bottom w:val="single" w:sz="4" w:space="0" w:color="auto"/>
              <w:right w:val="nil"/>
            </w:tcBorders>
          </w:tcPr>
          <w:p w14:paraId="5E1E6012" w14:textId="77777777" w:rsidR="00EC5BB4" w:rsidRDefault="00EC5BB4">
            <w:pPr>
              <w:spacing w:before="240"/>
              <w:rPr>
                <w:rFonts w:ascii="仿宋" w:eastAsia="仿宋" w:hAnsi="仿宋" w:cs="仿宋"/>
                <w:color w:val="000000"/>
                <w:sz w:val="24"/>
                <w:szCs w:val="32"/>
              </w:rPr>
            </w:pPr>
          </w:p>
        </w:tc>
      </w:tr>
      <w:tr w:rsidR="00EC5BB4" w14:paraId="1A895B27" w14:textId="77777777">
        <w:trPr>
          <w:jc w:val="center"/>
        </w:trPr>
        <w:tc>
          <w:tcPr>
            <w:tcW w:w="1560" w:type="dxa"/>
            <w:vAlign w:val="bottom"/>
          </w:tcPr>
          <w:p w14:paraId="3156B602" w14:textId="77777777" w:rsidR="00EC5BB4" w:rsidRDefault="0095493A">
            <w:pPr>
              <w:spacing w:before="240"/>
              <w:rPr>
                <w:rFonts w:ascii="仿宋" w:eastAsia="仿宋" w:hAnsi="仿宋" w:cs="仿宋"/>
                <w:color w:val="000000"/>
                <w:sz w:val="24"/>
                <w:szCs w:val="32"/>
              </w:rPr>
            </w:pPr>
            <w:r>
              <w:rPr>
                <w:rFonts w:ascii="仿宋" w:eastAsia="仿宋" w:hAnsi="仿宋" w:cs="仿宋" w:hint="eastAsia"/>
                <w:color w:val="000000"/>
                <w:sz w:val="24"/>
                <w:szCs w:val="32"/>
              </w:rPr>
              <w:t>联系人：</w:t>
            </w:r>
          </w:p>
        </w:tc>
        <w:tc>
          <w:tcPr>
            <w:tcW w:w="2593" w:type="dxa"/>
            <w:tcBorders>
              <w:top w:val="single" w:sz="4" w:space="0" w:color="auto"/>
              <w:left w:val="nil"/>
              <w:bottom w:val="single" w:sz="4" w:space="0" w:color="auto"/>
              <w:right w:val="nil"/>
            </w:tcBorders>
            <w:vAlign w:val="bottom"/>
          </w:tcPr>
          <w:p w14:paraId="66912744" w14:textId="77777777" w:rsidR="00EC5BB4" w:rsidRDefault="00EC5BB4">
            <w:pPr>
              <w:spacing w:before="240"/>
              <w:rPr>
                <w:rFonts w:ascii="仿宋" w:eastAsia="仿宋" w:hAnsi="仿宋" w:cs="仿宋"/>
                <w:color w:val="000000"/>
                <w:sz w:val="24"/>
                <w:szCs w:val="32"/>
              </w:rPr>
            </w:pPr>
          </w:p>
        </w:tc>
        <w:tc>
          <w:tcPr>
            <w:tcW w:w="1517" w:type="dxa"/>
            <w:vAlign w:val="bottom"/>
          </w:tcPr>
          <w:p w14:paraId="699C52E9" w14:textId="77777777" w:rsidR="00EC5BB4" w:rsidRDefault="0095493A">
            <w:pPr>
              <w:spacing w:before="240"/>
              <w:rPr>
                <w:rFonts w:ascii="仿宋" w:eastAsia="仿宋" w:hAnsi="仿宋" w:cs="仿宋"/>
                <w:color w:val="000000"/>
                <w:sz w:val="24"/>
                <w:szCs w:val="32"/>
              </w:rPr>
            </w:pPr>
            <w:r>
              <w:rPr>
                <w:rFonts w:ascii="仿宋" w:eastAsia="仿宋" w:hAnsi="仿宋" w:cs="仿宋" w:hint="eastAsia"/>
                <w:color w:val="000000"/>
                <w:sz w:val="24"/>
                <w:szCs w:val="32"/>
              </w:rPr>
              <w:t>联系电话：</w:t>
            </w:r>
          </w:p>
        </w:tc>
        <w:tc>
          <w:tcPr>
            <w:tcW w:w="2799" w:type="dxa"/>
            <w:tcBorders>
              <w:top w:val="single" w:sz="4" w:space="0" w:color="auto"/>
              <w:left w:val="nil"/>
              <w:bottom w:val="single" w:sz="4" w:space="0" w:color="auto"/>
              <w:right w:val="nil"/>
            </w:tcBorders>
          </w:tcPr>
          <w:p w14:paraId="2D25B479" w14:textId="77777777" w:rsidR="00EC5BB4" w:rsidRDefault="00EC5BB4">
            <w:pPr>
              <w:spacing w:before="240"/>
              <w:rPr>
                <w:rFonts w:ascii="仿宋" w:eastAsia="仿宋" w:hAnsi="仿宋" w:cs="仿宋"/>
                <w:color w:val="000000"/>
                <w:sz w:val="24"/>
                <w:szCs w:val="32"/>
              </w:rPr>
            </w:pPr>
          </w:p>
        </w:tc>
      </w:tr>
    </w:tbl>
    <w:p w14:paraId="227AAECD" w14:textId="77777777" w:rsidR="00EC5BB4" w:rsidRDefault="00EC5BB4">
      <w:pPr>
        <w:spacing w:line="94" w:lineRule="auto"/>
        <w:rPr>
          <w:rFonts w:ascii="Arial"/>
          <w:sz w:val="2"/>
        </w:rPr>
      </w:pPr>
    </w:p>
    <w:tbl>
      <w:tblPr>
        <w:tblW w:w="788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4A0" w:firstRow="1" w:lastRow="0" w:firstColumn="1" w:lastColumn="0" w:noHBand="0" w:noVBand="1"/>
      </w:tblPr>
      <w:tblGrid>
        <w:gridCol w:w="3436"/>
        <w:gridCol w:w="3402"/>
        <w:gridCol w:w="1045"/>
      </w:tblGrid>
      <w:tr w:rsidR="00EC5BB4" w14:paraId="30C740AA" w14:textId="77777777">
        <w:trPr>
          <w:trHeight w:val="630"/>
          <w:jc w:val="center"/>
        </w:trPr>
        <w:tc>
          <w:tcPr>
            <w:tcW w:w="3436" w:type="dxa"/>
            <w:shd w:val="clear" w:color="auto" w:fill="EEECE1"/>
            <w:vAlign w:val="center"/>
          </w:tcPr>
          <w:p w14:paraId="5790BAD3" w14:textId="77777777" w:rsidR="00EC5BB4" w:rsidRDefault="0095493A">
            <w:pPr>
              <w:pStyle w:val="23"/>
              <w:spacing w:line="240" w:lineRule="auto"/>
              <w:ind w:firstLineChars="0" w:firstLine="0"/>
              <w:jc w:val="center"/>
              <w:rPr>
                <w:rFonts w:ascii="宋体" w:eastAsia="宋体"/>
                <w:b/>
                <w:bCs/>
                <w:sz w:val="22"/>
                <w:szCs w:val="22"/>
              </w:rPr>
            </w:pPr>
            <w:r>
              <w:rPr>
                <w:rFonts w:ascii="宋体" w:eastAsia="宋体" w:cs="宋体" w:hint="eastAsia"/>
                <w:b/>
                <w:bCs/>
                <w:kern w:val="0"/>
                <w:sz w:val="22"/>
                <w:szCs w:val="22"/>
              </w:rPr>
              <w:t>项目名称</w:t>
            </w:r>
          </w:p>
        </w:tc>
        <w:tc>
          <w:tcPr>
            <w:tcW w:w="3402" w:type="dxa"/>
            <w:shd w:val="clear" w:color="auto" w:fill="EEECE1"/>
            <w:vAlign w:val="center"/>
          </w:tcPr>
          <w:p w14:paraId="665C0E03" w14:textId="77777777" w:rsidR="00EC5BB4" w:rsidRDefault="0095493A">
            <w:pPr>
              <w:pStyle w:val="23"/>
              <w:spacing w:line="240" w:lineRule="auto"/>
              <w:ind w:firstLineChars="0" w:firstLine="0"/>
              <w:jc w:val="center"/>
              <w:rPr>
                <w:rFonts w:ascii="宋体" w:eastAsia="宋体" w:cs="宋体"/>
                <w:b/>
                <w:bCs/>
                <w:kern w:val="0"/>
                <w:sz w:val="22"/>
                <w:szCs w:val="22"/>
              </w:rPr>
            </w:pPr>
            <w:r>
              <w:rPr>
                <w:rFonts w:ascii="宋体" w:eastAsia="宋体" w:cs="宋体" w:hint="eastAsia"/>
                <w:b/>
                <w:bCs/>
                <w:kern w:val="0"/>
                <w:sz w:val="22"/>
                <w:szCs w:val="22"/>
              </w:rPr>
              <w:t>总报价（元）</w:t>
            </w:r>
          </w:p>
        </w:tc>
        <w:tc>
          <w:tcPr>
            <w:tcW w:w="1045" w:type="dxa"/>
            <w:shd w:val="clear" w:color="auto" w:fill="EEECE1"/>
            <w:vAlign w:val="center"/>
          </w:tcPr>
          <w:p w14:paraId="74926F5D" w14:textId="77777777" w:rsidR="00EC5BB4" w:rsidRDefault="0095493A">
            <w:pPr>
              <w:pStyle w:val="23"/>
              <w:spacing w:line="240" w:lineRule="auto"/>
              <w:ind w:firstLineChars="0" w:firstLine="0"/>
              <w:jc w:val="center"/>
              <w:rPr>
                <w:rFonts w:ascii="宋体" w:eastAsia="宋体" w:cs="宋体"/>
                <w:b/>
                <w:bCs/>
                <w:kern w:val="0"/>
                <w:sz w:val="22"/>
                <w:szCs w:val="22"/>
              </w:rPr>
            </w:pPr>
            <w:r>
              <w:rPr>
                <w:rFonts w:ascii="宋体" w:eastAsia="宋体" w:cs="宋体" w:hint="eastAsia"/>
                <w:b/>
                <w:bCs/>
                <w:kern w:val="0"/>
                <w:sz w:val="22"/>
                <w:szCs w:val="22"/>
              </w:rPr>
              <w:t>备注</w:t>
            </w:r>
          </w:p>
        </w:tc>
      </w:tr>
      <w:tr w:rsidR="00EC5BB4" w14:paraId="5B9AAB20" w14:textId="77777777">
        <w:trPr>
          <w:trHeight w:val="1450"/>
          <w:jc w:val="center"/>
        </w:trPr>
        <w:tc>
          <w:tcPr>
            <w:tcW w:w="3436" w:type="dxa"/>
            <w:shd w:val="clear" w:color="auto" w:fill="FFFFFF"/>
            <w:vAlign w:val="center"/>
          </w:tcPr>
          <w:p w14:paraId="67089997" w14:textId="77777777" w:rsidR="00EC5BB4" w:rsidRDefault="0095493A">
            <w:pPr>
              <w:pStyle w:val="23"/>
              <w:spacing w:line="240" w:lineRule="auto"/>
              <w:ind w:firstLineChars="0" w:firstLine="0"/>
              <w:jc w:val="center"/>
              <w:rPr>
                <w:rFonts w:ascii="宋体" w:eastAsia="宋体" w:cs="宋体"/>
                <w:bCs/>
                <w:kern w:val="0"/>
                <w:sz w:val="22"/>
                <w:szCs w:val="22"/>
              </w:rPr>
            </w:pPr>
            <w:r>
              <w:rPr>
                <w:rFonts w:ascii="仿宋" w:eastAsia="仿宋" w:hAnsi="仿宋" w:cs="仿宋" w:hint="eastAsia"/>
                <w:color w:val="000000"/>
                <w:sz w:val="24"/>
                <w:szCs w:val="32"/>
              </w:rPr>
              <w:t>中山大学孙逸仙纪念医院南院区乳腺肿瘤中心会议室智能化改造采购项目</w:t>
            </w:r>
          </w:p>
        </w:tc>
        <w:tc>
          <w:tcPr>
            <w:tcW w:w="3402" w:type="dxa"/>
            <w:shd w:val="clear" w:color="auto" w:fill="FFFFFF"/>
            <w:vAlign w:val="center"/>
          </w:tcPr>
          <w:p w14:paraId="4FF91BE8" w14:textId="77777777" w:rsidR="00EC5BB4" w:rsidRDefault="0095493A">
            <w:pPr>
              <w:overflowPunct w:val="0"/>
              <w:spacing w:line="460" w:lineRule="exact"/>
              <w:rPr>
                <w:rFonts w:ascii="宋体" w:hAnsi="宋体"/>
                <w:sz w:val="22"/>
              </w:rPr>
            </w:pPr>
            <w:r>
              <w:rPr>
                <w:rFonts w:ascii="宋体" w:hAnsi="宋体" w:hint="eastAsia"/>
                <w:sz w:val="22"/>
              </w:rPr>
              <w:t>大写：</w:t>
            </w:r>
            <w:r>
              <w:rPr>
                <w:rFonts w:ascii="宋体" w:hAnsi="宋体" w:hint="eastAsia"/>
                <w:sz w:val="22"/>
                <w:u w:val="single"/>
              </w:rPr>
              <w:t xml:space="preserve">                          </w:t>
            </w:r>
          </w:p>
          <w:p w14:paraId="22B07C42" w14:textId="77777777" w:rsidR="00EC5BB4" w:rsidRDefault="0095493A">
            <w:pPr>
              <w:overflowPunct w:val="0"/>
              <w:spacing w:line="460" w:lineRule="exact"/>
              <w:rPr>
                <w:rFonts w:ascii="宋体" w:hAnsi="宋体"/>
                <w:u w:val="single"/>
              </w:rPr>
            </w:pPr>
            <w:r>
              <w:rPr>
                <w:rFonts w:ascii="宋体" w:hAnsi="宋体" w:hint="eastAsia"/>
                <w:sz w:val="22"/>
              </w:rPr>
              <w:t>小写：</w:t>
            </w:r>
            <w:r>
              <w:rPr>
                <w:rFonts w:ascii="宋体" w:hAnsi="宋体" w:hint="eastAsia"/>
                <w:u w:val="single"/>
              </w:rPr>
              <w:t xml:space="preserve">                          </w:t>
            </w:r>
          </w:p>
        </w:tc>
        <w:tc>
          <w:tcPr>
            <w:tcW w:w="1045" w:type="dxa"/>
            <w:shd w:val="clear" w:color="auto" w:fill="FFFFFF"/>
            <w:vAlign w:val="center"/>
          </w:tcPr>
          <w:p w14:paraId="679BB5CF" w14:textId="77777777" w:rsidR="00EC5BB4" w:rsidRDefault="00EC5BB4">
            <w:pPr>
              <w:pStyle w:val="23"/>
              <w:spacing w:line="240" w:lineRule="auto"/>
              <w:ind w:firstLineChars="0" w:firstLine="0"/>
              <w:jc w:val="center"/>
              <w:rPr>
                <w:rFonts w:ascii="宋体" w:eastAsia="宋体"/>
                <w:sz w:val="22"/>
                <w:szCs w:val="22"/>
              </w:rPr>
            </w:pPr>
          </w:p>
        </w:tc>
      </w:tr>
    </w:tbl>
    <w:p w14:paraId="57A3DE2A" w14:textId="77777777" w:rsidR="00EC5BB4" w:rsidRDefault="00EC5BB4">
      <w:pPr>
        <w:pStyle w:val="a0"/>
        <w:spacing w:before="68" w:line="217" w:lineRule="auto"/>
        <w:ind w:left="64"/>
        <w:rPr>
          <w:spacing w:val="-5"/>
        </w:rPr>
      </w:pPr>
    </w:p>
    <w:p w14:paraId="448ECE8B" w14:textId="77777777" w:rsidR="00EC5BB4" w:rsidRDefault="00EC5BB4"/>
    <w:p w14:paraId="359689CE" w14:textId="77777777" w:rsidR="00EC5BB4" w:rsidRDefault="0095493A">
      <w:pPr>
        <w:pStyle w:val="Style3"/>
        <w:rPr>
          <w:rFonts w:ascii="仿宋" w:eastAsia="仿宋" w:hAnsi="仿宋" w:cs="仿宋"/>
          <w:color w:val="000000"/>
          <w:sz w:val="21"/>
          <w:szCs w:val="21"/>
        </w:rPr>
      </w:pPr>
      <w:r>
        <w:rPr>
          <w:rFonts w:ascii="仿宋" w:eastAsia="仿宋" w:hAnsi="仿宋" w:cs="仿宋" w:hint="eastAsia"/>
          <w:color w:val="000000"/>
          <w:sz w:val="21"/>
          <w:szCs w:val="21"/>
        </w:rPr>
        <w:t>注：</w:t>
      </w:r>
    </w:p>
    <w:p w14:paraId="6B317F79" w14:textId="77777777" w:rsidR="00EC5BB4" w:rsidRDefault="0095493A">
      <w:pPr>
        <w:pStyle w:val="Style3"/>
        <w:rPr>
          <w:rFonts w:ascii="仿宋" w:eastAsia="仿宋" w:hAnsi="仿宋" w:cs="仿宋"/>
          <w:sz w:val="21"/>
          <w:szCs w:val="21"/>
        </w:rPr>
      </w:pPr>
      <w:r>
        <w:rPr>
          <w:rFonts w:ascii="仿宋" w:eastAsia="仿宋" w:hAnsi="仿宋" w:cs="仿宋" w:hint="eastAsia"/>
          <w:sz w:val="21"/>
          <w:szCs w:val="21"/>
        </w:rPr>
        <w:t>1、响应人须按要求填写所有信息，不得随意更改本表格式。</w:t>
      </w:r>
    </w:p>
    <w:p w14:paraId="64F4246A" w14:textId="77777777" w:rsidR="00EC5BB4" w:rsidRDefault="0095493A">
      <w:pPr>
        <w:pStyle w:val="Style3"/>
        <w:rPr>
          <w:rFonts w:ascii="仿宋" w:eastAsia="仿宋" w:hAnsi="仿宋" w:cs="仿宋"/>
          <w:sz w:val="21"/>
          <w:szCs w:val="21"/>
        </w:rPr>
      </w:pPr>
      <w:r>
        <w:rPr>
          <w:rFonts w:ascii="仿宋" w:eastAsia="仿宋" w:hAnsi="仿宋" w:cs="仿宋" w:hint="eastAsia"/>
          <w:sz w:val="21"/>
          <w:szCs w:val="21"/>
        </w:rPr>
        <w:t>2、报价应为响应人完成本项目全部内容所需费用的含税价（包括但不限于货物的设计、制作、运输、相关部门验收、相关仓储费用、售后、原材料价格市场波动等引起的费用、退换物品的费用及质保期内的各种税金、运输费、材料费、加工费等所有费用）。</w:t>
      </w:r>
    </w:p>
    <w:p w14:paraId="0525E03C" w14:textId="77777777" w:rsidR="00EC5BB4" w:rsidRDefault="0095493A">
      <w:pPr>
        <w:pStyle w:val="Style3"/>
        <w:rPr>
          <w:rFonts w:ascii="仿宋" w:eastAsia="仿宋" w:hAnsi="仿宋" w:cs="仿宋"/>
        </w:rPr>
      </w:pPr>
      <w:r>
        <w:rPr>
          <w:rFonts w:ascii="仿宋" w:eastAsia="仿宋" w:hAnsi="仿宋" w:cs="仿宋" w:hint="eastAsia"/>
          <w:sz w:val="21"/>
          <w:szCs w:val="21"/>
        </w:rPr>
        <w:t>3、此表是响应文件的必要组成文件。</w:t>
      </w:r>
    </w:p>
    <w:p w14:paraId="19181C97" w14:textId="77777777" w:rsidR="00EC5BB4" w:rsidRDefault="00EC5BB4">
      <w:pPr>
        <w:pStyle w:val="Style3"/>
        <w:ind w:firstLine="400"/>
        <w:rPr>
          <w:rFonts w:ascii="仿宋" w:eastAsia="仿宋" w:hAnsi="仿宋" w:cs="仿宋"/>
          <w:color w:val="000000"/>
        </w:rPr>
      </w:pPr>
    </w:p>
    <w:p w14:paraId="4D0D8893" w14:textId="77777777" w:rsidR="00EC5BB4" w:rsidRDefault="00EC5BB4">
      <w:pPr>
        <w:pStyle w:val="Style3"/>
        <w:ind w:firstLine="400"/>
        <w:rPr>
          <w:rFonts w:ascii="仿宋" w:eastAsia="仿宋" w:hAnsi="仿宋" w:cs="仿宋"/>
          <w:color w:val="000000"/>
        </w:rPr>
      </w:pPr>
    </w:p>
    <w:p w14:paraId="1B3D4054" w14:textId="77777777" w:rsidR="00EC5BB4" w:rsidRDefault="0095493A">
      <w:pPr>
        <w:spacing w:line="360" w:lineRule="auto"/>
        <w:ind w:firstLineChars="1500" w:firstLine="3600"/>
        <w:rPr>
          <w:rFonts w:ascii="仿宋" w:eastAsia="仿宋" w:hAnsi="仿宋" w:cs="仿宋"/>
          <w:color w:val="000000"/>
          <w:sz w:val="24"/>
          <w:u w:val="single"/>
        </w:rPr>
      </w:pPr>
      <w:r>
        <w:rPr>
          <w:rFonts w:ascii="仿宋" w:eastAsia="仿宋" w:hAnsi="仿宋" w:cs="仿宋" w:hint="eastAsia"/>
          <w:color w:val="000000"/>
          <w:sz w:val="24"/>
        </w:rPr>
        <w:t>响应人名称（盖公章）：</w:t>
      </w:r>
      <w:r>
        <w:rPr>
          <w:rFonts w:ascii="仿宋" w:eastAsia="仿宋" w:hAnsi="仿宋" w:cs="仿宋" w:hint="eastAsia"/>
          <w:color w:val="000000"/>
          <w:sz w:val="24"/>
          <w:u w:val="single"/>
        </w:rPr>
        <w:t xml:space="preserve">                                </w:t>
      </w:r>
    </w:p>
    <w:p w14:paraId="17D99096" w14:textId="77777777" w:rsidR="00EC5BB4" w:rsidRDefault="0095493A">
      <w:pPr>
        <w:spacing w:line="360" w:lineRule="auto"/>
        <w:ind w:firstLineChars="1500" w:firstLine="3600"/>
        <w:rPr>
          <w:rFonts w:ascii="仿宋" w:eastAsia="仿宋" w:hAnsi="仿宋" w:cs="仿宋"/>
          <w:color w:val="000000"/>
          <w:sz w:val="24"/>
          <w:u w:val="single"/>
        </w:rPr>
      </w:pPr>
      <w:r>
        <w:rPr>
          <w:rFonts w:ascii="仿宋" w:eastAsia="仿宋" w:hAnsi="仿宋" w:cs="仿宋" w:hint="eastAsia"/>
          <w:color w:val="000000"/>
          <w:sz w:val="24"/>
        </w:rPr>
        <w:t>响应人法定代表人或法定授权代表（签字）：</w:t>
      </w:r>
      <w:r>
        <w:rPr>
          <w:rFonts w:ascii="仿宋" w:eastAsia="仿宋" w:hAnsi="仿宋" w:cs="仿宋" w:hint="eastAsia"/>
          <w:color w:val="000000"/>
          <w:sz w:val="24"/>
          <w:u w:val="single"/>
        </w:rPr>
        <w:t xml:space="preserve">             </w:t>
      </w:r>
    </w:p>
    <w:p w14:paraId="108C9B91" w14:textId="77777777" w:rsidR="00EC5BB4" w:rsidRDefault="0095493A">
      <w:pPr>
        <w:spacing w:line="360" w:lineRule="auto"/>
        <w:jc w:val="center"/>
        <w:rPr>
          <w:rFonts w:ascii="仿宋" w:eastAsia="仿宋" w:hAnsi="仿宋" w:cs="仿宋"/>
          <w:color w:val="000000"/>
          <w:sz w:val="24"/>
        </w:rPr>
      </w:pPr>
      <w:r>
        <w:rPr>
          <w:rFonts w:ascii="仿宋" w:eastAsia="仿宋" w:hAnsi="仿宋" w:cs="仿宋" w:hint="eastAsia"/>
          <w:color w:val="000000"/>
          <w:sz w:val="24"/>
        </w:rPr>
        <w:t xml:space="preserve">                日期：</w:t>
      </w:r>
      <w:r>
        <w:rPr>
          <w:rFonts w:ascii="仿宋" w:eastAsia="仿宋" w:hAnsi="仿宋" w:cs="仿宋" w:hint="eastAsia"/>
          <w:color w:val="000000"/>
          <w:sz w:val="24"/>
          <w:u w:val="single"/>
        </w:rPr>
        <w:t xml:space="preserve">      </w:t>
      </w:r>
      <w:r>
        <w:rPr>
          <w:rFonts w:ascii="仿宋" w:eastAsia="仿宋" w:hAnsi="仿宋" w:cs="仿宋" w:hint="eastAsia"/>
          <w:color w:val="000000"/>
          <w:sz w:val="24"/>
        </w:rPr>
        <w:t>年</w:t>
      </w:r>
      <w:r>
        <w:rPr>
          <w:rFonts w:ascii="仿宋" w:eastAsia="仿宋" w:hAnsi="仿宋" w:cs="仿宋" w:hint="eastAsia"/>
          <w:color w:val="000000"/>
          <w:sz w:val="24"/>
          <w:u w:val="single"/>
        </w:rPr>
        <w:t xml:space="preserve">       </w:t>
      </w:r>
      <w:r>
        <w:rPr>
          <w:rFonts w:ascii="仿宋" w:eastAsia="仿宋" w:hAnsi="仿宋" w:cs="仿宋" w:hint="eastAsia"/>
          <w:color w:val="000000"/>
          <w:sz w:val="24"/>
        </w:rPr>
        <w:t>月</w:t>
      </w:r>
      <w:r>
        <w:rPr>
          <w:rFonts w:ascii="仿宋" w:eastAsia="仿宋" w:hAnsi="仿宋" w:cs="仿宋" w:hint="eastAsia"/>
          <w:color w:val="000000"/>
          <w:sz w:val="24"/>
          <w:u w:val="single"/>
        </w:rPr>
        <w:t xml:space="preserve">     </w:t>
      </w:r>
      <w:r>
        <w:rPr>
          <w:rFonts w:ascii="仿宋" w:eastAsia="仿宋" w:hAnsi="仿宋" w:cs="仿宋" w:hint="eastAsia"/>
          <w:color w:val="000000"/>
          <w:sz w:val="24"/>
        </w:rPr>
        <w:t>日</w:t>
      </w:r>
    </w:p>
    <w:p w14:paraId="7D38D1AE" w14:textId="77777777" w:rsidR="00EC5BB4" w:rsidRDefault="00EC5BB4">
      <w:pPr>
        <w:pStyle w:val="a0"/>
        <w:rPr>
          <w:rFonts w:ascii="仿宋" w:eastAsia="仿宋" w:hAnsi="仿宋" w:cs="仿宋"/>
          <w:color w:val="000000"/>
        </w:rPr>
      </w:pPr>
    </w:p>
    <w:p w14:paraId="07D0EF69" w14:textId="77777777" w:rsidR="00EC5BB4" w:rsidRDefault="00EC5BB4">
      <w:pPr>
        <w:spacing w:line="302" w:lineRule="auto"/>
        <w:rPr>
          <w:rFonts w:ascii="Arial"/>
        </w:rPr>
      </w:pPr>
    </w:p>
    <w:p w14:paraId="757D3189" w14:textId="77777777" w:rsidR="00EC5BB4" w:rsidRDefault="00EC5BB4"/>
    <w:p w14:paraId="5EE23CEB" w14:textId="77777777" w:rsidR="00EC5BB4" w:rsidRDefault="0095493A">
      <w:pPr>
        <w:pStyle w:val="2"/>
        <w:pageBreakBefore/>
        <w:adjustRightInd w:val="0"/>
        <w:snapToGrid w:val="0"/>
        <w:spacing w:beforeLines="50" w:before="156" w:after="0" w:line="240" w:lineRule="auto"/>
        <w:ind w:leftChars="200" w:left="420"/>
        <w:jc w:val="center"/>
        <w:rPr>
          <w:rFonts w:ascii="仿宋" w:eastAsia="仿宋" w:hAnsi="仿宋" w:cs="仿宋"/>
          <w:color w:val="000000"/>
        </w:rPr>
      </w:pPr>
      <w:r>
        <w:rPr>
          <w:rFonts w:ascii="仿宋" w:eastAsia="仿宋" w:hAnsi="仿宋" w:cs="仿宋" w:hint="eastAsia"/>
          <w:color w:val="000000"/>
        </w:rPr>
        <w:lastRenderedPageBreak/>
        <w:t>（二）分项报价明细表（详细报价清单）</w:t>
      </w:r>
    </w:p>
    <w:p w14:paraId="2847EFCB" w14:textId="77777777" w:rsidR="00EC5BB4" w:rsidRDefault="00EC5BB4">
      <w:pPr>
        <w:rPr>
          <w:rFonts w:ascii="仿宋" w:eastAsia="仿宋" w:hAnsi="仿宋" w:cs="仿宋"/>
          <w:color w:val="000000"/>
        </w:rPr>
      </w:pPr>
    </w:p>
    <w:p w14:paraId="6AC71237" w14:textId="77777777" w:rsidR="00EC5BB4" w:rsidRDefault="0095493A">
      <w:pPr>
        <w:rPr>
          <w:rFonts w:ascii="仿宋" w:eastAsia="仿宋" w:hAnsi="仿宋" w:cs="仿宋"/>
          <w:color w:val="000000"/>
        </w:rPr>
      </w:pPr>
      <w:r>
        <w:rPr>
          <w:rFonts w:ascii="仿宋" w:eastAsia="仿宋" w:hAnsi="仿宋" w:cs="仿宋" w:hint="eastAsia"/>
          <w:color w:val="000000"/>
        </w:rPr>
        <w:t>项目名称：中山大学孙逸仙纪念医院南院区乳腺肿瘤中心会议室智能化改造采购项目</w:t>
      </w:r>
    </w:p>
    <w:p w14:paraId="7212AF27" w14:textId="77777777" w:rsidR="00EC5BB4" w:rsidRDefault="00EC5BB4">
      <w:pPr>
        <w:pStyle w:val="ab"/>
        <w:rPr>
          <w:rFonts w:ascii="仿宋" w:eastAsia="仿宋" w:hAnsi="仿宋" w:cs="仿宋"/>
        </w:rPr>
      </w:pPr>
    </w:p>
    <w:p w14:paraId="51D67004" w14:textId="77777777" w:rsidR="00EC5BB4" w:rsidRDefault="00EC5BB4">
      <w:pPr>
        <w:rPr>
          <w:rFonts w:ascii="仿宋" w:eastAsia="仿宋" w:hAnsi="仿宋" w:cs="仿宋"/>
        </w:rPr>
      </w:pPr>
    </w:p>
    <w:p w14:paraId="2A94253E" w14:textId="77777777" w:rsidR="00EC5BB4" w:rsidRDefault="0095493A">
      <w:pPr>
        <w:rPr>
          <w:rFonts w:ascii="仿宋" w:eastAsia="仿宋" w:hAnsi="仿宋" w:cs="仿宋"/>
          <w:szCs w:val="21"/>
        </w:rPr>
      </w:pPr>
      <w:r>
        <w:rPr>
          <w:rFonts w:ascii="仿宋" w:eastAsia="仿宋" w:hAnsi="仿宋" w:cs="仿宋" w:hint="eastAsia"/>
          <w:szCs w:val="21"/>
        </w:rPr>
        <w:t>1.分项报价明细表另附，详见附件3：《中山大学孙逸仙纪念医院南院区乳腺肿瘤中心会议室智能化改造采购项目分项报价明细表》</w:t>
      </w:r>
    </w:p>
    <w:p w14:paraId="1065828F" w14:textId="77777777" w:rsidR="00EC5BB4" w:rsidRDefault="0095493A">
      <w:pPr>
        <w:rPr>
          <w:rFonts w:ascii="仿宋" w:eastAsia="仿宋" w:hAnsi="仿宋" w:cs="仿宋"/>
          <w:szCs w:val="21"/>
        </w:rPr>
      </w:pPr>
      <w:r>
        <w:rPr>
          <w:rFonts w:ascii="仿宋" w:eastAsia="仿宋" w:hAnsi="仿宋" w:cs="仿宋" w:hint="eastAsia"/>
          <w:szCs w:val="21"/>
        </w:rPr>
        <w:t>2.响应人须按照上述附件内的要求进行填写报价，报价区域须一一填写完整。不得修改分项报价明细表内任何公式。</w:t>
      </w:r>
    </w:p>
    <w:p w14:paraId="214E62EC" w14:textId="77777777" w:rsidR="00EC5BB4" w:rsidRDefault="0095493A">
      <w:pPr>
        <w:rPr>
          <w:rFonts w:ascii="仿宋" w:eastAsia="仿宋" w:hAnsi="仿宋" w:cs="仿宋"/>
          <w:szCs w:val="21"/>
        </w:rPr>
      </w:pPr>
      <w:r>
        <w:rPr>
          <w:rFonts w:ascii="仿宋" w:eastAsia="仿宋" w:hAnsi="仿宋" w:cs="仿宋" w:hint="eastAsia"/>
          <w:szCs w:val="21"/>
        </w:rPr>
        <w:t>3.分项报价明细表均需打印放入响应文件中作为响应明细报价表内容。</w:t>
      </w:r>
    </w:p>
    <w:p w14:paraId="5735A956" w14:textId="77777777" w:rsidR="00EC5BB4" w:rsidRDefault="00EC5BB4">
      <w:pPr>
        <w:rPr>
          <w:rFonts w:ascii="仿宋" w:eastAsia="仿宋" w:hAnsi="仿宋" w:cs="仿宋"/>
          <w:sz w:val="18"/>
          <w:szCs w:val="18"/>
        </w:rPr>
      </w:pPr>
    </w:p>
    <w:p w14:paraId="40AE2B86" w14:textId="77777777" w:rsidR="00EC5BB4" w:rsidRDefault="00EC5BB4">
      <w:pPr>
        <w:rPr>
          <w:rFonts w:ascii="仿宋" w:eastAsia="仿宋" w:hAnsi="仿宋" w:cs="仿宋"/>
          <w:sz w:val="18"/>
          <w:szCs w:val="18"/>
        </w:rPr>
      </w:pPr>
    </w:p>
    <w:p w14:paraId="74C88101" w14:textId="77777777" w:rsidR="00EC5BB4" w:rsidRDefault="0095493A">
      <w:pPr>
        <w:rPr>
          <w:rFonts w:ascii="仿宋" w:eastAsia="仿宋" w:hAnsi="仿宋" w:cs="仿宋"/>
          <w:sz w:val="18"/>
          <w:szCs w:val="18"/>
        </w:rPr>
      </w:pPr>
      <w:r>
        <w:rPr>
          <w:rFonts w:ascii="仿宋" w:eastAsia="仿宋" w:hAnsi="仿宋" w:cs="仿宋" w:hint="eastAsia"/>
          <w:sz w:val="18"/>
          <w:szCs w:val="18"/>
        </w:rPr>
        <w:t>注：1.此表为报价总表的报价明细表。</w:t>
      </w:r>
    </w:p>
    <w:p w14:paraId="4B09EE96" w14:textId="77777777" w:rsidR="00EC5BB4" w:rsidRDefault="0095493A">
      <w:pPr>
        <w:ind w:firstLineChars="200" w:firstLine="360"/>
        <w:rPr>
          <w:rFonts w:ascii="仿宋" w:eastAsia="仿宋" w:hAnsi="仿宋" w:cs="仿宋"/>
          <w:sz w:val="18"/>
          <w:szCs w:val="18"/>
        </w:rPr>
      </w:pPr>
      <w:r>
        <w:rPr>
          <w:rFonts w:ascii="仿宋" w:eastAsia="仿宋" w:hAnsi="仿宋" w:cs="仿宋" w:hint="eastAsia"/>
          <w:sz w:val="18"/>
          <w:szCs w:val="18"/>
        </w:rPr>
        <w:t>2.报价人应按分项报价明细表的各项内容要求进行填写，不得</w:t>
      </w:r>
      <w:proofErr w:type="gramStart"/>
      <w:r>
        <w:rPr>
          <w:rFonts w:ascii="仿宋" w:eastAsia="仿宋" w:hAnsi="仿宋" w:cs="仿宋" w:hint="eastAsia"/>
          <w:sz w:val="18"/>
          <w:szCs w:val="18"/>
        </w:rPr>
        <w:t>更改此</w:t>
      </w:r>
      <w:proofErr w:type="gramEnd"/>
      <w:r>
        <w:rPr>
          <w:rFonts w:ascii="仿宋" w:eastAsia="仿宋" w:hAnsi="仿宋" w:cs="仿宋" w:hint="eastAsia"/>
          <w:sz w:val="18"/>
          <w:szCs w:val="18"/>
        </w:rPr>
        <w:t>表格式。</w:t>
      </w:r>
    </w:p>
    <w:p w14:paraId="5712C7A2" w14:textId="77777777" w:rsidR="00EC5BB4" w:rsidRDefault="0095493A">
      <w:pPr>
        <w:pStyle w:val="ab"/>
        <w:snapToGrid/>
        <w:ind w:firstLine="360"/>
        <w:rPr>
          <w:rFonts w:ascii="仿宋" w:eastAsia="仿宋" w:hAnsi="仿宋" w:cs="仿宋"/>
          <w:szCs w:val="18"/>
        </w:rPr>
      </w:pPr>
      <w:r>
        <w:rPr>
          <w:rFonts w:ascii="仿宋" w:eastAsia="仿宋" w:hAnsi="仿宋" w:cs="仿宋" w:hint="eastAsia"/>
          <w:szCs w:val="18"/>
        </w:rPr>
        <w:t>3.必须将分项报价明细表内的报价区域一一填写完整。</w:t>
      </w:r>
    </w:p>
    <w:p w14:paraId="06817536" w14:textId="77777777" w:rsidR="00EC5BB4" w:rsidRDefault="0095493A">
      <w:pPr>
        <w:pStyle w:val="ab"/>
        <w:snapToGrid/>
        <w:ind w:firstLineChars="200" w:firstLine="360"/>
        <w:rPr>
          <w:rFonts w:ascii="仿宋" w:eastAsia="仿宋" w:hAnsi="仿宋" w:cs="仿宋"/>
          <w:szCs w:val="18"/>
        </w:rPr>
      </w:pPr>
      <w:r>
        <w:rPr>
          <w:rFonts w:ascii="仿宋" w:eastAsia="仿宋" w:hAnsi="仿宋" w:cs="仿宋" w:hint="eastAsia"/>
          <w:szCs w:val="18"/>
        </w:rPr>
        <w:t>4.不得修改本表格内的计算公式。</w:t>
      </w:r>
    </w:p>
    <w:p w14:paraId="2F7A468D" w14:textId="77777777" w:rsidR="00EC5BB4" w:rsidRDefault="0095493A">
      <w:pPr>
        <w:ind w:firstLineChars="200" w:firstLine="360"/>
        <w:rPr>
          <w:rFonts w:ascii="仿宋" w:eastAsia="仿宋" w:hAnsi="仿宋" w:cs="仿宋"/>
          <w:sz w:val="18"/>
          <w:szCs w:val="18"/>
        </w:rPr>
      </w:pPr>
      <w:r>
        <w:rPr>
          <w:rFonts w:ascii="仿宋" w:eastAsia="仿宋" w:hAnsi="仿宋" w:cs="仿宋" w:hint="eastAsia"/>
          <w:sz w:val="18"/>
          <w:szCs w:val="18"/>
        </w:rPr>
        <w:t>5.分项报价明细表中已有计算公式，响应人只需设备单价填写、合计大写，即可自动计算，计算公式不得修改。</w:t>
      </w:r>
    </w:p>
    <w:p w14:paraId="00F14FF7" w14:textId="77777777" w:rsidR="00EC5BB4" w:rsidRDefault="0095493A">
      <w:pPr>
        <w:pStyle w:val="ab"/>
        <w:snapToGrid/>
        <w:ind w:firstLineChars="200" w:firstLine="360"/>
        <w:rPr>
          <w:rFonts w:ascii="仿宋" w:eastAsia="仿宋" w:hAnsi="仿宋" w:cs="仿宋"/>
          <w:szCs w:val="18"/>
        </w:rPr>
      </w:pPr>
      <w:r>
        <w:rPr>
          <w:rFonts w:ascii="仿宋" w:eastAsia="仿宋" w:hAnsi="仿宋" w:cs="仿宋" w:hint="eastAsia"/>
          <w:szCs w:val="18"/>
        </w:rPr>
        <w:t>6.未完全按第2-5点要求执行的，均按无效响应处理。</w:t>
      </w:r>
    </w:p>
    <w:p w14:paraId="449567CF" w14:textId="77777777" w:rsidR="00EC5BB4" w:rsidRDefault="00EC5BB4">
      <w:pPr>
        <w:rPr>
          <w:rFonts w:ascii="仿宋" w:eastAsia="仿宋" w:hAnsi="仿宋" w:cs="仿宋"/>
        </w:rPr>
      </w:pPr>
    </w:p>
    <w:p w14:paraId="32BC4911" w14:textId="77777777" w:rsidR="00EC5BB4" w:rsidRDefault="00EC5BB4">
      <w:pPr>
        <w:pStyle w:val="ab"/>
        <w:rPr>
          <w:rFonts w:ascii="仿宋" w:eastAsia="仿宋" w:hAnsi="仿宋" w:cs="仿宋"/>
        </w:rPr>
      </w:pPr>
    </w:p>
    <w:p w14:paraId="7C4BE072" w14:textId="77777777" w:rsidR="00EC5BB4" w:rsidRDefault="0095493A">
      <w:pPr>
        <w:spacing w:line="360" w:lineRule="auto"/>
        <w:ind w:firstLineChars="1500" w:firstLine="3600"/>
        <w:rPr>
          <w:rFonts w:ascii="仿宋" w:eastAsia="仿宋" w:hAnsi="仿宋" w:cs="仿宋"/>
          <w:color w:val="000000"/>
          <w:sz w:val="24"/>
          <w:u w:val="single"/>
        </w:rPr>
      </w:pPr>
      <w:r>
        <w:rPr>
          <w:rFonts w:ascii="仿宋" w:eastAsia="仿宋" w:hAnsi="仿宋" w:cs="仿宋" w:hint="eastAsia"/>
          <w:color w:val="000000"/>
          <w:sz w:val="24"/>
        </w:rPr>
        <w:t>响应人名称（盖公章）：</w:t>
      </w:r>
      <w:r>
        <w:rPr>
          <w:rFonts w:ascii="仿宋" w:eastAsia="仿宋" w:hAnsi="仿宋" w:cs="仿宋" w:hint="eastAsia"/>
          <w:color w:val="000000"/>
          <w:sz w:val="24"/>
          <w:u w:val="single"/>
        </w:rPr>
        <w:t xml:space="preserve">                                </w:t>
      </w:r>
    </w:p>
    <w:p w14:paraId="05EE7C5D" w14:textId="77777777" w:rsidR="00EC5BB4" w:rsidRDefault="0095493A">
      <w:pPr>
        <w:spacing w:line="360" w:lineRule="auto"/>
        <w:ind w:firstLineChars="1500" w:firstLine="3600"/>
        <w:rPr>
          <w:rFonts w:ascii="仿宋" w:eastAsia="仿宋" w:hAnsi="仿宋" w:cs="仿宋"/>
          <w:color w:val="000000"/>
          <w:sz w:val="24"/>
          <w:u w:val="single"/>
        </w:rPr>
      </w:pPr>
      <w:r>
        <w:rPr>
          <w:rFonts w:ascii="仿宋" w:eastAsia="仿宋" w:hAnsi="仿宋" w:cs="仿宋" w:hint="eastAsia"/>
          <w:color w:val="000000"/>
          <w:sz w:val="24"/>
        </w:rPr>
        <w:t>响应人法定代表人或法定授权代表（签字）：</w:t>
      </w:r>
      <w:r>
        <w:rPr>
          <w:rFonts w:ascii="仿宋" w:eastAsia="仿宋" w:hAnsi="仿宋" w:cs="仿宋" w:hint="eastAsia"/>
          <w:color w:val="000000"/>
          <w:sz w:val="24"/>
          <w:u w:val="single"/>
        </w:rPr>
        <w:t xml:space="preserve">             </w:t>
      </w:r>
    </w:p>
    <w:p w14:paraId="2925B482" w14:textId="77777777" w:rsidR="00EC5BB4" w:rsidRDefault="0095493A">
      <w:pPr>
        <w:spacing w:line="360" w:lineRule="auto"/>
        <w:jc w:val="center"/>
        <w:rPr>
          <w:rFonts w:ascii="仿宋" w:eastAsia="仿宋" w:hAnsi="仿宋" w:cs="仿宋"/>
          <w:color w:val="000000"/>
          <w:sz w:val="24"/>
        </w:rPr>
      </w:pPr>
      <w:r>
        <w:rPr>
          <w:rFonts w:ascii="仿宋" w:eastAsia="仿宋" w:hAnsi="仿宋" w:cs="仿宋" w:hint="eastAsia"/>
          <w:color w:val="000000"/>
          <w:sz w:val="24"/>
        </w:rPr>
        <w:t xml:space="preserve">                日期：</w:t>
      </w:r>
      <w:r>
        <w:rPr>
          <w:rFonts w:ascii="仿宋" w:eastAsia="仿宋" w:hAnsi="仿宋" w:cs="仿宋" w:hint="eastAsia"/>
          <w:color w:val="000000"/>
          <w:sz w:val="24"/>
          <w:u w:val="single"/>
        </w:rPr>
        <w:t xml:space="preserve">      </w:t>
      </w:r>
      <w:r>
        <w:rPr>
          <w:rFonts w:ascii="仿宋" w:eastAsia="仿宋" w:hAnsi="仿宋" w:cs="仿宋" w:hint="eastAsia"/>
          <w:color w:val="000000"/>
          <w:sz w:val="24"/>
        </w:rPr>
        <w:t>年</w:t>
      </w:r>
      <w:r>
        <w:rPr>
          <w:rFonts w:ascii="仿宋" w:eastAsia="仿宋" w:hAnsi="仿宋" w:cs="仿宋" w:hint="eastAsia"/>
          <w:color w:val="000000"/>
          <w:sz w:val="24"/>
          <w:u w:val="single"/>
        </w:rPr>
        <w:t xml:space="preserve">       </w:t>
      </w:r>
      <w:r>
        <w:rPr>
          <w:rFonts w:ascii="仿宋" w:eastAsia="仿宋" w:hAnsi="仿宋" w:cs="仿宋" w:hint="eastAsia"/>
          <w:color w:val="000000"/>
          <w:sz w:val="24"/>
        </w:rPr>
        <w:t>月</w:t>
      </w:r>
      <w:r>
        <w:rPr>
          <w:rFonts w:ascii="仿宋" w:eastAsia="仿宋" w:hAnsi="仿宋" w:cs="仿宋" w:hint="eastAsia"/>
          <w:color w:val="000000"/>
          <w:sz w:val="24"/>
          <w:u w:val="single"/>
        </w:rPr>
        <w:t xml:space="preserve">     </w:t>
      </w:r>
      <w:r>
        <w:rPr>
          <w:rFonts w:ascii="仿宋" w:eastAsia="仿宋" w:hAnsi="仿宋" w:cs="仿宋" w:hint="eastAsia"/>
          <w:color w:val="000000"/>
          <w:sz w:val="24"/>
        </w:rPr>
        <w:t>日</w:t>
      </w:r>
    </w:p>
    <w:p w14:paraId="268AA5F6" w14:textId="77777777" w:rsidR="00EC5BB4" w:rsidRDefault="0095493A">
      <w:pPr>
        <w:pStyle w:val="2"/>
        <w:pageBreakBefore/>
        <w:adjustRightInd w:val="0"/>
        <w:snapToGrid w:val="0"/>
        <w:spacing w:beforeLines="50" w:before="156" w:after="0" w:line="240" w:lineRule="auto"/>
        <w:ind w:firstLineChars="200" w:firstLine="723"/>
        <w:jc w:val="center"/>
        <w:rPr>
          <w:color w:val="000000"/>
          <w:szCs w:val="40"/>
        </w:rPr>
      </w:pPr>
      <w:r>
        <w:rPr>
          <w:rFonts w:ascii="黑体" w:hAnsi="黑体" w:cs="黑体" w:hint="eastAsia"/>
          <w:color w:val="000000"/>
          <w:sz w:val="36"/>
          <w:szCs w:val="36"/>
        </w:rPr>
        <w:lastRenderedPageBreak/>
        <w:t>二、资格审查</w:t>
      </w:r>
    </w:p>
    <w:p w14:paraId="300D93D4" w14:textId="77777777" w:rsidR="00EC5BB4" w:rsidRDefault="0095493A">
      <w:pPr>
        <w:jc w:val="center"/>
        <w:rPr>
          <w:rFonts w:ascii="仿宋" w:eastAsia="仿宋" w:hAnsi="仿宋" w:cs="仿宋"/>
          <w:b/>
          <w:bCs/>
          <w:color w:val="000000"/>
          <w:sz w:val="32"/>
          <w:szCs w:val="40"/>
        </w:rPr>
      </w:pPr>
      <w:r>
        <w:rPr>
          <w:rFonts w:ascii="仿宋" w:eastAsia="仿宋" w:hAnsi="仿宋" w:cs="仿宋" w:hint="eastAsia"/>
          <w:b/>
          <w:bCs/>
          <w:color w:val="000000"/>
          <w:sz w:val="32"/>
          <w:szCs w:val="40"/>
        </w:rPr>
        <w:t>（一）资格自查表</w:t>
      </w:r>
    </w:p>
    <w:tbl>
      <w:tblPr>
        <w:tblW w:w="10227"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589"/>
        <w:gridCol w:w="5834"/>
        <w:gridCol w:w="1515"/>
        <w:gridCol w:w="2289"/>
      </w:tblGrid>
      <w:tr w:rsidR="00EC5BB4" w14:paraId="3DE68385" w14:textId="77777777">
        <w:trPr>
          <w:trHeight w:val="454"/>
          <w:jc w:val="center"/>
        </w:trPr>
        <w:tc>
          <w:tcPr>
            <w:tcW w:w="589" w:type="dxa"/>
            <w:vAlign w:val="center"/>
          </w:tcPr>
          <w:p w14:paraId="13ECEE1B" w14:textId="77777777" w:rsidR="00EC5BB4" w:rsidRDefault="0095493A">
            <w:pPr>
              <w:jc w:val="center"/>
              <w:rPr>
                <w:rFonts w:ascii="仿宋" w:eastAsia="仿宋" w:hAnsi="仿宋" w:cs="仿宋"/>
                <w:bCs/>
                <w:sz w:val="22"/>
                <w:szCs w:val="22"/>
              </w:rPr>
            </w:pPr>
            <w:r>
              <w:rPr>
                <w:rFonts w:ascii="仿宋" w:eastAsia="仿宋" w:hAnsi="仿宋" w:cs="仿宋" w:hint="eastAsia"/>
                <w:bCs/>
                <w:szCs w:val="21"/>
              </w:rPr>
              <w:t>评审内容</w:t>
            </w:r>
          </w:p>
        </w:tc>
        <w:tc>
          <w:tcPr>
            <w:tcW w:w="5834" w:type="dxa"/>
            <w:vAlign w:val="center"/>
          </w:tcPr>
          <w:p w14:paraId="03773D3B" w14:textId="77777777" w:rsidR="00EC5BB4" w:rsidRDefault="0095493A">
            <w:pPr>
              <w:ind w:firstLineChars="9" w:firstLine="19"/>
              <w:jc w:val="center"/>
              <w:rPr>
                <w:rFonts w:ascii="仿宋" w:eastAsia="仿宋" w:hAnsi="仿宋" w:cs="仿宋"/>
                <w:bCs/>
                <w:sz w:val="22"/>
                <w:szCs w:val="22"/>
              </w:rPr>
            </w:pPr>
            <w:r>
              <w:rPr>
                <w:rFonts w:ascii="仿宋" w:eastAsia="仿宋" w:hAnsi="仿宋" w:cs="仿宋" w:hint="eastAsia"/>
                <w:bCs/>
                <w:szCs w:val="21"/>
              </w:rPr>
              <w:t>比选文件要求</w:t>
            </w:r>
          </w:p>
        </w:tc>
        <w:tc>
          <w:tcPr>
            <w:tcW w:w="1515" w:type="dxa"/>
            <w:vAlign w:val="center"/>
          </w:tcPr>
          <w:p w14:paraId="1074B57C" w14:textId="77777777" w:rsidR="00EC5BB4" w:rsidRDefault="0095493A">
            <w:pPr>
              <w:jc w:val="center"/>
              <w:rPr>
                <w:rFonts w:ascii="仿宋" w:eastAsia="仿宋" w:hAnsi="仿宋" w:cs="仿宋"/>
                <w:bCs/>
                <w:sz w:val="22"/>
                <w:szCs w:val="22"/>
              </w:rPr>
            </w:pPr>
            <w:r>
              <w:rPr>
                <w:rFonts w:ascii="仿宋" w:eastAsia="仿宋" w:hAnsi="仿宋" w:cs="仿宋" w:hint="eastAsia"/>
                <w:bCs/>
                <w:szCs w:val="21"/>
              </w:rPr>
              <w:t>自查结论</w:t>
            </w:r>
          </w:p>
        </w:tc>
        <w:tc>
          <w:tcPr>
            <w:tcW w:w="2289" w:type="dxa"/>
            <w:vAlign w:val="center"/>
          </w:tcPr>
          <w:p w14:paraId="68632099" w14:textId="77777777" w:rsidR="00EC5BB4" w:rsidRDefault="0095493A">
            <w:pPr>
              <w:ind w:rightChars="-85" w:right="-178"/>
              <w:jc w:val="center"/>
              <w:rPr>
                <w:rFonts w:ascii="仿宋" w:eastAsia="仿宋" w:hAnsi="仿宋" w:cs="仿宋"/>
                <w:sz w:val="22"/>
                <w:szCs w:val="22"/>
              </w:rPr>
            </w:pPr>
            <w:r>
              <w:rPr>
                <w:rFonts w:ascii="仿宋" w:eastAsia="仿宋" w:hAnsi="仿宋" w:cs="仿宋" w:hint="eastAsia"/>
                <w:bCs/>
                <w:szCs w:val="21"/>
              </w:rPr>
              <w:t>证明资料</w:t>
            </w:r>
          </w:p>
        </w:tc>
      </w:tr>
      <w:tr w:rsidR="00EC5BB4" w14:paraId="001BF3AF" w14:textId="77777777">
        <w:trPr>
          <w:trHeight w:val="454"/>
          <w:jc w:val="center"/>
        </w:trPr>
        <w:tc>
          <w:tcPr>
            <w:tcW w:w="589" w:type="dxa"/>
            <w:vMerge w:val="restart"/>
            <w:vAlign w:val="center"/>
          </w:tcPr>
          <w:p w14:paraId="4F505B69" w14:textId="77777777" w:rsidR="00EC5BB4" w:rsidRDefault="0095493A">
            <w:pPr>
              <w:jc w:val="center"/>
              <w:rPr>
                <w:rFonts w:ascii="仿宋" w:eastAsia="仿宋" w:hAnsi="仿宋" w:cs="仿宋"/>
                <w:szCs w:val="21"/>
              </w:rPr>
            </w:pPr>
            <w:r>
              <w:rPr>
                <w:rFonts w:ascii="仿宋" w:eastAsia="仿宋" w:hAnsi="仿宋" w:cs="仿宋" w:hint="eastAsia"/>
                <w:szCs w:val="21"/>
              </w:rPr>
              <w:t>合格条件</w:t>
            </w:r>
          </w:p>
        </w:tc>
        <w:tc>
          <w:tcPr>
            <w:tcW w:w="5834" w:type="dxa"/>
            <w:vAlign w:val="center"/>
          </w:tcPr>
          <w:p w14:paraId="58CF99AB" w14:textId="77777777" w:rsidR="00EC5BB4" w:rsidRDefault="0095493A">
            <w:pPr>
              <w:ind w:rightChars="37" w:right="78"/>
              <w:jc w:val="left"/>
              <w:rPr>
                <w:rFonts w:ascii="仿宋" w:eastAsia="仿宋" w:hAnsi="仿宋" w:cs="仿宋"/>
                <w:szCs w:val="21"/>
              </w:rPr>
            </w:pPr>
            <w:r>
              <w:rPr>
                <w:rFonts w:ascii="仿宋" w:eastAsia="仿宋" w:hAnsi="仿宋" w:cs="仿宋" w:hint="eastAsia"/>
                <w:szCs w:val="21"/>
              </w:rPr>
              <w:t>供应商应具备以下条件：</w:t>
            </w:r>
          </w:p>
          <w:p w14:paraId="2F471CC0" w14:textId="77777777" w:rsidR="00EC5BB4" w:rsidRDefault="0095493A">
            <w:pPr>
              <w:ind w:rightChars="37" w:right="78"/>
              <w:jc w:val="left"/>
              <w:rPr>
                <w:rFonts w:ascii="仿宋" w:eastAsia="仿宋" w:hAnsi="仿宋" w:cs="仿宋"/>
                <w:szCs w:val="21"/>
              </w:rPr>
            </w:pPr>
            <w:r>
              <w:rPr>
                <w:rFonts w:ascii="仿宋" w:eastAsia="仿宋" w:hAnsi="仿宋" w:cs="仿宋" w:hint="eastAsia"/>
                <w:szCs w:val="21"/>
              </w:rPr>
              <w:t>①具有良好的商业信誉和健全的财务会计制度；</w:t>
            </w:r>
          </w:p>
          <w:p w14:paraId="5626AD3E" w14:textId="77777777" w:rsidR="00EC5BB4" w:rsidRDefault="0095493A">
            <w:pPr>
              <w:ind w:rightChars="37" w:right="78"/>
              <w:jc w:val="left"/>
              <w:rPr>
                <w:rFonts w:ascii="仿宋" w:eastAsia="仿宋" w:hAnsi="仿宋" w:cs="仿宋"/>
                <w:szCs w:val="21"/>
              </w:rPr>
            </w:pPr>
            <w:r>
              <w:rPr>
                <w:rFonts w:ascii="仿宋" w:eastAsia="仿宋" w:hAnsi="仿宋" w:cs="仿宋" w:hint="eastAsia"/>
                <w:szCs w:val="21"/>
              </w:rPr>
              <w:t>②有依法缴纳税收和社会保障资金的良好记录；</w:t>
            </w:r>
          </w:p>
          <w:p w14:paraId="24D105E8" w14:textId="77777777" w:rsidR="00EC5BB4" w:rsidRDefault="0095493A">
            <w:pPr>
              <w:ind w:rightChars="37" w:right="78"/>
              <w:jc w:val="left"/>
              <w:rPr>
                <w:rFonts w:ascii="仿宋" w:eastAsia="仿宋" w:hAnsi="仿宋" w:cs="仿宋"/>
                <w:szCs w:val="21"/>
              </w:rPr>
            </w:pPr>
            <w:r>
              <w:rPr>
                <w:rFonts w:ascii="仿宋" w:eastAsia="仿宋" w:hAnsi="仿宋" w:cs="仿宋" w:hint="eastAsia"/>
                <w:szCs w:val="21"/>
              </w:rPr>
              <w:t>③具备履行合同所必需的设备和专业技术能力；</w:t>
            </w:r>
          </w:p>
          <w:p w14:paraId="01DC5BB8" w14:textId="77777777" w:rsidR="00EC5BB4" w:rsidRDefault="0095493A">
            <w:pPr>
              <w:ind w:rightChars="37" w:right="78"/>
              <w:jc w:val="left"/>
              <w:rPr>
                <w:rFonts w:ascii="仿宋" w:eastAsia="仿宋" w:hAnsi="仿宋" w:cs="仿宋"/>
                <w:szCs w:val="21"/>
              </w:rPr>
            </w:pPr>
            <w:r>
              <w:rPr>
                <w:rFonts w:ascii="仿宋" w:eastAsia="仿宋" w:hAnsi="仿宋" w:cs="仿宋" w:hint="eastAsia"/>
                <w:szCs w:val="21"/>
              </w:rPr>
              <w:t>④参加本次采购活动前三年内，在经营活动中没有重大违法记录。（出具有效的声明函加盖公章，格式详见“1、资格声明函”）</w:t>
            </w:r>
          </w:p>
        </w:tc>
        <w:tc>
          <w:tcPr>
            <w:tcW w:w="1515" w:type="dxa"/>
            <w:vAlign w:val="center"/>
          </w:tcPr>
          <w:p w14:paraId="7DB74B6D" w14:textId="77777777" w:rsidR="00EC5BB4" w:rsidRDefault="0095493A">
            <w:pPr>
              <w:ind w:leftChars="17" w:left="36"/>
              <w:jc w:val="center"/>
              <w:rPr>
                <w:rFonts w:ascii="仿宋" w:eastAsia="仿宋" w:hAnsi="仿宋" w:cs="仿宋"/>
                <w:szCs w:val="21"/>
              </w:rPr>
            </w:pPr>
            <w:r>
              <w:rPr>
                <w:rFonts w:ascii="仿宋" w:eastAsia="仿宋" w:hAnsi="仿宋" w:cs="仿宋" w:hint="eastAsia"/>
                <w:szCs w:val="21"/>
              </w:rPr>
              <w:t>□通过</w:t>
            </w:r>
          </w:p>
          <w:p w14:paraId="7BD58D88" w14:textId="77777777" w:rsidR="00EC5BB4" w:rsidRDefault="0095493A">
            <w:pPr>
              <w:ind w:leftChars="17" w:left="36"/>
              <w:jc w:val="center"/>
              <w:rPr>
                <w:rFonts w:ascii="仿宋" w:eastAsia="仿宋" w:hAnsi="仿宋" w:cs="仿宋"/>
                <w:szCs w:val="21"/>
              </w:rPr>
            </w:pPr>
            <w:r>
              <w:rPr>
                <w:rFonts w:ascii="仿宋" w:eastAsia="仿宋" w:hAnsi="仿宋" w:cs="仿宋" w:hint="eastAsia"/>
                <w:szCs w:val="21"/>
              </w:rPr>
              <w:t>□不通过</w:t>
            </w:r>
          </w:p>
        </w:tc>
        <w:tc>
          <w:tcPr>
            <w:tcW w:w="2289" w:type="dxa"/>
            <w:vAlign w:val="center"/>
          </w:tcPr>
          <w:p w14:paraId="4AA391C4" w14:textId="77777777" w:rsidR="00EC5BB4" w:rsidRDefault="0095493A">
            <w:pPr>
              <w:ind w:rightChars="-85" w:right="-178"/>
              <w:jc w:val="center"/>
              <w:rPr>
                <w:rFonts w:ascii="仿宋" w:eastAsia="仿宋" w:hAnsi="仿宋" w:cs="仿宋"/>
                <w:szCs w:val="21"/>
              </w:rPr>
            </w:pPr>
            <w:r>
              <w:rPr>
                <w:rFonts w:ascii="仿宋" w:eastAsia="仿宋" w:hAnsi="仿宋" w:cs="仿宋" w:hint="eastAsia"/>
                <w:szCs w:val="21"/>
              </w:rPr>
              <w:t>见响应文件第（）页</w:t>
            </w:r>
          </w:p>
        </w:tc>
      </w:tr>
      <w:tr w:rsidR="00EC5BB4" w14:paraId="1B29325D" w14:textId="77777777">
        <w:trPr>
          <w:trHeight w:val="454"/>
          <w:jc w:val="center"/>
        </w:trPr>
        <w:tc>
          <w:tcPr>
            <w:tcW w:w="589" w:type="dxa"/>
            <w:vMerge/>
            <w:vAlign w:val="center"/>
          </w:tcPr>
          <w:p w14:paraId="4B602E21" w14:textId="77777777" w:rsidR="00EC5BB4" w:rsidRDefault="00EC5BB4">
            <w:pPr>
              <w:jc w:val="center"/>
              <w:rPr>
                <w:rFonts w:ascii="仿宋" w:eastAsia="仿宋" w:hAnsi="仿宋" w:cs="仿宋"/>
                <w:bCs/>
                <w:szCs w:val="21"/>
              </w:rPr>
            </w:pPr>
          </w:p>
        </w:tc>
        <w:tc>
          <w:tcPr>
            <w:tcW w:w="5834" w:type="dxa"/>
            <w:vAlign w:val="center"/>
          </w:tcPr>
          <w:p w14:paraId="43D6929D" w14:textId="77777777" w:rsidR="00EC5BB4" w:rsidRDefault="0095493A">
            <w:pPr>
              <w:adjustRightInd w:val="0"/>
              <w:snapToGrid w:val="0"/>
              <w:ind w:rightChars="37" w:right="78"/>
              <w:jc w:val="left"/>
              <w:rPr>
                <w:rFonts w:ascii="仿宋" w:eastAsia="仿宋" w:hAnsi="仿宋" w:cs="仿宋"/>
                <w:szCs w:val="21"/>
              </w:rPr>
            </w:pPr>
            <w:r>
              <w:rPr>
                <w:rFonts w:ascii="仿宋" w:eastAsia="仿宋" w:hAnsi="仿宋" w:cs="仿宋" w:hint="eastAsia"/>
                <w:szCs w:val="21"/>
              </w:rPr>
              <w:t>法定代表人或单位负责人为同一人或者存在直接控股、管理关系的</w:t>
            </w:r>
            <w:proofErr w:type="gramStart"/>
            <w:r>
              <w:rPr>
                <w:rFonts w:ascii="仿宋" w:eastAsia="仿宋" w:hAnsi="仿宋" w:cs="仿宋" w:hint="eastAsia"/>
                <w:szCs w:val="21"/>
              </w:rPr>
              <w:t>不同响应</w:t>
            </w:r>
            <w:proofErr w:type="gramEnd"/>
            <w:r>
              <w:rPr>
                <w:rFonts w:ascii="仿宋" w:eastAsia="仿宋" w:hAnsi="仿宋" w:cs="仿宋" w:hint="eastAsia"/>
                <w:szCs w:val="21"/>
              </w:rPr>
              <w:t>单位，不得参加同一合同项下的采购活动。（出具有效的声明函加盖公章，格式详见“1、资格声明函”）</w:t>
            </w:r>
          </w:p>
        </w:tc>
        <w:tc>
          <w:tcPr>
            <w:tcW w:w="1515" w:type="dxa"/>
            <w:vAlign w:val="center"/>
          </w:tcPr>
          <w:p w14:paraId="19C3651B" w14:textId="77777777" w:rsidR="00EC5BB4" w:rsidRDefault="0095493A">
            <w:pPr>
              <w:ind w:leftChars="17" w:left="36"/>
              <w:jc w:val="center"/>
              <w:rPr>
                <w:rFonts w:ascii="仿宋" w:eastAsia="仿宋" w:hAnsi="仿宋" w:cs="仿宋"/>
                <w:szCs w:val="21"/>
              </w:rPr>
            </w:pPr>
            <w:r>
              <w:rPr>
                <w:rFonts w:ascii="仿宋" w:eastAsia="仿宋" w:hAnsi="仿宋" w:cs="仿宋" w:hint="eastAsia"/>
                <w:szCs w:val="21"/>
              </w:rPr>
              <w:t>□通过</w:t>
            </w:r>
          </w:p>
          <w:p w14:paraId="780A8F00" w14:textId="77777777" w:rsidR="00EC5BB4" w:rsidRDefault="0095493A">
            <w:pPr>
              <w:ind w:leftChars="17" w:left="36"/>
              <w:jc w:val="center"/>
              <w:rPr>
                <w:rFonts w:ascii="仿宋" w:eastAsia="仿宋" w:hAnsi="仿宋" w:cs="仿宋"/>
                <w:szCs w:val="21"/>
              </w:rPr>
            </w:pPr>
            <w:r>
              <w:rPr>
                <w:rFonts w:ascii="仿宋" w:eastAsia="仿宋" w:hAnsi="仿宋" w:cs="仿宋" w:hint="eastAsia"/>
                <w:szCs w:val="21"/>
              </w:rPr>
              <w:t>□不通过</w:t>
            </w:r>
          </w:p>
        </w:tc>
        <w:tc>
          <w:tcPr>
            <w:tcW w:w="2289" w:type="dxa"/>
            <w:vAlign w:val="center"/>
          </w:tcPr>
          <w:p w14:paraId="481CFD2B" w14:textId="77777777" w:rsidR="00EC5BB4" w:rsidRDefault="0095493A">
            <w:pPr>
              <w:jc w:val="center"/>
              <w:rPr>
                <w:rFonts w:ascii="仿宋" w:eastAsia="仿宋" w:hAnsi="仿宋" w:cs="仿宋"/>
                <w:szCs w:val="21"/>
              </w:rPr>
            </w:pPr>
            <w:r>
              <w:rPr>
                <w:rFonts w:ascii="仿宋" w:eastAsia="仿宋" w:hAnsi="仿宋" w:cs="仿宋" w:hint="eastAsia"/>
                <w:szCs w:val="21"/>
              </w:rPr>
              <w:t>见响应文件第（）页</w:t>
            </w:r>
          </w:p>
        </w:tc>
      </w:tr>
      <w:tr w:rsidR="00EC5BB4" w14:paraId="2084E351" w14:textId="77777777">
        <w:trPr>
          <w:trHeight w:val="454"/>
          <w:jc w:val="center"/>
        </w:trPr>
        <w:tc>
          <w:tcPr>
            <w:tcW w:w="589" w:type="dxa"/>
            <w:vMerge/>
            <w:vAlign w:val="center"/>
          </w:tcPr>
          <w:p w14:paraId="167DE82A" w14:textId="77777777" w:rsidR="00EC5BB4" w:rsidRDefault="00EC5BB4">
            <w:pPr>
              <w:jc w:val="center"/>
              <w:rPr>
                <w:rFonts w:ascii="仿宋" w:eastAsia="仿宋" w:hAnsi="仿宋" w:cs="仿宋"/>
                <w:bCs/>
                <w:szCs w:val="21"/>
              </w:rPr>
            </w:pPr>
          </w:p>
        </w:tc>
        <w:tc>
          <w:tcPr>
            <w:tcW w:w="5834" w:type="dxa"/>
            <w:vAlign w:val="center"/>
          </w:tcPr>
          <w:p w14:paraId="77404695" w14:textId="77777777" w:rsidR="00EC5BB4" w:rsidRDefault="0095493A">
            <w:pPr>
              <w:adjustRightInd w:val="0"/>
              <w:snapToGrid w:val="0"/>
              <w:ind w:rightChars="37" w:right="78"/>
              <w:jc w:val="left"/>
              <w:rPr>
                <w:rFonts w:ascii="仿宋" w:eastAsia="仿宋" w:hAnsi="仿宋" w:cs="仿宋"/>
                <w:kern w:val="28"/>
                <w:szCs w:val="21"/>
              </w:rPr>
            </w:pPr>
            <w:r>
              <w:rPr>
                <w:rFonts w:ascii="仿宋" w:eastAsia="仿宋" w:hAnsi="仿宋" w:cs="仿宋" w:hint="eastAsia"/>
                <w:kern w:val="28"/>
                <w:szCs w:val="21"/>
              </w:rPr>
              <w:t>为本采购项目提供</w:t>
            </w:r>
            <w:proofErr w:type="gramStart"/>
            <w:r>
              <w:rPr>
                <w:rFonts w:ascii="仿宋" w:eastAsia="仿宋" w:hAnsi="仿宋" w:cs="仿宋" w:hint="eastAsia"/>
                <w:kern w:val="28"/>
                <w:szCs w:val="21"/>
              </w:rPr>
              <w:t>过整体</w:t>
            </w:r>
            <w:proofErr w:type="gramEnd"/>
            <w:r>
              <w:rPr>
                <w:rFonts w:ascii="仿宋" w:eastAsia="仿宋" w:hAnsi="仿宋" w:cs="仿宋" w:hint="eastAsia"/>
                <w:kern w:val="28"/>
                <w:szCs w:val="21"/>
              </w:rPr>
              <w:t>设计、规范编制或者项目管理、监理、检测等服务的供应商及其附属机构，不得再参加本采购项目的响应。（出具有效的声明函加盖公章，格式详见“1、资格声明函”）</w:t>
            </w:r>
          </w:p>
        </w:tc>
        <w:tc>
          <w:tcPr>
            <w:tcW w:w="1515" w:type="dxa"/>
            <w:vAlign w:val="center"/>
          </w:tcPr>
          <w:p w14:paraId="77E0AC39" w14:textId="77777777" w:rsidR="00EC5BB4" w:rsidRDefault="0095493A">
            <w:pPr>
              <w:ind w:leftChars="17" w:left="36"/>
              <w:jc w:val="center"/>
              <w:rPr>
                <w:rFonts w:ascii="仿宋" w:eastAsia="仿宋" w:hAnsi="仿宋" w:cs="仿宋"/>
                <w:szCs w:val="21"/>
              </w:rPr>
            </w:pPr>
            <w:r>
              <w:rPr>
                <w:rFonts w:ascii="仿宋" w:eastAsia="仿宋" w:hAnsi="仿宋" w:cs="仿宋" w:hint="eastAsia"/>
                <w:szCs w:val="21"/>
              </w:rPr>
              <w:t>□通过</w:t>
            </w:r>
          </w:p>
          <w:p w14:paraId="013C0EB5" w14:textId="77777777" w:rsidR="00EC5BB4" w:rsidRDefault="0095493A">
            <w:pPr>
              <w:ind w:leftChars="17" w:left="36"/>
              <w:jc w:val="center"/>
              <w:rPr>
                <w:rFonts w:ascii="仿宋" w:eastAsia="仿宋" w:hAnsi="仿宋" w:cs="仿宋"/>
                <w:szCs w:val="21"/>
              </w:rPr>
            </w:pPr>
            <w:r>
              <w:rPr>
                <w:rFonts w:ascii="仿宋" w:eastAsia="仿宋" w:hAnsi="仿宋" w:cs="仿宋" w:hint="eastAsia"/>
                <w:szCs w:val="21"/>
              </w:rPr>
              <w:t>□不通过</w:t>
            </w:r>
          </w:p>
        </w:tc>
        <w:tc>
          <w:tcPr>
            <w:tcW w:w="2289" w:type="dxa"/>
            <w:vAlign w:val="center"/>
          </w:tcPr>
          <w:p w14:paraId="780CDCF0" w14:textId="77777777" w:rsidR="00EC5BB4" w:rsidRDefault="0095493A">
            <w:pPr>
              <w:jc w:val="center"/>
              <w:rPr>
                <w:rFonts w:ascii="仿宋" w:eastAsia="仿宋" w:hAnsi="仿宋" w:cs="仿宋"/>
                <w:szCs w:val="21"/>
              </w:rPr>
            </w:pPr>
            <w:r>
              <w:rPr>
                <w:rFonts w:ascii="仿宋" w:eastAsia="仿宋" w:hAnsi="仿宋" w:cs="仿宋" w:hint="eastAsia"/>
                <w:szCs w:val="21"/>
              </w:rPr>
              <w:t>见响应文件第（）页</w:t>
            </w:r>
          </w:p>
        </w:tc>
      </w:tr>
      <w:tr w:rsidR="00EC5BB4" w14:paraId="36F1FC73" w14:textId="77777777">
        <w:trPr>
          <w:trHeight w:val="454"/>
          <w:jc w:val="center"/>
        </w:trPr>
        <w:tc>
          <w:tcPr>
            <w:tcW w:w="589" w:type="dxa"/>
            <w:vMerge/>
            <w:vAlign w:val="center"/>
          </w:tcPr>
          <w:p w14:paraId="251170AC" w14:textId="77777777" w:rsidR="00EC5BB4" w:rsidRDefault="00EC5BB4">
            <w:pPr>
              <w:jc w:val="center"/>
              <w:rPr>
                <w:rFonts w:ascii="仿宋" w:eastAsia="仿宋" w:hAnsi="仿宋" w:cs="仿宋"/>
                <w:bCs/>
                <w:szCs w:val="21"/>
              </w:rPr>
            </w:pPr>
          </w:p>
        </w:tc>
        <w:tc>
          <w:tcPr>
            <w:tcW w:w="5834" w:type="dxa"/>
            <w:vAlign w:val="center"/>
          </w:tcPr>
          <w:p w14:paraId="291C2C96" w14:textId="77777777" w:rsidR="00EC5BB4" w:rsidRDefault="0095493A">
            <w:pPr>
              <w:adjustRightInd w:val="0"/>
              <w:snapToGrid w:val="0"/>
              <w:ind w:rightChars="37" w:right="78"/>
              <w:jc w:val="left"/>
              <w:rPr>
                <w:rFonts w:ascii="仿宋" w:eastAsia="仿宋" w:hAnsi="仿宋" w:cs="仿宋"/>
                <w:sz w:val="20"/>
                <w:szCs w:val="20"/>
              </w:rPr>
            </w:pPr>
            <w:r>
              <w:rPr>
                <w:rFonts w:ascii="仿宋" w:eastAsia="仿宋" w:hAnsi="仿宋" w:cs="仿宋" w:hint="eastAsia"/>
                <w:kern w:val="28"/>
                <w:szCs w:val="21"/>
              </w:rPr>
              <w:t>本项目不接受联合体报名，成交供应商不得以任何方式转包或分包本项目。</w:t>
            </w:r>
            <w:r>
              <w:rPr>
                <w:rFonts w:ascii="仿宋" w:eastAsia="仿宋" w:hAnsi="仿宋" w:cs="仿宋" w:hint="eastAsia"/>
                <w:szCs w:val="21"/>
              </w:rPr>
              <w:t>（出具有效的声明函加盖公章，格式详见“1、资格声明函”）</w:t>
            </w:r>
          </w:p>
        </w:tc>
        <w:tc>
          <w:tcPr>
            <w:tcW w:w="1515" w:type="dxa"/>
            <w:vAlign w:val="center"/>
          </w:tcPr>
          <w:p w14:paraId="38E72F83" w14:textId="77777777" w:rsidR="00EC5BB4" w:rsidRDefault="0095493A">
            <w:pPr>
              <w:ind w:leftChars="17" w:left="36"/>
              <w:jc w:val="center"/>
              <w:rPr>
                <w:rFonts w:ascii="仿宋" w:eastAsia="仿宋" w:hAnsi="仿宋" w:cs="仿宋"/>
                <w:szCs w:val="21"/>
              </w:rPr>
            </w:pPr>
            <w:r>
              <w:rPr>
                <w:rFonts w:ascii="仿宋" w:eastAsia="仿宋" w:hAnsi="仿宋" w:cs="仿宋" w:hint="eastAsia"/>
                <w:szCs w:val="21"/>
              </w:rPr>
              <w:t>□通过</w:t>
            </w:r>
          </w:p>
          <w:p w14:paraId="18169733" w14:textId="77777777" w:rsidR="00EC5BB4" w:rsidRDefault="0095493A">
            <w:pPr>
              <w:jc w:val="center"/>
              <w:rPr>
                <w:rFonts w:ascii="仿宋" w:eastAsia="仿宋" w:hAnsi="仿宋" w:cs="仿宋"/>
                <w:sz w:val="20"/>
                <w:szCs w:val="20"/>
              </w:rPr>
            </w:pPr>
            <w:r>
              <w:rPr>
                <w:rFonts w:ascii="仿宋" w:eastAsia="仿宋" w:hAnsi="仿宋" w:cs="仿宋" w:hint="eastAsia"/>
                <w:szCs w:val="21"/>
              </w:rPr>
              <w:t>□不通过</w:t>
            </w:r>
          </w:p>
        </w:tc>
        <w:tc>
          <w:tcPr>
            <w:tcW w:w="2289" w:type="dxa"/>
            <w:vAlign w:val="center"/>
          </w:tcPr>
          <w:p w14:paraId="35B33481" w14:textId="77777777" w:rsidR="00EC5BB4" w:rsidRDefault="0095493A">
            <w:pPr>
              <w:jc w:val="center"/>
              <w:rPr>
                <w:rFonts w:ascii="仿宋" w:eastAsia="仿宋" w:hAnsi="仿宋" w:cs="仿宋"/>
                <w:sz w:val="20"/>
                <w:szCs w:val="20"/>
              </w:rPr>
            </w:pPr>
            <w:r>
              <w:rPr>
                <w:rFonts w:ascii="仿宋" w:eastAsia="仿宋" w:hAnsi="仿宋" w:cs="仿宋" w:hint="eastAsia"/>
                <w:szCs w:val="21"/>
              </w:rPr>
              <w:t>见响应文件第（）页</w:t>
            </w:r>
          </w:p>
        </w:tc>
      </w:tr>
      <w:tr w:rsidR="00EC5BB4" w14:paraId="151A2DF4" w14:textId="77777777">
        <w:trPr>
          <w:trHeight w:val="454"/>
          <w:jc w:val="center"/>
        </w:trPr>
        <w:tc>
          <w:tcPr>
            <w:tcW w:w="589" w:type="dxa"/>
            <w:vMerge/>
            <w:vAlign w:val="center"/>
          </w:tcPr>
          <w:p w14:paraId="7C6E9B78" w14:textId="77777777" w:rsidR="00EC5BB4" w:rsidRDefault="00EC5BB4">
            <w:pPr>
              <w:jc w:val="center"/>
              <w:rPr>
                <w:rFonts w:ascii="仿宋" w:eastAsia="仿宋" w:hAnsi="仿宋" w:cs="仿宋"/>
                <w:bCs/>
                <w:szCs w:val="21"/>
              </w:rPr>
            </w:pPr>
          </w:p>
        </w:tc>
        <w:tc>
          <w:tcPr>
            <w:tcW w:w="5834" w:type="dxa"/>
            <w:vAlign w:val="center"/>
          </w:tcPr>
          <w:p w14:paraId="3A4F46AD" w14:textId="77777777" w:rsidR="00EC5BB4" w:rsidRDefault="0095493A">
            <w:pPr>
              <w:adjustRightInd w:val="0"/>
              <w:snapToGrid w:val="0"/>
              <w:ind w:rightChars="37" w:right="78"/>
              <w:jc w:val="left"/>
              <w:rPr>
                <w:rFonts w:ascii="仿宋" w:eastAsia="仿宋" w:hAnsi="仿宋" w:cs="仿宋"/>
                <w:kern w:val="28"/>
                <w:szCs w:val="21"/>
              </w:rPr>
            </w:pPr>
            <w:r>
              <w:rPr>
                <w:rFonts w:ascii="仿宋" w:eastAsia="仿宋" w:hAnsi="仿宋" w:cs="仿宋" w:hint="eastAsia"/>
              </w:rPr>
              <w:t>评审现场查询：经查询“信用中国”网站（www.creditchina.gov.cn）网站和“中国政府采购网”网站（www.ccgp.gov.cn），被列入失信被执行人、重大税收违法失信主体、政府采购严重违法失信行为记录名单（处罚期限尚未届满的）的供应商，均不得参加本采购项目。（响应人无需提供证明资料，以比选会议现场查询结果为准）</w:t>
            </w:r>
          </w:p>
        </w:tc>
        <w:tc>
          <w:tcPr>
            <w:tcW w:w="1515" w:type="dxa"/>
            <w:vAlign w:val="center"/>
          </w:tcPr>
          <w:p w14:paraId="0E572CE6" w14:textId="77777777" w:rsidR="00EC5BB4" w:rsidRDefault="0095493A">
            <w:pPr>
              <w:ind w:leftChars="17" w:left="36"/>
              <w:jc w:val="center"/>
              <w:rPr>
                <w:rFonts w:ascii="仿宋" w:eastAsia="仿宋" w:hAnsi="仿宋" w:cs="仿宋"/>
                <w:szCs w:val="21"/>
              </w:rPr>
            </w:pPr>
            <w:r>
              <w:rPr>
                <w:rFonts w:ascii="仿宋" w:eastAsia="仿宋" w:hAnsi="仿宋" w:cs="仿宋" w:hint="eastAsia"/>
                <w:szCs w:val="21"/>
              </w:rPr>
              <w:t>□通过</w:t>
            </w:r>
          </w:p>
          <w:p w14:paraId="4162230F" w14:textId="77777777" w:rsidR="00EC5BB4" w:rsidRDefault="0095493A">
            <w:pPr>
              <w:ind w:leftChars="17" w:left="36"/>
              <w:jc w:val="center"/>
              <w:rPr>
                <w:rFonts w:ascii="仿宋" w:eastAsia="仿宋" w:hAnsi="仿宋" w:cs="仿宋"/>
                <w:szCs w:val="21"/>
              </w:rPr>
            </w:pPr>
            <w:r>
              <w:rPr>
                <w:rFonts w:ascii="仿宋" w:eastAsia="仿宋" w:hAnsi="仿宋" w:cs="仿宋" w:hint="eastAsia"/>
                <w:szCs w:val="21"/>
              </w:rPr>
              <w:t>□不通过</w:t>
            </w:r>
          </w:p>
        </w:tc>
        <w:tc>
          <w:tcPr>
            <w:tcW w:w="2289" w:type="dxa"/>
            <w:vAlign w:val="center"/>
          </w:tcPr>
          <w:p w14:paraId="6CE7D66E" w14:textId="77777777" w:rsidR="00EC5BB4" w:rsidRDefault="0095493A">
            <w:pPr>
              <w:ind w:rightChars="-85" w:right="-178"/>
              <w:jc w:val="center"/>
              <w:rPr>
                <w:rFonts w:ascii="仿宋" w:eastAsia="仿宋" w:hAnsi="仿宋" w:cs="仿宋"/>
                <w:szCs w:val="21"/>
              </w:rPr>
            </w:pPr>
            <w:r>
              <w:rPr>
                <w:rFonts w:ascii="仿宋" w:eastAsia="仿宋" w:hAnsi="仿宋" w:cs="仿宋" w:hint="eastAsia"/>
                <w:szCs w:val="21"/>
              </w:rPr>
              <w:t>见响应文件第（）页</w:t>
            </w:r>
          </w:p>
        </w:tc>
      </w:tr>
      <w:tr w:rsidR="00EC5BB4" w14:paraId="5C407D3F" w14:textId="77777777">
        <w:trPr>
          <w:trHeight w:val="90"/>
          <w:jc w:val="center"/>
        </w:trPr>
        <w:tc>
          <w:tcPr>
            <w:tcW w:w="589" w:type="dxa"/>
            <w:vMerge/>
            <w:vAlign w:val="center"/>
          </w:tcPr>
          <w:p w14:paraId="2861A403" w14:textId="77777777" w:rsidR="00EC5BB4" w:rsidRDefault="00EC5BB4">
            <w:pPr>
              <w:jc w:val="center"/>
              <w:rPr>
                <w:rFonts w:ascii="仿宋" w:eastAsia="仿宋" w:hAnsi="仿宋" w:cs="仿宋"/>
                <w:szCs w:val="21"/>
              </w:rPr>
            </w:pPr>
          </w:p>
        </w:tc>
        <w:tc>
          <w:tcPr>
            <w:tcW w:w="5834" w:type="dxa"/>
            <w:vAlign w:val="center"/>
          </w:tcPr>
          <w:p w14:paraId="44DDCDAC" w14:textId="77777777" w:rsidR="00EC5BB4" w:rsidRDefault="0095493A">
            <w:pPr>
              <w:adjustRightInd w:val="0"/>
              <w:snapToGrid w:val="0"/>
              <w:ind w:rightChars="37" w:right="78"/>
              <w:jc w:val="left"/>
              <w:rPr>
                <w:rFonts w:ascii="仿宋" w:eastAsia="仿宋" w:hAnsi="仿宋" w:cs="仿宋"/>
                <w:szCs w:val="21"/>
              </w:rPr>
            </w:pPr>
            <w:r>
              <w:rPr>
                <w:rFonts w:ascii="仿宋" w:eastAsia="仿宋" w:hAnsi="仿宋" w:cs="仿宋" w:hint="eastAsia"/>
                <w:szCs w:val="21"/>
              </w:rPr>
              <w:t>响应人必须是具有独立承担民事责任能力的在中华人民共和国境内注册的法人或其他组织。提供有效的营业执照（或事业法人登记证或身份证等相关证明）副本复印件，如非“三证合一”证照，同时提供税务登记证副本复印件,加盖公章；如为分公司报名，必须同时提供总公司的营业执照副本复印件及总公司针对本项目响应的授权书。</w:t>
            </w:r>
          </w:p>
        </w:tc>
        <w:tc>
          <w:tcPr>
            <w:tcW w:w="1515" w:type="dxa"/>
            <w:vAlign w:val="center"/>
          </w:tcPr>
          <w:p w14:paraId="0C281D5F" w14:textId="77777777" w:rsidR="00EC5BB4" w:rsidRDefault="0095493A">
            <w:pPr>
              <w:ind w:leftChars="17" w:left="36"/>
              <w:jc w:val="center"/>
              <w:rPr>
                <w:rFonts w:ascii="仿宋" w:eastAsia="仿宋" w:hAnsi="仿宋" w:cs="仿宋"/>
                <w:szCs w:val="21"/>
              </w:rPr>
            </w:pPr>
            <w:r>
              <w:rPr>
                <w:rFonts w:ascii="仿宋" w:eastAsia="仿宋" w:hAnsi="仿宋" w:cs="仿宋" w:hint="eastAsia"/>
                <w:szCs w:val="21"/>
              </w:rPr>
              <w:t>□通过</w:t>
            </w:r>
          </w:p>
          <w:p w14:paraId="79FB8FD6" w14:textId="77777777" w:rsidR="00EC5BB4" w:rsidRDefault="0095493A">
            <w:pPr>
              <w:ind w:leftChars="17" w:left="36"/>
              <w:jc w:val="center"/>
              <w:rPr>
                <w:rFonts w:ascii="仿宋" w:eastAsia="仿宋" w:hAnsi="仿宋" w:cs="仿宋"/>
                <w:szCs w:val="21"/>
              </w:rPr>
            </w:pPr>
            <w:r>
              <w:rPr>
                <w:rFonts w:ascii="仿宋" w:eastAsia="仿宋" w:hAnsi="仿宋" w:cs="仿宋" w:hint="eastAsia"/>
                <w:szCs w:val="21"/>
              </w:rPr>
              <w:t>□不通过</w:t>
            </w:r>
          </w:p>
        </w:tc>
        <w:tc>
          <w:tcPr>
            <w:tcW w:w="2289" w:type="dxa"/>
            <w:vAlign w:val="center"/>
          </w:tcPr>
          <w:p w14:paraId="42CA0C23" w14:textId="77777777" w:rsidR="00EC5BB4" w:rsidRDefault="0095493A">
            <w:pPr>
              <w:ind w:rightChars="-85" w:right="-178"/>
              <w:jc w:val="center"/>
              <w:rPr>
                <w:rFonts w:ascii="仿宋" w:eastAsia="仿宋" w:hAnsi="仿宋" w:cs="仿宋"/>
                <w:szCs w:val="21"/>
              </w:rPr>
            </w:pPr>
            <w:r>
              <w:rPr>
                <w:rFonts w:ascii="仿宋" w:eastAsia="仿宋" w:hAnsi="仿宋" w:cs="仿宋" w:hint="eastAsia"/>
                <w:szCs w:val="21"/>
              </w:rPr>
              <w:t>见响应文件第（）页</w:t>
            </w:r>
          </w:p>
        </w:tc>
      </w:tr>
      <w:tr w:rsidR="00EC5BB4" w14:paraId="07FEDC09" w14:textId="77777777">
        <w:trPr>
          <w:trHeight w:val="683"/>
          <w:jc w:val="center"/>
        </w:trPr>
        <w:tc>
          <w:tcPr>
            <w:tcW w:w="589" w:type="dxa"/>
            <w:vMerge/>
            <w:vAlign w:val="center"/>
          </w:tcPr>
          <w:p w14:paraId="3111AE42" w14:textId="77777777" w:rsidR="00EC5BB4" w:rsidRDefault="00EC5BB4">
            <w:pPr>
              <w:ind w:rightChars="-85" w:right="-178"/>
              <w:jc w:val="center"/>
              <w:rPr>
                <w:rFonts w:ascii="仿宋" w:eastAsia="仿宋" w:hAnsi="仿宋" w:cs="仿宋"/>
              </w:rPr>
            </w:pPr>
          </w:p>
        </w:tc>
        <w:tc>
          <w:tcPr>
            <w:tcW w:w="5834" w:type="dxa"/>
            <w:vAlign w:val="center"/>
          </w:tcPr>
          <w:p w14:paraId="0E56E1B0" w14:textId="77777777" w:rsidR="00EC5BB4" w:rsidRDefault="0095493A">
            <w:pPr>
              <w:adjustRightInd w:val="0"/>
              <w:snapToGrid w:val="0"/>
              <w:ind w:rightChars="37" w:right="78"/>
              <w:jc w:val="left"/>
              <w:rPr>
                <w:rFonts w:ascii="仿宋" w:eastAsia="仿宋" w:hAnsi="仿宋" w:cs="仿宋"/>
                <w:szCs w:val="21"/>
              </w:rPr>
            </w:pPr>
            <w:r>
              <w:rPr>
                <w:rFonts w:ascii="仿宋" w:eastAsia="仿宋" w:hAnsi="仿宋" w:cs="仿宋" w:hint="eastAsia"/>
                <w:kern w:val="28"/>
                <w:szCs w:val="21"/>
              </w:rPr>
              <w:t>出具加盖公章、有单位负责人（法定代表人）签名的《供应商廉洁守约承诺书》。（出具有效的加盖公章承诺书，格式详见“3、供应商廉洁守约承诺书”，不得擅自删改）</w:t>
            </w:r>
          </w:p>
        </w:tc>
        <w:tc>
          <w:tcPr>
            <w:tcW w:w="1515" w:type="dxa"/>
            <w:vAlign w:val="center"/>
          </w:tcPr>
          <w:p w14:paraId="361CC9E5" w14:textId="77777777" w:rsidR="00EC5BB4" w:rsidRDefault="0095493A">
            <w:pPr>
              <w:ind w:leftChars="17" w:left="36"/>
              <w:jc w:val="center"/>
              <w:rPr>
                <w:rFonts w:ascii="仿宋" w:eastAsia="仿宋" w:hAnsi="仿宋" w:cs="仿宋"/>
                <w:szCs w:val="21"/>
              </w:rPr>
            </w:pPr>
            <w:r>
              <w:rPr>
                <w:rFonts w:ascii="仿宋" w:eastAsia="仿宋" w:hAnsi="仿宋" w:cs="仿宋" w:hint="eastAsia"/>
                <w:szCs w:val="21"/>
              </w:rPr>
              <w:t>□通过</w:t>
            </w:r>
          </w:p>
          <w:p w14:paraId="097A2F6F" w14:textId="77777777" w:rsidR="00EC5BB4" w:rsidRDefault="0095493A">
            <w:pPr>
              <w:ind w:leftChars="17" w:left="36"/>
              <w:jc w:val="center"/>
              <w:rPr>
                <w:rFonts w:ascii="仿宋" w:eastAsia="仿宋" w:hAnsi="仿宋" w:cs="仿宋"/>
                <w:szCs w:val="21"/>
              </w:rPr>
            </w:pPr>
            <w:r>
              <w:rPr>
                <w:rFonts w:ascii="仿宋" w:eastAsia="仿宋" w:hAnsi="仿宋" w:cs="仿宋" w:hint="eastAsia"/>
                <w:szCs w:val="21"/>
              </w:rPr>
              <w:t>□不通过</w:t>
            </w:r>
          </w:p>
        </w:tc>
        <w:tc>
          <w:tcPr>
            <w:tcW w:w="2289" w:type="dxa"/>
            <w:vAlign w:val="center"/>
          </w:tcPr>
          <w:p w14:paraId="2F7A759D" w14:textId="77777777" w:rsidR="00EC5BB4" w:rsidRDefault="0095493A">
            <w:pPr>
              <w:ind w:rightChars="-85" w:right="-178"/>
              <w:jc w:val="center"/>
              <w:rPr>
                <w:rFonts w:ascii="仿宋" w:eastAsia="仿宋" w:hAnsi="仿宋" w:cs="仿宋"/>
                <w:szCs w:val="21"/>
              </w:rPr>
            </w:pPr>
            <w:r>
              <w:rPr>
                <w:rFonts w:ascii="仿宋" w:eastAsia="仿宋" w:hAnsi="仿宋" w:cs="仿宋" w:hint="eastAsia"/>
                <w:szCs w:val="21"/>
              </w:rPr>
              <w:t>见响应文件第（）页</w:t>
            </w:r>
          </w:p>
        </w:tc>
      </w:tr>
      <w:tr w:rsidR="00EC5BB4" w14:paraId="644A8B12" w14:textId="77777777">
        <w:trPr>
          <w:trHeight w:val="576"/>
          <w:jc w:val="center"/>
        </w:trPr>
        <w:tc>
          <w:tcPr>
            <w:tcW w:w="589" w:type="dxa"/>
            <w:vMerge/>
            <w:vAlign w:val="center"/>
          </w:tcPr>
          <w:p w14:paraId="574BEA22" w14:textId="77777777" w:rsidR="00EC5BB4" w:rsidRDefault="00EC5BB4">
            <w:pPr>
              <w:tabs>
                <w:tab w:val="left" w:pos="0"/>
              </w:tabs>
              <w:spacing w:line="360" w:lineRule="auto"/>
              <w:jc w:val="center"/>
              <w:rPr>
                <w:rFonts w:ascii="仿宋" w:eastAsia="仿宋" w:hAnsi="仿宋" w:cs="仿宋"/>
                <w:szCs w:val="21"/>
              </w:rPr>
            </w:pPr>
          </w:p>
        </w:tc>
        <w:tc>
          <w:tcPr>
            <w:tcW w:w="5834" w:type="dxa"/>
            <w:vAlign w:val="center"/>
          </w:tcPr>
          <w:p w14:paraId="16620248" w14:textId="77777777" w:rsidR="00EC5BB4" w:rsidRDefault="0095493A">
            <w:pPr>
              <w:adjustRightInd w:val="0"/>
              <w:snapToGrid w:val="0"/>
              <w:ind w:rightChars="37" w:right="78"/>
              <w:jc w:val="left"/>
              <w:rPr>
                <w:rFonts w:ascii="仿宋" w:eastAsia="仿宋" w:hAnsi="仿宋" w:cs="仿宋"/>
                <w:bCs/>
                <w:sz w:val="20"/>
                <w:szCs w:val="20"/>
              </w:rPr>
            </w:pPr>
            <w:r>
              <w:rPr>
                <w:rFonts w:ascii="仿宋" w:eastAsia="仿宋" w:hAnsi="仿宋" w:cs="仿宋" w:hint="eastAsia"/>
                <w:szCs w:val="21"/>
              </w:rPr>
              <w:t>已成功报名本次项目。</w:t>
            </w:r>
          </w:p>
        </w:tc>
        <w:tc>
          <w:tcPr>
            <w:tcW w:w="1515" w:type="dxa"/>
            <w:vAlign w:val="center"/>
          </w:tcPr>
          <w:p w14:paraId="48FE3529" w14:textId="77777777" w:rsidR="00EC5BB4" w:rsidRDefault="0095493A">
            <w:pPr>
              <w:ind w:leftChars="17" w:left="36"/>
              <w:jc w:val="center"/>
              <w:rPr>
                <w:rFonts w:ascii="仿宋" w:eastAsia="仿宋" w:hAnsi="仿宋" w:cs="仿宋"/>
                <w:szCs w:val="21"/>
              </w:rPr>
            </w:pPr>
            <w:r>
              <w:rPr>
                <w:rFonts w:ascii="仿宋" w:eastAsia="仿宋" w:hAnsi="仿宋" w:cs="仿宋" w:hint="eastAsia"/>
                <w:szCs w:val="21"/>
              </w:rPr>
              <w:t>□通过</w:t>
            </w:r>
          </w:p>
          <w:p w14:paraId="5B4A37CA" w14:textId="77777777" w:rsidR="00EC5BB4" w:rsidRDefault="0095493A">
            <w:pPr>
              <w:jc w:val="center"/>
              <w:rPr>
                <w:rFonts w:ascii="仿宋" w:eastAsia="仿宋" w:hAnsi="仿宋" w:cs="仿宋"/>
                <w:sz w:val="20"/>
                <w:szCs w:val="20"/>
              </w:rPr>
            </w:pPr>
            <w:r>
              <w:rPr>
                <w:rFonts w:ascii="仿宋" w:eastAsia="仿宋" w:hAnsi="仿宋" w:cs="仿宋" w:hint="eastAsia"/>
                <w:szCs w:val="21"/>
              </w:rPr>
              <w:t>□不通过</w:t>
            </w:r>
          </w:p>
        </w:tc>
        <w:tc>
          <w:tcPr>
            <w:tcW w:w="2289" w:type="dxa"/>
            <w:vAlign w:val="center"/>
          </w:tcPr>
          <w:p w14:paraId="494B2EAD" w14:textId="77777777" w:rsidR="00EC5BB4" w:rsidRDefault="0095493A">
            <w:pPr>
              <w:jc w:val="center"/>
              <w:rPr>
                <w:rFonts w:ascii="仿宋" w:eastAsia="仿宋" w:hAnsi="仿宋" w:cs="仿宋"/>
                <w:sz w:val="20"/>
                <w:szCs w:val="20"/>
              </w:rPr>
            </w:pPr>
            <w:r>
              <w:rPr>
                <w:rFonts w:ascii="仿宋" w:eastAsia="仿宋" w:hAnsi="仿宋" w:cs="仿宋" w:hint="eastAsia"/>
                <w:szCs w:val="21"/>
              </w:rPr>
              <w:t>/</w:t>
            </w:r>
          </w:p>
        </w:tc>
      </w:tr>
    </w:tbl>
    <w:p w14:paraId="1AC624C8" w14:textId="77777777" w:rsidR="00EC5BB4" w:rsidRDefault="0095493A">
      <w:pPr>
        <w:autoSpaceDE w:val="0"/>
        <w:autoSpaceDN w:val="0"/>
        <w:adjustRightInd w:val="0"/>
        <w:ind w:firstLineChars="200" w:firstLine="420"/>
        <w:jc w:val="left"/>
        <w:rPr>
          <w:rFonts w:ascii="仿宋" w:eastAsia="仿宋" w:hAnsi="仿宋" w:cs="仿宋"/>
          <w:szCs w:val="21"/>
        </w:rPr>
      </w:pPr>
      <w:r>
        <w:rPr>
          <w:rFonts w:ascii="仿宋" w:eastAsia="仿宋" w:hAnsi="仿宋" w:cs="仿宋" w:hint="eastAsia"/>
          <w:szCs w:val="21"/>
        </w:rPr>
        <w:t>备注：</w:t>
      </w:r>
    </w:p>
    <w:p w14:paraId="3E7DCE12" w14:textId="77777777" w:rsidR="00EC5BB4" w:rsidRDefault="0095493A">
      <w:pPr>
        <w:autoSpaceDE w:val="0"/>
        <w:autoSpaceDN w:val="0"/>
        <w:adjustRightInd w:val="0"/>
        <w:ind w:firstLineChars="200" w:firstLine="420"/>
        <w:jc w:val="left"/>
        <w:rPr>
          <w:rFonts w:ascii="仿宋" w:eastAsia="仿宋" w:hAnsi="仿宋" w:cs="仿宋"/>
          <w:szCs w:val="21"/>
        </w:rPr>
      </w:pPr>
      <w:r>
        <w:rPr>
          <w:rFonts w:ascii="仿宋" w:eastAsia="仿宋" w:hAnsi="仿宋" w:cs="仿宋" w:hint="eastAsia"/>
          <w:szCs w:val="21"/>
        </w:rPr>
        <w:t>1、以上材料将作为响应人资格审核的重要内容之一，响应人必须严格按照其内容及序列要求在响应文件中对应如实提供，</w:t>
      </w:r>
      <w:r>
        <w:rPr>
          <w:rFonts w:ascii="仿宋" w:eastAsia="仿宋" w:hAnsi="仿宋" w:cs="仿宋" w:hint="eastAsia"/>
          <w:kern w:val="0"/>
          <w:szCs w:val="22"/>
        </w:rPr>
        <w:t>对资格性证明文件的任何缺漏和不符合项</w:t>
      </w:r>
      <w:r>
        <w:rPr>
          <w:rFonts w:ascii="仿宋" w:eastAsia="仿宋" w:hAnsi="仿宋" w:cs="仿宋" w:hint="eastAsia"/>
          <w:szCs w:val="21"/>
        </w:rPr>
        <w:t>将会直接导致无效响应。</w:t>
      </w:r>
    </w:p>
    <w:p w14:paraId="7B5751F7" w14:textId="77777777" w:rsidR="00EC5BB4" w:rsidRDefault="0095493A">
      <w:pPr>
        <w:autoSpaceDE w:val="0"/>
        <w:autoSpaceDN w:val="0"/>
        <w:adjustRightInd w:val="0"/>
        <w:ind w:firstLineChars="200" w:firstLine="420"/>
        <w:jc w:val="left"/>
        <w:rPr>
          <w:rFonts w:ascii="仿宋" w:eastAsia="仿宋" w:hAnsi="仿宋" w:cs="仿宋"/>
          <w:kern w:val="0"/>
          <w:szCs w:val="21"/>
        </w:rPr>
      </w:pPr>
      <w:r>
        <w:rPr>
          <w:rFonts w:ascii="仿宋" w:eastAsia="仿宋" w:hAnsi="仿宋" w:cs="仿宋" w:hint="eastAsia"/>
          <w:kern w:val="0"/>
          <w:szCs w:val="21"/>
        </w:rPr>
        <w:t>2、响应人须在“自查结论”栏</w:t>
      </w:r>
      <w:proofErr w:type="gramStart"/>
      <w:r>
        <w:rPr>
          <w:rFonts w:ascii="仿宋" w:eastAsia="仿宋" w:hAnsi="仿宋" w:cs="仿宋" w:hint="eastAsia"/>
          <w:kern w:val="0"/>
          <w:szCs w:val="21"/>
        </w:rPr>
        <w:t>勾选通过</w:t>
      </w:r>
      <w:proofErr w:type="gramEnd"/>
      <w:r>
        <w:rPr>
          <w:rFonts w:ascii="仿宋" w:eastAsia="仿宋" w:hAnsi="仿宋" w:cs="仿宋" w:hint="eastAsia"/>
          <w:kern w:val="0"/>
          <w:szCs w:val="21"/>
        </w:rPr>
        <w:t>或不通过，在“证明资料”栏填写页码。</w:t>
      </w:r>
    </w:p>
    <w:p w14:paraId="5FF0713B" w14:textId="77777777" w:rsidR="00EC5BB4" w:rsidRDefault="0095493A">
      <w:pPr>
        <w:pStyle w:val="Style3"/>
        <w:rPr>
          <w:rFonts w:ascii="仿宋" w:eastAsia="仿宋" w:hAnsi="仿宋" w:cs="仿宋"/>
        </w:rPr>
      </w:pPr>
      <w:r>
        <w:rPr>
          <w:rFonts w:ascii="仿宋" w:eastAsia="仿宋" w:hAnsi="仿宋" w:cs="仿宋" w:hint="eastAsia"/>
          <w:kern w:val="0"/>
          <w:sz w:val="21"/>
          <w:szCs w:val="22"/>
        </w:rPr>
        <w:t>3、资格审查中要求的《供应商廉洁守约承诺书》，响应人除了在响应文件中装订成册，须在递交比选文件时另外单独提供一份盖章签字版的承诺书。若未单独提供，可能影响对响应文件的评价，但不作为一票否决的条款。</w:t>
      </w:r>
    </w:p>
    <w:p w14:paraId="2634D20E" w14:textId="77777777" w:rsidR="00EC5BB4" w:rsidRDefault="0095493A">
      <w:pPr>
        <w:pStyle w:val="Style3"/>
        <w:rPr>
          <w:rFonts w:ascii="仿宋" w:eastAsia="仿宋" w:hAnsi="仿宋" w:cs="仿宋"/>
          <w:kern w:val="0"/>
          <w:sz w:val="21"/>
          <w:szCs w:val="22"/>
        </w:rPr>
      </w:pPr>
      <w:r>
        <w:rPr>
          <w:rFonts w:ascii="仿宋" w:eastAsia="仿宋" w:hAnsi="仿宋" w:cs="仿宋" w:hint="eastAsia"/>
          <w:kern w:val="0"/>
          <w:sz w:val="21"/>
          <w:szCs w:val="22"/>
        </w:rPr>
        <w:t>4、本自查表不得擅自删改。</w:t>
      </w:r>
    </w:p>
    <w:p w14:paraId="536B32F5" w14:textId="77777777" w:rsidR="00EC5BB4" w:rsidRDefault="00EC5BB4">
      <w:pPr>
        <w:autoSpaceDE w:val="0"/>
        <w:autoSpaceDN w:val="0"/>
        <w:adjustRightInd w:val="0"/>
        <w:ind w:firstLineChars="200" w:firstLine="420"/>
        <w:jc w:val="left"/>
        <w:rPr>
          <w:rFonts w:ascii="仿宋" w:eastAsia="仿宋" w:hAnsi="仿宋" w:cs="仿宋"/>
          <w:color w:val="000000"/>
          <w:szCs w:val="21"/>
        </w:rPr>
      </w:pPr>
    </w:p>
    <w:p w14:paraId="528ED2F8" w14:textId="77777777" w:rsidR="00EC5BB4" w:rsidRDefault="00EC5BB4">
      <w:pPr>
        <w:pStyle w:val="Style3"/>
        <w:ind w:firstLineChars="0" w:firstLine="0"/>
        <w:rPr>
          <w:rFonts w:ascii="仿宋" w:eastAsia="仿宋" w:hAnsi="仿宋" w:cs="仿宋"/>
          <w:color w:val="000000"/>
          <w:szCs w:val="21"/>
        </w:rPr>
      </w:pPr>
    </w:p>
    <w:p w14:paraId="4C40587F" w14:textId="77777777" w:rsidR="00EC5BB4" w:rsidRDefault="00EC5BB4">
      <w:pPr>
        <w:pStyle w:val="Style3"/>
        <w:ind w:firstLine="400"/>
        <w:rPr>
          <w:rFonts w:ascii="仿宋" w:eastAsia="仿宋" w:hAnsi="仿宋" w:cs="仿宋"/>
          <w:color w:val="000000"/>
          <w:szCs w:val="21"/>
        </w:rPr>
      </w:pPr>
    </w:p>
    <w:p w14:paraId="5B8FE942" w14:textId="77777777" w:rsidR="00EC5BB4" w:rsidRDefault="00EC5BB4">
      <w:pPr>
        <w:autoSpaceDE w:val="0"/>
        <w:autoSpaceDN w:val="0"/>
        <w:adjustRightInd w:val="0"/>
        <w:ind w:firstLineChars="200" w:firstLine="420"/>
        <w:jc w:val="left"/>
        <w:rPr>
          <w:rFonts w:ascii="仿宋" w:eastAsia="仿宋" w:hAnsi="仿宋" w:cs="仿宋"/>
          <w:color w:val="000000"/>
          <w:szCs w:val="21"/>
        </w:rPr>
      </w:pPr>
    </w:p>
    <w:p w14:paraId="3AF4831C" w14:textId="77777777" w:rsidR="00EC5BB4" w:rsidRDefault="0095493A">
      <w:pPr>
        <w:spacing w:line="360" w:lineRule="auto"/>
        <w:ind w:firstLineChars="200" w:firstLine="420"/>
        <w:rPr>
          <w:rFonts w:ascii="仿宋" w:eastAsia="仿宋" w:hAnsi="仿宋" w:cs="仿宋"/>
          <w:color w:val="000000"/>
          <w:sz w:val="24"/>
          <w:u w:val="single"/>
        </w:rPr>
      </w:pPr>
      <w:r>
        <w:rPr>
          <w:rFonts w:ascii="仿宋" w:eastAsia="仿宋" w:hAnsi="仿宋" w:cs="仿宋" w:hint="eastAsia"/>
          <w:color w:val="000000"/>
          <w:szCs w:val="21"/>
        </w:rPr>
        <w:t xml:space="preserve">                              </w:t>
      </w:r>
      <w:r>
        <w:rPr>
          <w:rFonts w:ascii="仿宋" w:eastAsia="仿宋" w:hAnsi="仿宋" w:cs="仿宋" w:hint="eastAsia"/>
          <w:color w:val="000000"/>
          <w:sz w:val="24"/>
        </w:rPr>
        <w:t>响应人名称（盖公章）：</w:t>
      </w:r>
      <w:r>
        <w:rPr>
          <w:rFonts w:ascii="仿宋" w:eastAsia="仿宋" w:hAnsi="仿宋" w:cs="仿宋" w:hint="eastAsia"/>
          <w:color w:val="000000"/>
          <w:sz w:val="24"/>
          <w:u w:val="single"/>
        </w:rPr>
        <w:t xml:space="preserve">                                </w:t>
      </w:r>
    </w:p>
    <w:p w14:paraId="5156A5DC" w14:textId="77777777" w:rsidR="00EC5BB4" w:rsidRDefault="0095493A">
      <w:pPr>
        <w:spacing w:line="360" w:lineRule="auto"/>
        <w:ind w:firstLineChars="1500" w:firstLine="3600"/>
        <w:rPr>
          <w:rFonts w:ascii="仿宋" w:eastAsia="仿宋" w:hAnsi="仿宋" w:cs="仿宋"/>
          <w:color w:val="000000"/>
          <w:sz w:val="24"/>
          <w:u w:val="single"/>
        </w:rPr>
      </w:pPr>
      <w:r>
        <w:rPr>
          <w:rFonts w:ascii="仿宋" w:eastAsia="仿宋" w:hAnsi="仿宋" w:cs="仿宋" w:hint="eastAsia"/>
          <w:color w:val="000000"/>
          <w:sz w:val="24"/>
        </w:rPr>
        <w:t>响应人法定代表人或法定授权代表（签字）：</w:t>
      </w:r>
      <w:r>
        <w:rPr>
          <w:rFonts w:ascii="仿宋" w:eastAsia="仿宋" w:hAnsi="仿宋" w:cs="仿宋" w:hint="eastAsia"/>
          <w:color w:val="000000"/>
          <w:sz w:val="24"/>
          <w:u w:val="single"/>
        </w:rPr>
        <w:t xml:space="preserve">             </w:t>
      </w:r>
    </w:p>
    <w:p w14:paraId="0425B6DA" w14:textId="77777777" w:rsidR="00EC5BB4" w:rsidRDefault="0095493A">
      <w:pPr>
        <w:spacing w:line="360" w:lineRule="auto"/>
        <w:jc w:val="center"/>
        <w:rPr>
          <w:rFonts w:ascii="仿宋" w:eastAsia="仿宋" w:hAnsi="仿宋" w:cs="仿宋"/>
          <w:color w:val="000000"/>
          <w:sz w:val="24"/>
        </w:rPr>
      </w:pPr>
      <w:r>
        <w:rPr>
          <w:rFonts w:ascii="仿宋" w:eastAsia="仿宋" w:hAnsi="仿宋" w:cs="仿宋" w:hint="eastAsia"/>
          <w:color w:val="000000"/>
          <w:sz w:val="24"/>
        </w:rPr>
        <w:t xml:space="preserve">                日期：</w:t>
      </w:r>
      <w:r>
        <w:rPr>
          <w:rFonts w:ascii="仿宋" w:eastAsia="仿宋" w:hAnsi="仿宋" w:cs="仿宋" w:hint="eastAsia"/>
          <w:color w:val="000000"/>
          <w:sz w:val="24"/>
          <w:u w:val="single"/>
        </w:rPr>
        <w:t xml:space="preserve">      </w:t>
      </w:r>
      <w:r>
        <w:rPr>
          <w:rFonts w:ascii="仿宋" w:eastAsia="仿宋" w:hAnsi="仿宋" w:cs="仿宋" w:hint="eastAsia"/>
          <w:color w:val="000000"/>
          <w:sz w:val="24"/>
        </w:rPr>
        <w:t>年</w:t>
      </w:r>
      <w:r>
        <w:rPr>
          <w:rFonts w:ascii="仿宋" w:eastAsia="仿宋" w:hAnsi="仿宋" w:cs="仿宋" w:hint="eastAsia"/>
          <w:color w:val="000000"/>
          <w:sz w:val="24"/>
          <w:u w:val="single"/>
        </w:rPr>
        <w:t xml:space="preserve">       </w:t>
      </w:r>
      <w:r>
        <w:rPr>
          <w:rFonts w:ascii="仿宋" w:eastAsia="仿宋" w:hAnsi="仿宋" w:cs="仿宋" w:hint="eastAsia"/>
          <w:color w:val="000000"/>
          <w:sz w:val="24"/>
        </w:rPr>
        <w:t>月</w:t>
      </w:r>
      <w:r>
        <w:rPr>
          <w:rFonts w:ascii="仿宋" w:eastAsia="仿宋" w:hAnsi="仿宋" w:cs="仿宋" w:hint="eastAsia"/>
          <w:color w:val="000000"/>
          <w:sz w:val="24"/>
          <w:u w:val="single"/>
        </w:rPr>
        <w:t xml:space="preserve">     </w:t>
      </w:r>
      <w:r>
        <w:rPr>
          <w:rFonts w:ascii="仿宋" w:eastAsia="仿宋" w:hAnsi="仿宋" w:cs="仿宋" w:hint="eastAsia"/>
          <w:color w:val="000000"/>
          <w:sz w:val="24"/>
        </w:rPr>
        <w:t>日</w:t>
      </w:r>
    </w:p>
    <w:p w14:paraId="35E47913" w14:textId="77777777" w:rsidR="00EC5BB4" w:rsidRDefault="00EC5BB4">
      <w:pPr>
        <w:pStyle w:val="Style3"/>
        <w:ind w:firstLine="400"/>
        <w:rPr>
          <w:rFonts w:ascii="仿宋_GB2312" w:eastAsia="仿宋_GB2312" w:hAnsi="华文仿宋" w:cs="华文仿宋"/>
          <w:bCs/>
          <w:color w:val="000000"/>
          <w:szCs w:val="21"/>
        </w:rPr>
      </w:pPr>
    </w:p>
    <w:p w14:paraId="1905AA5E" w14:textId="77777777" w:rsidR="00EC5BB4" w:rsidRDefault="00EC5BB4">
      <w:pPr>
        <w:pStyle w:val="Style3"/>
        <w:ind w:firstLine="400"/>
        <w:rPr>
          <w:rFonts w:ascii="宋体" w:hAnsi="宋体" w:cs="宋体"/>
          <w:color w:val="000000"/>
          <w:szCs w:val="21"/>
        </w:rPr>
      </w:pPr>
    </w:p>
    <w:p w14:paraId="0965912C" w14:textId="77777777" w:rsidR="00EC5BB4" w:rsidRDefault="00EC5BB4">
      <w:pPr>
        <w:pStyle w:val="Style3"/>
        <w:ind w:firstLine="400"/>
        <w:rPr>
          <w:rFonts w:ascii="仿宋_GB2312" w:eastAsia="仿宋_GB2312" w:hAnsi="华文仿宋" w:cs="华文仿宋"/>
          <w:bCs/>
          <w:color w:val="000000"/>
          <w:szCs w:val="21"/>
        </w:rPr>
      </w:pPr>
    </w:p>
    <w:p w14:paraId="187F013B" w14:textId="77777777" w:rsidR="00EC5BB4" w:rsidRDefault="00EC5BB4">
      <w:pPr>
        <w:pStyle w:val="Style3"/>
        <w:ind w:firstLine="400"/>
        <w:rPr>
          <w:rFonts w:ascii="宋体" w:hAnsi="宋体" w:cs="宋体"/>
          <w:color w:val="000000"/>
          <w:szCs w:val="21"/>
        </w:rPr>
      </w:pPr>
    </w:p>
    <w:p w14:paraId="5B5EE968" w14:textId="77777777" w:rsidR="00EC5BB4" w:rsidRDefault="00EC5BB4">
      <w:pPr>
        <w:pStyle w:val="Style3"/>
        <w:ind w:firstLine="400"/>
        <w:rPr>
          <w:rFonts w:ascii="宋体" w:hAnsi="宋体" w:cs="宋体"/>
          <w:color w:val="000000"/>
          <w:szCs w:val="21"/>
        </w:rPr>
      </w:pPr>
    </w:p>
    <w:p w14:paraId="632D24BA" w14:textId="77777777" w:rsidR="00EC5BB4" w:rsidRDefault="00EC5BB4">
      <w:pPr>
        <w:pStyle w:val="Style3"/>
        <w:ind w:firstLine="400"/>
        <w:rPr>
          <w:rFonts w:ascii="宋体" w:hAnsi="宋体" w:cs="宋体"/>
          <w:color w:val="000000"/>
          <w:szCs w:val="21"/>
        </w:rPr>
      </w:pPr>
    </w:p>
    <w:p w14:paraId="55E6EDA1" w14:textId="77777777" w:rsidR="00EC5BB4" w:rsidRDefault="00EC5BB4">
      <w:pPr>
        <w:pStyle w:val="Style3"/>
        <w:ind w:firstLine="400"/>
        <w:rPr>
          <w:rFonts w:ascii="宋体" w:hAnsi="宋体" w:cs="宋体"/>
          <w:color w:val="000000"/>
          <w:szCs w:val="21"/>
        </w:rPr>
      </w:pPr>
    </w:p>
    <w:p w14:paraId="17370F36" w14:textId="77777777" w:rsidR="00EC5BB4" w:rsidRDefault="00EC5BB4">
      <w:pPr>
        <w:pStyle w:val="Style3"/>
        <w:ind w:firstLine="400"/>
        <w:rPr>
          <w:rFonts w:ascii="宋体" w:hAnsi="宋体" w:cs="宋体"/>
          <w:color w:val="000000"/>
          <w:szCs w:val="21"/>
        </w:rPr>
      </w:pPr>
    </w:p>
    <w:p w14:paraId="364F364D" w14:textId="77777777" w:rsidR="00EC5BB4" w:rsidRDefault="00EC5BB4">
      <w:pPr>
        <w:pStyle w:val="Style3"/>
        <w:ind w:firstLine="400"/>
        <w:rPr>
          <w:rFonts w:ascii="宋体" w:hAnsi="宋体" w:cs="宋体"/>
          <w:color w:val="000000"/>
          <w:szCs w:val="21"/>
        </w:rPr>
      </w:pPr>
    </w:p>
    <w:p w14:paraId="17E2FDD8" w14:textId="77777777" w:rsidR="00EC5BB4" w:rsidRDefault="00EC5BB4">
      <w:pPr>
        <w:pStyle w:val="Style3"/>
        <w:ind w:firstLine="400"/>
        <w:rPr>
          <w:rFonts w:ascii="宋体" w:hAnsi="宋体" w:cs="宋体"/>
          <w:color w:val="000000"/>
          <w:szCs w:val="21"/>
        </w:rPr>
      </w:pPr>
    </w:p>
    <w:p w14:paraId="7A310116" w14:textId="77777777" w:rsidR="00EC5BB4" w:rsidRDefault="00EC5BB4">
      <w:pPr>
        <w:pStyle w:val="Style3"/>
        <w:ind w:firstLine="400"/>
        <w:rPr>
          <w:rFonts w:ascii="宋体" w:hAnsi="宋体" w:cs="宋体"/>
          <w:color w:val="000000"/>
          <w:szCs w:val="21"/>
        </w:rPr>
      </w:pPr>
    </w:p>
    <w:p w14:paraId="45039CFB" w14:textId="77777777" w:rsidR="00EC5BB4" w:rsidRDefault="00EC5BB4">
      <w:pPr>
        <w:pStyle w:val="Style3"/>
        <w:ind w:firstLine="400"/>
        <w:rPr>
          <w:rFonts w:ascii="仿宋_GB2312" w:eastAsia="仿宋_GB2312" w:hAnsi="华文仿宋" w:cs="华文仿宋"/>
          <w:bCs/>
          <w:color w:val="000000"/>
          <w:szCs w:val="21"/>
        </w:rPr>
      </w:pPr>
    </w:p>
    <w:p w14:paraId="36AA29EB" w14:textId="77777777" w:rsidR="00EC5BB4" w:rsidRDefault="00EC5BB4">
      <w:pPr>
        <w:pStyle w:val="Style3"/>
        <w:ind w:firstLine="400"/>
        <w:rPr>
          <w:rFonts w:ascii="宋体" w:hAnsi="宋体" w:cs="宋体"/>
          <w:color w:val="000000"/>
          <w:szCs w:val="21"/>
        </w:rPr>
      </w:pPr>
    </w:p>
    <w:p w14:paraId="3916E2F4" w14:textId="77777777" w:rsidR="00EC5BB4" w:rsidRDefault="00EC5BB4">
      <w:pPr>
        <w:pStyle w:val="Style3"/>
        <w:ind w:firstLine="400"/>
        <w:rPr>
          <w:rFonts w:ascii="宋体" w:hAnsi="宋体" w:cs="宋体"/>
          <w:color w:val="000000"/>
          <w:szCs w:val="21"/>
        </w:rPr>
      </w:pPr>
    </w:p>
    <w:p w14:paraId="3E0D8887" w14:textId="77777777" w:rsidR="00EC5BB4" w:rsidRDefault="00EC5BB4">
      <w:pPr>
        <w:pStyle w:val="Style3"/>
        <w:ind w:firstLine="400"/>
        <w:rPr>
          <w:rFonts w:ascii="宋体" w:hAnsi="宋体" w:cs="宋体"/>
          <w:color w:val="000000"/>
          <w:szCs w:val="21"/>
        </w:rPr>
      </w:pPr>
    </w:p>
    <w:p w14:paraId="283B6D60" w14:textId="77777777" w:rsidR="00EC5BB4" w:rsidRDefault="00EC5BB4">
      <w:pPr>
        <w:pStyle w:val="Style3"/>
        <w:ind w:firstLine="400"/>
        <w:rPr>
          <w:rFonts w:ascii="宋体" w:hAnsi="宋体" w:cs="宋体"/>
          <w:color w:val="000000"/>
          <w:szCs w:val="21"/>
        </w:rPr>
      </w:pPr>
    </w:p>
    <w:p w14:paraId="0ADFB68C" w14:textId="77777777" w:rsidR="00EC5BB4" w:rsidRDefault="00EC5BB4">
      <w:pPr>
        <w:pStyle w:val="Style3"/>
        <w:ind w:firstLine="400"/>
        <w:rPr>
          <w:rFonts w:ascii="宋体" w:hAnsi="宋体" w:cs="宋体"/>
          <w:color w:val="000000"/>
          <w:szCs w:val="21"/>
        </w:rPr>
      </w:pPr>
    </w:p>
    <w:p w14:paraId="436AD4F4" w14:textId="77777777" w:rsidR="00EC5BB4" w:rsidRDefault="00EC5BB4">
      <w:pPr>
        <w:pStyle w:val="Style3"/>
        <w:ind w:firstLine="400"/>
        <w:rPr>
          <w:rFonts w:ascii="宋体" w:hAnsi="宋体" w:cs="宋体"/>
          <w:color w:val="000000"/>
          <w:szCs w:val="21"/>
        </w:rPr>
      </w:pPr>
    </w:p>
    <w:p w14:paraId="7478620A" w14:textId="77777777" w:rsidR="00EC5BB4" w:rsidRDefault="00EC5BB4">
      <w:pPr>
        <w:pStyle w:val="Style3"/>
        <w:ind w:firstLine="400"/>
        <w:rPr>
          <w:rFonts w:ascii="宋体" w:hAnsi="宋体" w:cs="宋体"/>
          <w:color w:val="000000"/>
          <w:szCs w:val="21"/>
        </w:rPr>
      </w:pPr>
    </w:p>
    <w:p w14:paraId="49560BD3" w14:textId="77777777" w:rsidR="00EC5BB4" w:rsidRDefault="00EC5BB4">
      <w:pPr>
        <w:pStyle w:val="Style3"/>
        <w:ind w:firstLine="400"/>
        <w:rPr>
          <w:rFonts w:ascii="宋体" w:hAnsi="宋体" w:cs="宋体"/>
          <w:color w:val="000000"/>
          <w:szCs w:val="21"/>
        </w:rPr>
      </w:pPr>
    </w:p>
    <w:p w14:paraId="0510709A" w14:textId="77777777" w:rsidR="00EC5BB4" w:rsidRDefault="00EC5BB4">
      <w:pPr>
        <w:pStyle w:val="Style3"/>
        <w:ind w:firstLine="400"/>
        <w:rPr>
          <w:rFonts w:ascii="宋体" w:hAnsi="宋体" w:cs="宋体"/>
          <w:color w:val="000000"/>
          <w:szCs w:val="21"/>
        </w:rPr>
      </w:pPr>
    </w:p>
    <w:p w14:paraId="62BC7A57" w14:textId="77777777" w:rsidR="00EC5BB4" w:rsidRDefault="00EC5BB4">
      <w:pPr>
        <w:pStyle w:val="Style3"/>
        <w:ind w:firstLine="400"/>
        <w:rPr>
          <w:rFonts w:ascii="宋体" w:hAnsi="宋体" w:cs="宋体"/>
          <w:color w:val="000000"/>
          <w:szCs w:val="21"/>
        </w:rPr>
      </w:pPr>
    </w:p>
    <w:p w14:paraId="73AE56DC" w14:textId="77777777" w:rsidR="00EC5BB4" w:rsidRDefault="00EC5BB4">
      <w:pPr>
        <w:pStyle w:val="Style3"/>
        <w:ind w:firstLine="400"/>
        <w:rPr>
          <w:rFonts w:ascii="宋体" w:hAnsi="宋体" w:cs="宋体"/>
          <w:color w:val="000000"/>
          <w:szCs w:val="21"/>
        </w:rPr>
      </w:pPr>
    </w:p>
    <w:p w14:paraId="02472E69" w14:textId="77777777" w:rsidR="00EC5BB4" w:rsidRDefault="00EC5BB4">
      <w:pPr>
        <w:pStyle w:val="Style3"/>
        <w:ind w:firstLine="400"/>
        <w:rPr>
          <w:rFonts w:ascii="宋体" w:hAnsi="宋体" w:cs="宋体"/>
          <w:color w:val="000000"/>
          <w:szCs w:val="21"/>
        </w:rPr>
      </w:pPr>
    </w:p>
    <w:p w14:paraId="7FCC289D" w14:textId="77777777" w:rsidR="00EC5BB4" w:rsidRDefault="00EC5BB4">
      <w:pPr>
        <w:pStyle w:val="Style3"/>
        <w:ind w:firstLine="400"/>
        <w:rPr>
          <w:rFonts w:ascii="宋体" w:hAnsi="宋体" w:cs="宋体"/>
          <w:color w:val="000000"/>
          <w:szCs w:val="21"/>
        </w:rPr>
      </w:pPr>
    </w:p>
    <w:p w14:paraId="563F1143" w14:textId="77777777" w:rsidR="00EC5BB4" w:rsidRDefault="00EC5BB4">
      <w:pPr>
        <w:pStyle w:val="Style3"/>
        <w:ind w:firstLine="400"/>
        <w:rPr>
          <w:rFonts w:ascii="宋体" w:hAnsi="宋体" w:cs="宋体"/>
          <w:color w:val="000000"/>
          <w:szCs w:val="21"/>
        </w:rPr>
      </w:pPr>
    </w:p>
    <w:p w14:paraId="4C861C6B" w14:textId="77777777" w:rsidR="00EC5BB4" w:rsidRDefault="00EC5BB4">
      <w:pPr>
        <w:pStyle w:val="Style3"/>
        <w:ind w:firstLine="400"/>
        <w:rPr>
          <w:rFonts w:ascii="宋体" w:hAnsi="宋体" w:cs="宋体"/>
          <w:color w:val="000000"/>
          <w:szCs w:val="21"/>
        </w:rPr>
      </w:pPr>
    </w:p>
    <w:p w14:paraId="4FFD0FFC" w14:textId="77777777" w:rsidR="00EC5BB4" w:rsidRDefault="00EC5BB4">
      <w:pPr>
        <w:pStyle w:val="Style3"/>
        <w:ind w:firstLine="400"/>
        <w:rPr>
          <w:rFonts w:ascii="宋体" w:hAnsi="宋体" w:cs="宋体"/>
          <w:color w:val="000000"/>
          <w:szCs w:val="21"/>
        </w:rPr>
      </w:pPr>
    </w:p>
    <w:p w14:paraId="3A5B0B97" w14:textId="77777777" w:rsidR="00EC5BB4" w:rsidRDefault="00EC5BB4">
      <w:pPr>
        <w:pStyle w:val="Style3"/>
        <w:ind w:firstLine="400"/>
        <w:rPr>
          <w:rFonts w:ascii="宋体" w:hAnsi="宋体" w:cs="宋体"/>
          <w:color w:val="000000"/>
          <w:szCs w:val="21"/>
        </w:rPr>
      </w:pPr>
    </w:p>
    <w:p w14:paraId="51D87FEA" w14:textId="77777777" w:rsidR="00EC5BB4" w:rsidRDefault="00EC5BB4">
      <w:pPr>
        <w:pStyle w:val="Style3"/>
        <w:ind w:firstLine="400"/>
        <w:rPr>
          <w:rFonts w:ascii="宋体" w:hAnsi="宋体" w:cs="宋体"/>
          <w:color w:val="000000"/>
          <w:szCs w:val="21"/>
        </w:rPr>
      </w:pPr>
    </w:p>
    <w:p w14:paraId="79B00899" w14:textId="77777777" w:rsidR="00EC5BB4" w:rsidRDefault="00EC5BB4">
      <w:pPr>
        <w:pStyle w:val="Style3"/>
        <w:ind w:firstLine="400"/>
        <w:rPr>
          <w:rFonts w:ascii="宋体" w:hAnsi="宋体" w:cs="宋体"/>
          <w:color w:val="000000"/>
          <w:szCs w:val="21"/>
        </w:rPr>
      </w:pPr>
    </w:p>
    <w:p w14:paraId="7146D88E" w14:textId="77777777" w:rsidR="00EC5BB4" w:rsidRDefault="00EC5BB4">
      <w:pPr>
        <w:pStyle w:val="Style3"/>
        <w:ind w:firstLine="400"/>
        <w:rPr>
          <w:rFonts w:ascii="宋体" w:hAnsi="宋体" w:cs="宋体"/>
          <w:color w:val="000000"/>
          <w:szCs w:val="21"/>
        </w:rPr>
      </w:pPr>
    </w:p>
    <w:p w14:paraId="45EEACE8" w14:textId="77777777" w:rsidR="00EC5BB4" w:rsidRDefault="00EC5BB4">
      <w:pPr>
        <w:pStyle w:val="Style3"/>
        <w:ind w:firstLine="400"/>
        <w:rPr>
          <w:rFonts w:ascii="宋体" w:hAnsi="宋体" w:cs="宋体"/>
          <w:color w:val="000000"/>
          <w:szCs w:val="21"/>
        </w:rPr>
      </w:pPr>
    </w:p>
    <w:p w14:paraId="706C1AB8" w14:textId="77777777" w:rsidR="00EC5BB4" w:rsidRDefault="00EC5BB4">
      <w:pPr>
        <w:pStyle w:val="Style3"/>
        <w:ind w:firstLine="400"/>
        <w:rPr>
          <w:rFonts w:ascii="宋体" w:hAnsi="宋体" w:cs="宋体"/>
          <w:color w:val="000000"/>
          <w:szCs w:val="21"/>
        </w:rPr>
      </w:pPr>
    </w:p>
    <w:p w14:paraId="7E49E7E5" w14:textId="77777777" w:rsidR="00EC5BB4" w:rsidRDefault="00EC5BB4">
      <w:pPr>
        <w:pStyle w:val="Style3"/>
        <w:ind w:firstLine="400"/>
        <w:rPr>
          <w:rFonts w:ascii="宋体" w:hAnsi="宋体" w:cs="宋体"/>
          <w:color w:val="000000"/>
          <w:szCs w:val="21"/>
        </w:rPr>
      </w:pPr>
    </w:p>
    <w:p w14:paraId="7452417C" w14:textId="77777777" w:rsidR="00EC5BB4" w:rsidRDefault="0095493A">
      <w:pPr>
        <w:shd w:val="clear" w:color="auto" w:fill="FFFFFF"/>
        <w:adjustRightInd w:val="0"/>
        <w:snapToGrid w:val="0"/>
        <w:spacing w:line="360" w:lineRule="auto"/>
        <w:jc w:val="center"/>
        <w:rPr>
          <w:rFonts w:ascii="仿宋" w:eastAsia="仿宋" w:hAnsi="仿宋" w:cs="仿宋"/>
          <w:color w:val="000000"/>
          <w:szCs w:val="21"/>
        </w:rPr>
      </w:pPr>
      <w:r>
        <w:rPr>
          <w:rFonts w:ascii="仿宋" w:eastAsia="仿宋" w:hAnsi="仿宋" w:cs="仿宋" w:hint="eastAsia"/>
          <w:b/>
          <w:bCs/>
          <w:color w:val="000000"/>
          <w:sz w:val="36"/>
          <w:szCs w:val="44"/>
        </w:rPr>
        <w:lastRenderedPageBreak/>
        <w:t>（二）资格审查证明资料</w:t>
      </w:r>
    </w:p>
    <w:p w14:paraId="12A737A6" w14:textId="77777777" w:rsidR="00EC5BB4" w:rsidRDefault="0095493A">
      <w:pPr>
        <w:widowControl/>
        <w:jc w:val="center"/>
        <w:rPr>
          <w:rFonts w:ascii="仿宋" w:eastAsia="仿宋" w:hAnsi="仿宋" w:cs="仿宋"/>
          <w:b/>
          <w:bCs/>
          <w:color w:val="000000"/>
          <w:sz w:val="32"/>
          <w:szCs w:val="32"/>
        </w:rPr>
      </w:pPr>
      <w:r>
        <w:rPr>
          <w:rFonts w:ascii="仿宋" w:eastAsia="仿宋" w:hAnsi="仿宋" w:cs="仿宋" w:hint="eastAsia"/>
          <w:b/>
          <w:bCs/>
          <w:color w:val="000000"/>
          <w:kern w:val="0"/>
          <w:sz w:val="32"/>
          <w:szCs w:val="32"/>
        </w:rPr>
        <w:t>1、资格声明函</w:t>
      </w:r>
    </w:p>
    <w:p w14:paraId="340E89B0" w14:textId="77777777" w:rsidR="00EC5BB4" w:rsidRDefault="00EC5BB4">
      <w:pPr>
        <w:adjustRightInd w:val="0"/>
        <w:snapToGrid w:val="0"/>
        <w:spacing w:line="360" w:lineRule="auto"/>
        <w:ind w:firstLineChars="200" w:firstLine="480"/>
        <w:rPr>
          <w:rFonts w:ascii="仿宋" w:eastAsia="仿宋" w:hAnsi="仿宋" w:cs="仿宋"/>
          <w:color w:val="000000"/>
          <w:sz w:val="24"/>
        </w:rPr>
      </w:pPr>
    </w:p>
    <w:p w14:paraId="2CC4E920" w14:textId="77777777" w:rsidR="00EC5BB4" w:rsidRDefault="0095493A">
      <w:pPr>
        <w:adjustRightInd w:val="0"/>
        <w:snapToGrid w:val="0"/>
        <w:spacing w:line="360" w:lineRule="auto"/>
        <w:ind w:firstLineChars="200" w:firstLine="480"/>
        <w:rPr>
          <w:rFonts w:ascii="仿宋" w:eastAsia="仿宋" w:hAnsi="仿宋" w:cs="仿宋"/>
          <w:b/>
          <w:sz w:val="24"/>
        </w:rPr>
      </w:pPr>
      <w:r>
        <w:rPr>
          <w:rFonts w:ascii="仿宋" w:eastAsia="仿宋" w:hAnsi="仿宋" w:cs="仿宋" w:hint="eastAsia"/>
          <w:sz w:val="24"/>
        </w:rPr>
        <w:t>致：中山大学孙逸仙纪念医院</w:t>
      </w:r>
    </w:p>
    <w:p w14:paraId="19302F58" w14:textId="77777777" w:rsidR="00EC5BB4" w:rsidRDefault="0095493A">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rPr>
        <w:t>关于贵单位发布的</w:t>
      </w:r>
      <w:r>
        <w:rPr>
          <w:rFonts w:ascii="仿宋" w:eastAsia="仿宋" w:hAnsi="仿宋" w:cs="仿宋" w:hint="eastAsia"/>
          <w:sz w:val="24"/>
          <w:u w:val="single"/>
        </w:rPr>
        <w:t xml:space="preserve">中山大学孙逸仙纪念医院***采购 </w:t>
      </w:r>
      <w:r>
        <w:rPr>
          <w:rFonts w:ascii="仿宋" w:eastAsia="仿宋" w:hAnsi="仿宋" w:cs="仿宋" w:hint="eastAsia"/>
          <w:sz w:val="24"/>
        </w:rPr>
        <w:t>项目的比选邀请，本单位（企业）自愿参加报名响应，现声明如下：</w:t>
      </w:r>
    </w:p>
    <w:p w14:paraId="6894F7B7" w14:textId="77777777" w:rsidR="00EC5BB4" w:rsidRDefault="0095493A">
      <w:pPr>
        <w:pStyle w:val="Style3"/>
        <w:adjustRightInd w:val="0"/>
        <w:snapToGrid w:val="0"/>
        <w:spacing w:line="360" w:lineRule="auto"/>
        <w:ind w:firstLineChars="175"/>
        <w:rPr>
          <w:rFonts w:ascii="仿宋" w:eastAsia="仿宋" w:hAnsi="仿宋" w:cs="仿宋"/>
          <w:sz w:val="24"/>
        </w:rPr>
      </w:pPr>
      <w:r>
        <w:rPr>
          <w:rFonts w:ascii="仿宋" w:eastAsia="仿宋" w:hAnsi="仿宋" w:cs="仿宋" w:hint="eastAsia"/>
          <w:sz w:val="24"/>
        </w:rPr>
        <w:t>(1)本单位（企业）已完全清楚本项目比选文件的内容和要求。</w:t>
      </w:r>
    </w:p>
    <w:p w14:paraId="35F022E3" w14:textId="77777777" w:rsidR="00EC5BB4" w:rsidRDefault="0095493A">
      <w:pPr>
        <w:pStyle w:val="Style3"/>
        <w:adjustRightInd w:val="0"/>
        <w:snapToGrid w:val="0"/>
        <w:spacing w:line="360" w:lineRule="auto"/>
        <w:ind w:firstLineChars="175"/>
        <w:rPr>
          <w:rFonts w:ascii="仿宋" w:eastAsia="仿宋" w:hAnsi="仿宋" w:cs="仿宋"/>
          <w:sz w:val="24"/>
        </w:rPr>
      </w:pPr>
      <w:r>
        <w:rPr>
          <w:rFonts w:ascii="仿宋" w:eastAsia="仿宋" w:hAnsi="仿宋" w:cs="仿宋" w:hint="eastAsia"/>
          <w:sz w:val="24"/>
        </w:rPr>
        <w:t>(2)本单位（企业）具有履行合同所必需的设备和专业技术能力，</w:t>
      </w:r>
      <w:proofErr w:type="gramStart"/>
      <w:r>
        <w:rPr>
          <w:rFonts w:ascii="仿宋" w:eastAsia="仿宋" w:hAnsi="仿宋" w:cs="仿宋" w:hint="eastAsia"/>
          <w:sz w:val="24"/>
        </w:rPr>
        <w:t>且参加</w:t>
      </w:r>
      <w:proofErr w:type="gramEnd"/>
      <w:r>
        <w:rPr>
          <w:rFonts w:ascii="仿宋" w:eastAsia="仿宋" w:hAnsi="仿宋" w:cs="仿宋" w:hint="eastAsia"/>
          <w:sz w:val="24"/>
        </w:rPr>
        <w:t>本次采购活动前</w:t>
      </w:r>
      <w:r>
        <w:rPr>
          <w:rFonts w:ascii="仿宋" w:eastAsia="仿宋" w:hAnsi="仿宋" w:cs="仿宋" w:hint="eastAsia"/>
          <w:sz w:val="24"/>
          <w:u w:val="single"/>
        </w:rPr>
        <w:t>三</w:t>
      </w:r>
      <w:r>
        <w:rPr>
          <w:rFonts w:ascii="仿宋" w:eastAsia="仿宋" w:hAnsi="仿宋" w:cs="仿宋" w:hint="eastAsia"/>
          <w:sz w:val="24"/>
        </w:rPr>
        <w:t>年内在经营活动中没有重大违法记录。否则，由此所造成的损失、不良后果及法律责任，一律由我单位承担。</w:t>
      </w:r>
    </w:p>
    <w:p w14:paraId="58773E86" w14:textId="77777777" w:rsidR="00EC5BB4" w:rsidRDefault="0095493A">
      <w:pPr>
        <w:pStyle w:val="Style3"/>
        <w:adjustRightInd w:val="0"/>
        <w:snapToGrid w:val="0"/>
        <w:spacing w:line="360" w:lineRule="auto"/>
        <w:ind w:firstLineChars="175"/>
        <w:rPr>
          <w:rFonts w:ascii="仿宋" w:eastAsia="仿宋" w:hAnsi="仿宋" w:cs="仿宋"/>
          <w:sz w:val="24"/>
        </w:rPr>
      </w:pPr>
      <w:r>
        <w:rPr>
          <w:rFonts w:ascii="仿宋" w:eastAsia="仿宋" w:hAnsi="仿宋" w:cs="仿宋" w:hint="eastAsia"/>
          <w:sz w:val="24"/>
        </w:rPr>
        <w:t>(3)本公司（企业）具有良好的商业信誉和健全的财务会计制度、具有依法缴纳税收和社会保障资金的良好记录。</w:t>
      </w:r>
    </w:p>
    <w:p w14:paraId="71A66F45" w14:textId="77777777" w:rsidR="00EC5BB4" w:rsidRDefault="0095493A">
      <w:pPr>
        <w:pStyle w:val="Style3"/>
        <w:adjustRightInd w:val="0"/>
        <w:snapToGrid w:val="0"/>
        <w:spacing w:line="360" w:lineRule="auto"/>
        <w:ind w:firstLineChars="175"/>
        <w:rPr>
          <w:rFonts w:ascii="仿宋" w:eastAsia="仿宋" w:hAnsi="仿宋" w:cs="仿宋"/>
          <w:sz w:val="24"/>
        </w:rPr>
      </w:pPr>
      <w:r>
        <w:rPr>
          <w:rFonts w:ascii="仿宋" w:eastAsia="仿宋" w:hAnsi="仿宋" w:cs="仿宋" w:hint="eastAsia"/>
          <w:sz w:val="24"/>
        </w:rPr>
        <w:t>(4)本公司（企业）承诺绝不存在“法定代表人或单位负责人为同一人或者存在直接控股、管理关系的不同响应单位，参加同一合同项下的采购活动”的情况。</w:t>
      </w:r>
    </w:p>
    <w:p w14:paraId="1907AD0B" w14:textId="77777777" w:rsidR="00EC5BB4" w:rsidRDefault="0095493A">
      <w:pPr>
        <w:pStyle w:val="Style3"/>
        <w:adjustRightInd w:val="0"/>
        <w:snapToGrid w:val="0"/>
        <w:spacing w:line="360" w:lineRule="auto"/>
        <w:ind w:firstLineChars="175"/>
        <w:rPr>
          <w:rFonts w:ascii="仿宋" w:eastAsia="仿宋" w:hAnsi="仿宋" w:cs="仿宋"/>
          <w:sz w:val="24"/>
        </w:rPr>
      </w:pPr>
      <w:r>
        <w:rPr>
          <w:rFonts w:ascii="仿宋" w:eastAsia="仿宋" w:hAnsi="仿宋" w:cs="仿宋" w:hint="eastAsia"/>
          <w:sz w:val="24"/>
        </w:rPr>
        <w:t>(5)本公司（企业）参加本次采购活动，具备独立实施能力，属于非联合体响应。</w:t>
      </w:r>
    </w:p>
    <w:p w14:paraId="568645F4" w14:textId="77777777" w:rsidR="00EC5BB4" w:rsidRDefault="0095493A">
      <w:pPr>
        <w:pStyle w:val="Style3"/>
        <w:adjustRightInd w:val="0"/>
        <w:snapToGrid w:val="0"/>
        <w:spacing w:line="360" w:lineRule="auto"/>
        <w:ind w:firstLineChars="175"/>
        <w:rPr>
          <w:rFonts w:ascii="仿宋" w:eastAsia="仿宋" w:hAnsi="仿宋" w:cs="仿宋"/>
          <w:sz w:val="24"/>
        </w:rPr>
      </w:pPr>
      <w:r>
        <w:rPr>
          <w:rFonts w:ascii="仿宋" w:eastAsia="仿宋" w:hAnsi="仿宋" w:cs="仿宋" w:hint="eastAsia"/>
          <w:sz w:val="24"/>
        </w:rPr>
        <w:t>(6)本公司（企业）承诺绝不存在“为本采购项目提供过整体设计、规范编制或者项目管理、监理、检测等服务”的情况。</w:t>
      </w:r>
    </w:p>
    <w:p w14:paraId="78367C00" w14:textId="77777777" w:rsidR="00EC5BB4" w:rsidRDefault="0095493A">
      <w:pPr>
        <w:pStyle w:val="Style3"/>
        <w:adjustRightInd w:val="0"/>
        <w:snapToGrid w:val="0"/>
        <w:spacing w:line="360" w:lineRule="auto"/>
        <w:ind w:firstLineChars="175"/>
        <w:rPr>
          <w:rFonts w:ascii="仿宋" w:eastAsia="仿宋" w:hAnsi="仿宋" w:cs="仿宋"/>
          <w:sz w:val="24"/>
        </w:rPr>
      </w:pPr>
      <w:r>
        <w:rPr>
          <w:rFonts w:ascii="仿宋" w:eastAsia="仿宋" w:hAnsi="仿宋" w:cs="仿宋" w:hint="eastAsia"/>
          <w:sz w:val="24"/>
        </w:rPr>
        <w:t>(7)本公司（企业）承诺如若成交，绝不以任何方式转包或分包本项目。</w:t>
      </w:r>
    </w:p>
    <w:p w14:paraId="5D400E73" w14:textId="77777777" w:rsidR="00EC5BB4" w:rsidRDefault="0095493A">
      <w:pPr>
        <w:pStyle w:val="Style3"/>
        <w:adjustRightInd w:val="0"/>
        <w:snapToGrid w:val="0"/>
        <w:spacing w:line="360" w:lineRule="auto"/>
        <w:ind w:firstLineChars="175"/>
        <w:rPr>
          <w:rFonts w:ascii="仿宋" w:eastAsia="仿宋" w:hAnsi="仿宋" w:cs="仿宋"/>
          <w:sz w:val="24"/>
        </w:rPr>
      </w:pPr>
      <w:r>
        <w:rPr>
          <w:rFonts w:ascii="仿宋" w:eastAsia="仿宋" w:hAnsi="仿宋" w:cs="仿宋" w:hint="eastAsia"/>
          <w:sz w:val="24"/>
        </w:rPr>
        <w:t>(8)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14:paraId="7D7734C1" w14:textId="77777777" w:rsidR="00EC5BB4" w:rsidRDefault="0095493A">
      <w:pPr>
        <w:pStyle w:val="Style3"/>
        <w:adjustRightInd w:val="0"/>
        <w:snapToGrid w:val="0"/>
        <w:spacing w:line="360" w:lineRule="auto"/>
        <w:ind w:firstLineChars="175"/>
        <w:rPr>
          <w:rFonts w:ascii="仿宋" w:eastAsia="仿宋" w:hAnsi="仿宋" w:cs="仿宋"/>
          <w:sz w:val="24"/>
        </w:rPr>
      </w:pPr>
      <w:r>
        <w:rPr>
          <w:rFonts w:ascii="仿宋" w:eastAsia="仿宋" w:hAnsi="仿宋" w:cs="仿宋" w:hint="eastAsia"/>
          <w:sz w:val="24"/>
        </w:rPr>
        <w:t xml:space="preserve">(9)本次采购活动中，如有违法、违规、弄虚作假行为，所造成的损失、不良后果及法律责任，一律由我单位承担。 </w:t>
      </w:r>
    </w:p>
    <w:p w14:paraId="612FCE4A" w14:textId="77777777" w:rsidR="00EC5BB4" w:rsidRDefault="0095493A">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rPr>
        <w:t>特此声明。</w:t>
      </w:r>
    </w:p>
    <w:p w14:paraId="0209E898" w14:textId="77777777" w:rsidR="00EC5BB4" w:rsidRDefault="0095493A">
      <w:pPr>
        <w:adjustRightInd w:val="0"/>
        <w:snapToGrid w:val="0"/>
        <w:spacing w:line="360" w:lineRule="auto"/>
        <w:ind w:firstLineChars="200" w:firstLine="482"/>
        <w:rPr>
          <w:rFonts w:ascii="仿宋" w:eastAsia="仿宋" w:hAnsi="仿宋" w:cs="仿宋"/>
        </w:rPr>
      </w:pPr>
      <w:r>
        <w:rPr>
          <w:rFonts w:ascii="仿宋" w:eastAsia="仿宋" w:hAnsi="仿宋" w:cs="仿宋" w:hint="eastAsia"/>
          <w:b/>
          <w:sz w:val="24"/>
        </w:rPr>
        <w:t>（注：</w:t>
      </w:r>
      <w:proofErr w:type="gramStart"/>
      <w:r>
        <w:rPr>
          <w:rFonts w:ascii="仿宋" w:eastAsia="仿宋" w:hAnsi="仿宋" w:cs="仿宋" w:hint="eastAsia"/>
          <w:b/>
          <w:sz w:val="24"/>
        </w:rPr>
        <w:t>本资格声明函内容</w:t>
      </w:r>
      <w:proofErr w:type="gramEnd"/>
      <w:r>
        <w:rPr>
          <w:rFonts w:ascii="仿宋" w:eastAsia="仿宋" w:hAnsi="仿宋" w:cs="仿宋" w:hint="eastAsia"/>
          <w:b/>
          <w:sz w:val="24"/>
        </w:rPr>
        <w:t>不得擅自删改）</w:t>
      </w:r>
    </w:p>
    <w:p w14:paraId="512CBE6C" w14:textId="77777777" w:rsidR="00EC5BB4" w:rsidRDefault="0095493A">
      <w:pPr>
        <w:spacing w:line="360" w:lineRule="auto"/>
        <w:ind w:firstLineChars="200" w:firstLine="480"/>
        <w:rPr>
          <w:rFonts w:ascii="仿宋" w:eastAsia="仿宋" w:hAnsi="仿宋" w:cs="仿宋"/>
          <w:color w:val="000000"/>
          <w:sz w:val="24"/>
          <w:u w:val="single"/>
        </w:rPr>
      </w:pPr>
      <w:r>
        <w:rPr>
          <w:rFonts w:ascii="仿宋" w:eastAsia="仿宋" w:hAnsi="仿宋" w:cs="仿宋" w:hint="eastAsia"/>
          <w:color w:val="000000"/>
          <w:sz w:val="24"/>
        </w:rPr>
        <w:t xml:space="preserve">                          响应人名称（盖公章）：</w:t>
      </w:r>
      <w:r>
        <w:rPr>
          <w:rFonts w:ascii="仿宋" w:eastAsia="仿宋" w:hAnsi="仿宋" w:cs="仿宋" w:hint="eastAsia"/>
          <w:color w:val="000000"/>
          <w:sz w:val="24"/>
          <w:u w:val="single"/>
        </w:rPr>
        <w:t xml:space="preserve">                                </w:t>
      </w:r>
    </w:p>
    <w:p w14:paraId="3C921FB6" w14:textId="77777777" w:rsidR="00EC5BB4" w:rsidRDefault="0095493A">
      <w:pPr>
        <w:spacing w:line="360" w:lineRule="auto"/>
        <w:ind w:firstLineChars="1500" w:firstLine="3600"/>
        <w:rPr>
          <w:rFonts w:ascii="仿宋" w:eastAsia="仿宋" w:hAnsi="仿宋" w:cs="仿宋"/>
          <w:color w:val="000000"/>
          <w:sz w:val="24"/>
          <w:u w:val="single"/>
        </w:rPr>
      </w:pPr>
      <w:r>
        <w:rPr>
          <w:rFonts w:ascii="仿宋" w:eastAsia="仿宋" w:hAnsi="仿宋" w:cs="仿宋" w:hint="eastAsia"/>
          <w:color w:val="000000"/>
          <w:sz w:val="24"/>
        </w:rPr>
        <w:t>响应人法定代表人或法定授权代表（签字）：</w:t>
      </w:r>
      <w:r>
        <w:rPr>
          <w:rFonts w:ascii="仿宋" w:eastAsia="仿宋" w:hAnsi="仿宋" w:cs="仿宋" w:hint="eastAsia"/>
          <w:color w:val="000000"/>
          <w:sz w:val="24"/>
          <w:u w:val="single"/>
        </w:rPr>
        <w:t xml:space="preserve">             </w:t>
      </w:r>
    </w:p>
    <w:p w14:paraId="4CD757DE" w14:textId="77777777" w:rsidR="00EC5BB4" w:rsidRDefault="0095493A">
      <w:pPr>
        <w:spacing w:line="360" w:lineRule="auto"/>
        <w:jc w:val="center"/>
        <w:rPr>
          <w:rFonts w:ascii="仿宋" w:eastAsia="仿宋" w:hAnsi="仿宋" w:cs="仿宋"/>
          <w:color w:val="000000"/>
          <w:sz w:val="24"/>
        </w:rPr>
      </w:pPr>
      <w:r>
        <w:rPr>
          <w:rFonts w:ascii="仿宋" w:eastAsia="仿宋" w:hAnsi="仿宋" w:cs="仿宋" w:hint="eastAsia"/>
          <w:color w:val="000000"/>
          <w:sz w:val="24"/>
        </w:rPr>
        <w:t xml:space="preserve">                日期：</w:t>
      </w:r>
      <w:r>
        <w:rPr>
          <w:rFonts w:ascii="仿宋" w:eastAsia="仿宋" w:hAnsi="仿宋" w:cs="仿宋" w:hint="eastAsia"/>
          <w:color w:val="000000"/>
          <w:sz w:val="24"/>
          <w:u w:val="single"/>
        </w:rPr>
        <w:t xml:space="preserve">      </w:t>
      </w:r>
      <w:r>
        <w:rPr>
          <w:rFonts w:ascii="仿宋" w:eastAsia="仿宋" w:hAnsi="仿宋" w:cs="仿宋" w:hint="eastAsia"/>
          <w:color w:val="000000"/>
          <w:sz w:val="24"/>
        </w:rPr>
        <w:t>年</w:t>
      </w:r>
      <w:r>
        <w:rPr>
          <w:rFonts w:ascii="仿宋" w:eastAsia="仿宋" w:hAnsi="仿宋" w:cs="仿宋" w:hint="eastAsia"/>
          <w:color w:val="000000"/>
          <w:sz w:val="24"/>
          <w:u w:val="single"/>
        </w:rPr>
        <w:t xml:space="preserve">       </w:t>
      </w:r>
      <w:r>
        <w:rPr>
          <w:rFonts w:ascii="仿宋" w:eastAsia="仿宋" w:hAnsi="仿宋" w:cs="仿宋" w:hint="eastAsia"/>
          <w:color w:val="000000"/>
          <w:sz w:val="24"/>
        </w:rPr>
        <w:t>月</w:t>
      </w:r>
      <w:r>
        <w:rPr>
          <w:rFonts w:ascii="仿宋" w:eastAsia="仿宋" w:hAnsi="仿宋" w:cs="仿宋" w:hint="eastAsia"/>
          <w:color w:val="000000"/>
          <w:sz w:val="24"/>
          <w:u w:val="single"/>
        </w:rPr>
        <w:t xml:space="preserve">     </w:t>
      </w:r>
      <w:r>
        <w:rPr>
          <w:rFonts w:ascii="仿宋" w:eastAsia="仿宋" w:hAnsi="仿宋" w:cs="仿宋" w:hint="eastAsia"/>
          <w:color w:val="000000"/>
          <w:sz w:val="24"/>
        </w:rPr>
        <w:t>日</w:t>
      </w:r>
    </w:p>
    <w:p w14:paraId="7C52B5D0" w14:textId="77777777" w:rsidR="00EC5BB4" w:rsidRDefault="0095493A">
      <w:pPr>
        <w:shd w:val="clear" w:color="auto" w:fill="FFFFFF"/>
        <w:adjustRightInd w:val="0"/>
        <w:snapToGrid w:val="0"/>
        <w:spacing w:line="360" w:lineRule="auto"/>
        <w:jc w:val="center"/>
        <w:rPr>
          <w:rFonts w:ascii="仿宋" w:eastAsia="仿宋" w:hAnsi="仿宋" w:cs="仿宋"/>
          <w:b/>
          <w:bCs/>
          <w:sz w:val="32"/>
          <w:szCs w:val="40"/>
        </w:rPr>
      </w:pPr>
      <w:r>
        <w:rPr>
          <w:rFonts w:ascii="仿宋" w:eastAsia="仿宋" w:hAnsi="仿宋" w:cs="仿宋" w:hint="eastAsia"/>
          <w:b/>
          <w:bCs/>
          <w:sz w:val="32"/>
          <w:szCs w:val="40"/>
        </w:rPr>
        <w:lastRenderedPageBreak/>
        <w:t>2、营业执照副本（复印件）</w:t>
      </w:r>
    </w:p>
    <w:p w14:paraId="0C15E86C" w14:textId="77777777" w:rsidR="00EC5BB4" w:rsidRDefault="0095493A">
      <w:pPr>
        <w:shd w:val="clear" w:color="auto" w:fill="FFFFFF"/>
        <w:adjustRightInd w:val="0"/>
        <w:snapToGrid w:val="0"/>
        <w:spacing w:line="360" w:lineRule="auto"/>
        <w:jc w:val="center"/>
        <w:rPr>
          <w:rFonts w:ascii="仿宋" w:eastAsia="仿宋" w:hAnsi="仿宋" w:cs="仿宋"/>
          <w:b/>
          <w:bCs/>
          <w:sz w:val="28"/>
          <w:szCs w:val="36"/>
        </w:rPr>
      </w:pPr>
      <w:r>
        <w:rPr>
          <w:rFonts w:ascii="仿宋" w:eastAsia="仿宋" w:hAnsi="仿宋" w:cs="仿宋" w:hint="eastAsia"/>
          <w:color w:val="000000"/>
          <w:kern w:val="0"/>
          <w:sz w:val="24"/>
        </w:rPr>
        <w:t>（如为分公司报名，必须同时提供总公司的营业执照副本复印件及总公司针对本项目响应的授权书,加盖公章）</w:t>
      </w:r>
    </w:p>
    <w:p w14:paraId="3F823473" w14:textId="77777777" w:rsidR="00EC5BB4" w:rsidRDefault="00EC5BB4">
      <w:pPr>
        <w:pStyle w:val="Style3"/>
        <w:ind w:firstLine="400"/>
        <w:rPr>
          <w:rFonts w:ascii="宋体" w:hAnsi="宋体" w:cs="宋体"/>
          <w:szCs w:val="21"/>
        </w:rPr>
      </w:pPr>
    </w:p>
    <w:p w14:paraId="012308FB" w14:textId="77777777" w:rsidR="00EC5BB4" w:rsidRDefault="00EC5BB4">
      <w:pPr>
        <w:pStyle w:val="Style3"/>
        <w:ind w:firstLine="400"/>
        <w:rPr>
          <w:rFonts w:ascii="宋体" w:hAnsi="宋体" w:cs="宋体"/>
          <w:szCs w:val="21"/>
        </w:rPr>
      </w:pPr>
    </w:p>
    <w:p w14:paraId="381C398F" w14:textId="77777777" w:rsidR="00EC5BB4" w:rsidRDefault="00EC5BB4">
      <w:pPr>
        <w:pStyle w:val="Style3"/>
        <w:ind w:firstLine="400"/>
        <w:rPr>
          <w:rFonts w:ascii="宋体" w:hAnsi="宋体" w:cs="宋体"/>
          <w:szCs w:val="21"/>
        </w:rPr>
      </w:pPr>
    </w:p>
    <w:p w14:paraId="2DD8FB84" w14:textId="77777777" w:rsidR="00EC5BB4" w:rsidRDefault="00EC5BB4">
      <w:pPr>
        <w:pStyle w:val="Style3"/>
        <w:ind w:firstLine="400"/>
        <w:rPr>
          <w:rFonts w:ascii="宋体" w:hAnsi="宋体" w:cs="宋体"/>
          <w:szCs w:val="21"/>
        </w:rPr>
      </w:pPr>
    </w:p>
    <w:p w14:paraId="7835D0B7" w14:textId="77777777" w:rsidR="00EC5BB4" w:rsidRDefault="00EC5BB4">
      <w:pPr>
        <w:pStyle w:val="Style3"/>
        <w:ind w:firstLine="400"/>
        <w:rPr>
          <w:rFonts w:ascii="宋体" w:hAnsi="宋体" w:cs="宋体"/>
          <w:szCs w:val="21"/>
        </w:rPr>
      </w:pPr>
    </w:p>
    <w:p w14:paraId="4394ED8C" w14:textId="77777777" w:rsidR="00EC5BB4" w:rsidRDefault="00EC5BB4">
      <w:pPr>
        <w:pStyle w:val="Style3"/>
        <w:ind w:firstLine="400"/>
        <w:rPr>
          <w:rFonts w:ascii="宋体" w:hAnsi="宋体" w:cs="宋体"/>
          <w:szCs w:val="21"/>
        </w:rPr>
      </w:pPr>
    </w:p>
    <w:p w14:paraId="4369F172" w14:textId="77777777" w:rsidR="00EC5BB4" w:rsidRDefault="00EC5BB4">
      <w:pPr>
        <w:pStyle w:val="Style3"/>
        <w:ind w:firstLine="400"/>
        <w:rPr>
          <w:rFonts w:ascii="宋体" w:hAnsi="宋体" w:cs="宋体"/>
          <w:szCs w:val="21"/>
        </w:rPr>
      </w:pPr>
    </w:p>
    <w:p w14:paraId="5260773B" w14:textId="77777777" w:rsidR="00EC5BB4" w:rsidRDefault="00EC5BB4">
      <w:pPr>
        <w:pStyle w:val="Style3"/>
        <w:ind w:firstLine="400"/>
        <w:rPr>
          <w:rFonts w:ascii="宋体" w:hAnsi="宋体" w:cs="宋体"/>
          <w:szCs w:val="21"/>
        </w:rPr>
      </w:pPr>
    </w:p>
    <w:p w14:paraId="59CB03F3" w14:textId="77777777" w:rsidR="00EC5BB4" w:rsidRDefault="00EC5BB4">
      <w:pPr>
        <w:pStyle w:val="Style3"/>
        <w:ind w:firstLine="400"/>
        <w:rPr>
          <w:rFonts w:ascii="宋体" w:hAnsi="宋体" w:cs="宋体"/>
          <w:szCs w:val="21"/>
        </w:rPr>
      </w:pPr>
    </w:p>
    <w:p w14:paraId="5C63623C" w14:textId="77777777" w:rsidR="00EC5BB4" w:rsidRDefault="00EC5BB4">
      <w:pPr>
        <w:pStyle w:val="Style3"/>
        <w:ind w:firstLine="400"/>
        <w:rPr>
          <w:rFonts w:ascii="宋体" w:hAnsi="宋体" w:cs="宋体"/>
          <w:szCs w:val="21"/>
        </w:rPr>
      </w:pPr>
    </w:p>
    <w:p w14:paraId="6BBC7348" w14:textId="77777777" w:rsidR="00EC5BB4" w:rsidRDefault="00EC5BB4">
      <w:pPr>
        <w:pStyle w:val="Style3"/>
        <w:ind w:firstLine="400"/>
        <w:rPr>
          <w:rFonts w:ascii="宋体" w:hAnsi="宋体" w:cs="宋体"/>
          <w:szCs w:val="21"/>
        </w:rPr>
      </w:pPr>
    </w:p>
    <w:p w14:paraId="379F890B" w14:textId="77777777" w:rsidR="00EC5BB4" w:rsidRDefault="00EC5BB4">
      <w:pPr>
        <w:pStyle w:val="Style3"/>
        <w:ind w:firstLine="400"/>
        <w:rPr>
          <w:rFonts w:ascii="宋体" w:hAnsi="宋体" w:cs="宋体"/>
          <w:szCs w:val="21"/>
        </w:rPr>
      </w:pPr>
    </w:p>
    <w:p w14:paraId="7E593672" w14:textId="77777777" w:rsidR="00EC5BB4" w:rsidRDefault="00EC5BB4">
      <w:pPr>
        <w:pStyle w:val="Style3"/>
        <w:ind w:firstLine="400"/>
        <w:rPr>
          <w:rFonts w:ascii="宋体" w:hAnsi="宋体" w:cs="宋体"/>
          <w:szCs w:val="21"/>
        </w:rPr>
      </w:pPr>
    </w:p>
    <w:p w14:paraId="3F8AB03F" w14:textId="77777777" w:rsidR="00EC5BB4" w:rsidRDefault="00EC5BB4">
      <w:pPr>
        <w:pStyle w:val="Style3"/>
        <w:ind w:firstLine="400"/>
        <w:rPr>
          <w:rFonts w:ascii="宋体" w:hAnsi="宋体" w:cs="宋体"/>
          <w:szCs w:val="21"/>
        </w:rPr>
      </w:pPr>
    </w:p>
    <w:p w14:paraId="46982C0A" w14:textId="77777777" w:rsidR="00EC5BB4" w:rsidRDefault="00EC5BB4">
      <w:pPr>
        <w:pStyle w:val="Style3"/>
        <w:ind w:firstLine="400"/>
        <w:rPr>
          <w:rFonts w:ascii="宋体" w:hAnsi="宋体" w:cs="宋体"/>
          <w:szCs w:val="21"/>
        </w:rPr>
      </w:pPr>
    </w:p>
    <w:p w14:paraId="56DE5C97" w14:textId="77777777" w:rsidR="00EC5BB4" w:rsidRDefault="00EC5BB4">
      <w:pPr>
        <w:pStyle w:val="Style3"/>
        <w:ind w:firstLine="400"/>
        <w:rPr>
          <w:rFonts w:ascii="宋体" w:hAnsi="宋体" w:cs="宋体"/>
          <w:szCs w:val="21"/>
        </w:rPr>
      </w:pPr>
    </w:p>
    <w:p w14:paraId="2B92E858" w14:textId="77777777" w:rsidR="00EC5BB4" w:rsidRDefault="00EC5BB4">
      <w:pPr>
        <w:pStyle w:val="Style3"/>
        <w:ind w:firstLine="400"/>
        <w:rPr>
          <w:rFonts w:ascii="宋体" w:hAnsi="宋体" w:cs="宋体"/>
          <w:szCs w:val="21"/>
        </w:rPr>
      </w:pPr>
    </w:p>
    <w:p w14:paraId="3DE8497E" w14:textId="77777777" w:rsidR="00EC5BB4" w:rsidRDefault="00EC5BB4">
      <w:pPr>
        <w:pStyle w:val="Style3"/>
        <w:ind w:firstLine="400"/>
        <w:rPr>
          <w:rFonts w:ascii="宋体" w:hAnsi="宋体" w:cs="宋体"/>
          <w:szCs w:val="21"/>
        </w:rPr>
      </w:pPr>
    </w:p>
    <w:p w14:paraId="1358323B" w14:textId="77777777" w:rsidR="00EC5BB4" w:rsidRDefault="00EC5BB4">
      <w:pPr>
        <w:pStyle w:val="Style3"/>
        <w:ind w:firstLine="400"/>
        <w:rPr>
          <w:rFonts w:ascii="宋体" w:hAnsi="宋体" w:cs="宋体"/>
          <w:szCs w:val="21"/>
        </w:rPr>
      </w:pPr>
    </w:p>
    <w:p w14:paraId="398BB18A" w14:textId="77777777" w:rsidR="00EC5BB4" w:rsidRDefault="00EC5BB4">
      <w:pPr>
        <w:pStyle w:val="Style3"/>
        <w:ind w:firstLine="400"/>
        <w:rPr>
          <w:rFonts w:ascii="宋体" w:hAnsi="宋体" w:cs="宋体"/>
          <w:szCs w:val="21"/>
        </w:rPr>
      </w:pPr>
    </w:p>
    <w:p w14:paraId="3F26C623" w14:textId="77777777" w:rsidR="00EC5BB4" w:rsidRDefault="00EC5BB4">
      <w:pPr>
        <w:pStyle w:val="Style3"/>
        <w:ind w:firstLine="400"/>
        <w:rPr>
          <w:rFonts w:ascii="宋体" w:hAnsi="宋体" w:cs="宋体"/>
          <w:szCs w:val="21"/>
        </w:rPr>
      </w:pPr>
    </w:p>
    <w:p w14:paraId="4D8BFFBC" w14:textId="77777777" w:rsidR="00EC5BB4" w:rsidRDefault="00EC5BB4">
      <w:pPr>
        <w:pStyle w:val="Style3"/>
        <w:ind w:firstLine="400"/>
        <w:rPr>
          <w:rFonts w:ascii="宋体" w:hAnsi="宋体" w:cs="宋体"/>
          <w:szCs w:val="21"/>
        </w:rPr>
      </w:pPr>
    </w:p>
    <w:p w14:paraId="0EDEB308" w14:textId="77777777" w:rsidR="00EC5BB4" w:rsidRDefault="00EC5BB4">
      <w:pPr>
        <w:pStyle w:val="Style3"/>
        <w:ind w:firstLine="400"/>
        <w:rPr>
          <w:rFonts w:ascii="宋体" w:hAnsi="宋体" w:cs="宋体"/>
          <w:szCs w:val="21"/>
        </w:rPr>
      </w:pPr>
    </w:p>
    <w:p w14:paraId="1086E452" w14:textId="77777777" w:rsidR="00EC5BB4" w:rsidRDefault="00EC5BB4">
      <w:pPr>
        <w:pStyle w:val="Style3"/>
        <w:ind w:firstLine="400"/>
        <w:rPr>
          <w:rFonts w:ascii="宋体" w:hAnsi="宋体" w:cs="宋体"/>
          <w:szCs w:val="21"/>
        </w:rPr>
      </w:pPr>
    </w:p>
    <w:p w14:paraId="21F1C9ED" w14:textId="77777777" w:rsidR="00EC5BB4" w:rsidRDefault="00EC5BB4">
      <w:pPr>
        <w:pStyle w:val="10"/>
        <w:spacing w:beforeLines="50" w:before="156" w:afterLines="50" w:after="156" w:line="360" w:lineRule="auto"/>
        <w:ind w:firstLine="0"/>
        <w:jc w:val="center"/>
        <w:rPr>
          <w:rFonts w:ascii="宋体" w:hAnsi="宋体" w:cs="宋体"/>
          <w:b/>
          <w:bCs/>
          <w:sz w:val="32"/>
          <w:szCs w:val="32"/>
        </w:rPr>
      </w:pPr>
    </w:p>
    <w:p w14:paraId="53DC3C0C" w14:textId="77777777" w:rsidR="00EC5BB4" w:rsidRDefault="00EC5BB4">
      <w:pPr>
        <w:pStyle w:val="10"/>
        <w:spacing w:beforeLines="50" w:before="156" w:afterLines="50" w:after="156" w:line="360" w:lineRule="auto"/>
        <w:ind w:firstLine="0"/>
        <w:jc w:val="center"/>
        <w:rPr>
          <w:rFonts w:ascii="宋体" w:hAnsi="宋体" w:cs="宋体"/>
          <w:b/>
          <w:bCs/>
          <w:sz w:val="32"/>
          <w:szCs w:val="32"/>
        </w:rPr>
      </w:pPr>
    </w:p>
    <w:p w14:paraId="42F885FB" w14:textId="77777777" w:rsidR="00EC5BB4" w:rsidRDefault="00EC5BB4">
      <w:pPr>
        <w:pStyle w:val="10"/>
        <w:spacing w:beforeLines="50" w:before="156" w:afterLines="50" w:after="156" w:line="360" w:lineRule="auto"/>
        <w:ind w:firstLine="0"/>
        <w:jc w:val="center"/>
        <w:rPr>
          <w:rFonts w:ascii="宋体" w:hAnsi="宋体" w:cs="宋体"/>
          <w:b/>
          <w:bCs/>
          <w:sz w:val="32"/>
          <w:szCs w:val="32"/>
        </w:rPr>
      </w:pPr>
    </w:p>
    <w:p w14:paraId="5338BE0E" w14:textId="77777777" w:rsidR="00EC5BB4" w:rsidRDefault="00EC5BB4">
      <w:pPr>
        <w:pStyle w:val="10"/>
        <w:spacing w:beforeLines="50" w:before="156" w:afterLines="50" w:after="156" w:line="360" w:lineRule="auto"/>
        <w:ind w:firstLine="0"/>
        <w:jc w:val="center"/>
        <w:rPr>
          <w:rFonts w:ascii="宋体" w:hAnsi="宋体" w:cs="宋体"/>
          <w:b/>
          <w:bCs/>
          <w:sz w:val="32"/>
          <w:szCs w:val="32"/>
        </w:rPr>
      </w:pPr>
    </w:p>
    <w:p w14:paraId="42E0110D" w14:textId="77777777" w:rsidR="00EC5BB4" w:rsidRDefault="00EC5BB4">
      <w:pPr>
        <w:pStyle w:val="10"/>
        <w:spacing w:beforeLines="50" w:before="156" w:afterLines="50" w:after="156" w:line="360" w:lineRule="auto"/>
        <w:ind w:firstLine="0"/>
        <w:jc w:val="center"/>
        <w:rPr>
          <w:rFonts w:ascii="宋体" w:hAnsi="宋体" w:cs="宋体"/>
          <w:b/>
          <w:bCs/>
          <w:sz w:val="32"/>
          <w:szCs w:val="32"/>
        </w:rPr>
      </w:pPr>
    </w:p>
    <w:p w14:paraId="28FB0421" w14:textId="77777777" w:rsidR="00EC5BB4" w:rsidRDefault="00EC5BB4">
      <w:pPr>
        <w:pStyle w:val="10"/>
        <w:spacing w:beforeLines="50" w:before="156" w:afterLines="50" w:after="156" w:line="360" w:lineRule="auto"/>
        <w:ind w:firstLine="0"/>
        <w:jc w:val="both"/>
        <w:rPr>
          <w:rFonts w:ascii="宋体" w:hAnsi="宋体" w:cs="宋体"/>
          <w:b/>
          <w:bCs/>
          <w:sz w:val="32"/>
          <w:szCs w:val="32"/>
        </w:rPr>
      </w:pPr>
    </w:p>
    <w:p w14:paraId="40DA28C0" w14:textId="77777777" w:rsidR="00EC5BB4" w:rsidRDefault="0095493A">
      <w:pPr>
        <w:pStyle w:val="10"/>
        <w:spacing w:beforeLines="50" w:before="156" w:afterLines="50" w:after="156" w:line="360" w:lineRule="auto"/>
        <w:ind w:firstLine="0"/>
        <w:jc w:val="center"/>
        <w:rPr>
          <w:rFonts w:ascii="仿宋" w:eastAsia="仿宋" w:hAnsi="仿宋" w:cs="仿宋"/>
          <w:b/>
          <w:bCs/>
          <w:sz w:val="32"/>
          <w:szCs w:val="32"/>
        </w:rPr>
      </w:pPr>
      <w:r>
        <w:rPr>
          <w:rFonts w:ascii="仿宋" w:eastAsia="仿宋" w:hAnsi="仿宋" w:cs="仿宋" w:hint="eastAsia"/>
          <w:b/>
          <w:bCs/>
          <w:sz w:val="32"/>
          <w:szCs w:val="32"/>
        </w:rPr>
        <w:lastRenderedPageBreak/>
        <w:t>3、供应商廉洁守约承诺书</w:t>
      </w:r>
    </w:p>
    <w:p w14:paraId="0C5A2186" w14:textId="77777777" w:rsidR="00EC5BB4" w:rsidRDefault="0095493A">
      <w:pPr>
        <w:pStyle w:val="10"/>
        <w:spacing w:beforeLines="50" w:before="156" w:afterLines="50" w:after="156" w:line="360" w:lineRule="auto"/>
        <w:ind w:firstLine="0"/>
        <w:jc w:val="both"/>
        <w:rPr>
          <w:rFonts w:ascii="仿宋" w:eastAsia="仿宋" w:hAnsi="仿宋" w:cs="仿宋"/>
          <w:b/>
          <w:bCs/>
          <w:sz w:val="24"/>
          <w:szCs w:val="24"/>
        </w:rPr>
      </w:pPr>
      <w:r>
        <w:rPr>
          <w:rFonts w:ascii="仿宋" w:eastAsia="仿宋" w:hAnsi="仿宋" w:cs="仿宋" w:hint="eastAsia"/>
          <w:b/>
          <w:bCs/>
          <w:sz w:val="24"/>
          <w:szCs w:val="24"/>
          <w:u w:val="single"/>
        </w:rPr>
        <w:t>要求</w:t>
      </w:r>
      <w:proofErr w:type="gramStart"/>
      <w:r>
        <w:rPr>
          <w:rFonts w:ascii="仿宋" w:eastAsia="仿宋" w:hAnsi="仿宋" w:cs="仿宋" w:hint="eastAsia"/>
          <w:b/>
          <w:bCs/>
          <w:sz w:val="24"/>
          <w:szCs w:val="24"/>
          <w:u w:val="single"/>
        </w:rPr>
        <w:t>本承诺</w:t>
      </w:r>
      <w:proofErr w:type="gramEnd"/>
      <w:r>
        <w:rPr>
          <w:rFonts w:ascii="仿宋" w:eastAsia="仿宋" w:hAnsi="仿宋" w:cs="仿宋" w:hint="eastAsia"/>
          <w:b/>
          <w:bCs/>
          <w:sz w:val="24"/>
          <w:szCs w:val="24"/>
          <w:u w:val="single"/>
        </w:rPr>
        <w:t>书除了在响应文件中装订成册，须在递交响应文件时另外提供一份盖章签字版的承诺书</w:t>
      </w:r>
      <w:r>
        <w:rPr>
          <w:rFonts w:ascii="仿宋" w:eastAsia="仿宋" w:hAnsi="仿宋" w:cs="仿宋" w:hint="eastAsia"/>
          <w:b/>
          <w:bCs/>
          <w:sz w:val="24"/>
          <w:szCs w:val="24"/>
        </w:rPr>
        <w:t>。若未单独提供，可能影响对响应文件的评价，但不作为一票否决的条款。（注：</w:t>
      </w:r>
      <w:proofErr w:type="gramStart"/>
      <w:r>
        <w:rPr>
          <w:rFonts w:ascii="仿宋" w:eastAsia="仿宋" w:hAnsi="仿宋" w:cs="仿宋" w:hint="eastAsia"/>
          <w:b/>
          <w:bCs/>
          <w:sz w:val="24"/>
          <w:szCs w:val="24"/>
        </w:rPr>
        <w:t>本承诺</w:t>
      </w:r>
      <w:proofErr w:type="gramEnd"/>
      <w:r>
        <w:rPr>
          <w:rFonts w:ascii="仿宋" w:eastAsia="仿宋" w:hAnsi="仿宋" w:cs="仿宋" w:hint="eastAsia"/>
          <w:b/>
          <w:bCs/>
          <w:sz w:val="24"/>
          <w:szCs w:val="24"/>
        </w:rPr>
        <w:t>书内容不得擅自删改）</w:t>
      </w:r>
    </w:p>
    <w:p w14:paraId="78C4C800" w14:textId="77777777" w:rsidR="00EC5BB4" w:rsidRDefault="0095493A">
      <w:pPr>
        <w:snapToGrid w:val="0"/>
        <w:spacing w:beforeLines="50" w:before="156"/>
        <w:jc w:val="center"/>
        <w:rPr>
          <w:rFonts w:ascii="仿宋_GB2312" w:eastAsia="仿宋_GB2312" w:cs="仿宋_GB2312"/>
          <w:b/>
          <w:bCs/>
          <w:color w:val="FF0000"/>
          <w:position w:val="-60"/>
          <w:sz w:val="56"/>
          <w:szCs w:val="56"/>
        </w:rPr>
      </w:pPr>
      <w:r>
        <w:rPr>
          <w:rFonts w:ascii="仿宋_GB2312" w:eastAsia="仿宋_GB2312" w:hAnsi="Calibri Light" w:cs="仿宋_GB2312" w:hint="eastAsia"/>
          <w:b/>
          <w:bCs/>
          <w:color w:val="FF0000"/>
          <w:position w:val="-60"/>
          <w:sz w:val="52"/>
          <w:szCs w:val="52"/>
        </w:rPr>
        <w:t>中山大学孙逸仙纪念医院</w:t>
      </w:r>
    </w:p>
    <w:p w14:paraId="30399C4A" w14:textId="77777777" w:rsidR="00EC5BB4" w:rsidRDefault="0095493A">
      <w:pPr>
        <w:adjustRightInd w:val="0"/>
        <w:snapToGrid w:val="0"/>
        <w:spacing w:beforeLines="50" w:before="156" w:line="360" w:lineRule="auto"/>
        <w:jc w:val="center"/>
        <w:rPr>
          <w:rFonts w:ascii="仿宋" w:eastAsia="仿宋" w:hAnsi="仿宋" w:cs="仿宋"/>
          <w:b/>
          <w:bCs/>
          <w:sz w:val="32"/>
          <w:szCs w:val="32"/>
        </w:rPr>
      </w:pPr>
      <w:r>
        <w:rPr>
          <w:rFonts w:ascii="仿宋" w:eastAsia="仿宋" w:hAnsi="仿宋" w:cs="仿宋" w:hint="eastAsia"/>
          <w:b/>
          <w:bCs/>
          <w:sz w:val="32"/>
          <w:szCs w:val="32"/>
        </w:rPr>
        <w:t>廉洁守约承诺书</w:t>
      </w:r>
    </w:p>
    <w:p w14:paraId="2D2D9920" w14:textId="77777777" w:rsidR="00EC5BB4" w:rsidRDefault="0095493A">
      <w:pPr>
        <w:adjustRightInd w:val="0"/>
        <w:snapToGrid w:val="0"/>
        <w:spacing w:line="360" w:lineRule="auto"/>
        <w:rPr>
          <w:rFonts w:ascii="仿宋" w:eastAsia="仿宋" w:hAnsi="仿宋" w:cs="仿宋"/>
          <w:sz w:val="24"/>
        </w:rPr>
      </w:pPr>
      <w:r>
        <w:rPr>
          <w:rFonts w:ascii="仿宋" w:eastAsia="仿宋" w:hAnsi="仿宋" w:cs="仿宋" w:hint="eastAsia"/>
          <w:sz w:val="24"/>
        </w:rPr>
        <w:t>项目名称：中山大学孙逸仙纪念医院病房电视服务套餐采购项目</w:t>
      </w:r>
    </w:p>
    <w:p w14:paraId="49583D16" w14:textId="77777777" w:rsidR="00EC5BB4" w:rsidRDefault="0095493A">
      <w:pPr>
        <w:adjustRightInd w:val="0"/>
        <w:snapToGrid w:val="0"/>
        <w:spacing w:line="336" w:lineRule="auto"/>
        <w:ind w:firstLineChars="200" w:firstLine="480"/>
        <w:rPr>
          <w:rFonts w:ascii="仿宋" w:eastAsia="仿宋" w:hAnsi="仿宋" w:cs="仿宋"/>
          <w:sz w:val="24"/>
        </w:rPr>
      </w:pPr>
      <w:r>
        <w:rPr>
          <w:rFonts w:ascii="仿宋" w:eastAsia="仿宋" w:hAnsi="仿宋" w:cs="仿宋" w:hint="eastAsia"/>
          <w:sz w:val="24"/>
        </w:rPr>
        <w:t>为加强医疗卫生行业作风建设，切实纠正损害人民群众利益的不正之风，保障合同双方的权利与义务，根据《中华人民共和国药品管理法》、《中华人民共和国执业医师法》、《中华人民共和国政府采购法》、《中华人民共和国招标投标法》等有关规定，结合中山大学孙逸仙纪念医院（下称医院）的规章制度，我公司特</w:t>
      </w:r>
      <w:proofErr w:type="gramStart"/>
      <w:r>
        <w:rPr>
          <w:rFonts w:ascii="仿宋" w:eastAsia="仿宋" w:hAnsi="仿宋" w:cs="仿宋" w:hint="eastAsia"/>
          <w:sz w:val="24"/>
        </w:rPr>
        <w:t>作出</w:t>
      </w:r>
      <w:proofErr w:type="gramEnd"/>
      <w:r>
        <w:rPr>
          <w:rFonts w:ascii="仿宋" w:eastAsia="仿宋" w:hAnsi="仿宋" w:cs="仿宋" w:hint="eastAsia"/>
          <w:sz w:val="24"/>
        </w:rPr>
        <w:t>以下廉洁守约承诺：</w:t>
      </w:r>
    </w:p>
    <w:p w14:paraId="592C5460" w14:textId="77777777" w:rsidR="00EC5BB4" w:rsidRDefault="0095493A">
      <w:pPr>
        <w:adjustRightInd w:val="0"/>
        <w:snapToGrid w:val="0"/>
        <w:spacing w:line="336" w:lineRule="auto"/>
        <w:ind w:firstLineChars="200" w:firstLine="480"/>
        <w:rPr>
          <w:rFonts w:ascii="仿宋" w:eastAsia="仿宋" w:hAnsi="仿宋" w:cs="仿宋"/>
          <w:sz w:val="24"/>
        </w:rPr>
      </w:pPr>
      <w:r>
        <w:rPr>
          <w:rFonts w:ascii="仿宋" w:eastAsia="仿宋" w:hAnsi="仿宋" w:cs="仿宋" w:hint="eastAsia"/>
          <w:sz w:val="24"/>
        </w:rPr>
        <w:t xml:space="preserve">一、我司及工作人员严格遵守医院的有关规定，不通过给予医院工作人员“红包”（含礼品、礼金、消费卡和有价证券、股权、其他金融货物等财物，公司及工作人员安排、组织或者支付费用的宴请或者旅游、健身、娱乐等活动安排，下同）、回扣、提成、货物及以其它不正当利益等手段进行促销；不以任何名义、形式给予医院工作人员及其特殊关系人“红包”、回扣、提成、货物以及其他不正当利益，或邀请医院工作人员及其特殊关系人参加涉及商业利益的活动等。 </w:t>
      </w:r>
    </w:p>
    <w:p w14:paraId="14ADC97C" w14:textId="77777777" w:rsidR="00EC5BB4" w:rsidRDefault="0095493A">
      <w:pPr>
        <w:adjustRightInd w:val="0"/>
        <w:snapToGrid w:val="0"/>
        <w:spacing w:line="336" w:lineRule="auto"/>
        <w:ind w:firstLineChars="200" w:firstLine="480"/>
        <w:rPr>
          <w:rFonts w:ascii="仿宋" w:eastAsia="仿宋" w:hAnsi="仿宋" w:cs="仿宋"/>
          <w:sz w:val="24"/>
        </w:rPr>
      </w:pPr>
      <w:r>
        <w:rPr>
          <w:rFonts w:ascii="仿宋" w:eastAsia="仿宋" w:hAnsi="仿宋" w:cs="仿宋" w:hint="eastAsia"/>
          <w:sz w:val="24"/>
        </w:rPr>
        <w:t>前款所称“特殊关系人”，是指医院工作人员的近亲属、特殊利害关系人等 。</w:t>
      </w:r>
    </w:p>
    <w:p w14:paraId="6A174F05" w14:textId="77777777" w:rsidR="00EC5BB4" w:rsidRDefault="0095493A">
      <w:pPr>
        <w:adjustRightInd w:val="0"/>
        <w:snapToGrid w:val="0"/>
        <w:spacing w:line="336" w:lineRule="auto"/>
        <w:ind w:firstLineChars="200" w:firstLine="480"/>
        <w:rPr>
          <w:rFonts w:ascii="仿宋" w:eastAsia="仿宋" w:hAnsi="仿宋" w:cs="仿宋"/>
          <w:sz w:val="24"/>
        </w:rPr>
      </w:pPr>
      <w:r>
        <w:rPr>
          <w:rFonts w:ascii="仿宋" w:eastAsia="仿宋" w:hAnsi="仿宋" w:cs="仿宋" w:hint="eastAsia"/>
          <w:sz w:val="24"/>
        </w:rPr>
        <w:t>二、我司及销售人员不在医院诊疗时间、诊疗区域进入各医疗科室进行货物推介活动，不干扰医务人员的医疗活动；未经医院批准，不在院内召开任何形式的货物宣传、推广活动；不在院内张贴、派发涉及货物的宣传资料和赠品。</w:t>
      </w:r>
    </w:p>
    <w:p w14:paraId="1B3F5CC5" w14:textId="77777777" w:rsidR="00EC5BB4" w:rsidRDefault="0095493A">
      <w:pPr>
        <w:adjustRightInd w:val="0"/>
        <w:snapToGrid w:val="0"/>
        <w:spacing w:line="336" w:lineRule="auto"/>
        <w:ind w:firstLineChars="200" w:firstLine="480"/>
        <w:rPr>
          <w:rFonts w:ascii="仿宋" w:eastAsia="仿宋" w:hAnsi="仿宋" w:cs="仿宋"/>
          <w:sz w:val="24"/>
        </w:rPr>
      </w:pPr>
      <w:r>
        <w:rPr>
          <w:rFonts w:ascii="仿宋" w:eastAsia="仿宋" w:hAnsi="仿宋" w:cs="仿宋" w:hint="eastAsia"/>
          <w:sz w:val="24"/>
        </w:rPr>
        <w:t>三、我司承诺需要在医院进行货物宣传、推广工作时，</w:t>
      </w:r>
      <w:proofErr w:type="gramStart"/>
      <w:r>
        <w:rPr>
          <w:rFonts w:ascii="仿宋" w:eastAsia="仿宋" w:hAnsi="仿宋" w:cs="仿宋" w:hint="eastAsia"/>
          <w:sz w:val="24"/>
        </w:rPr>
        <w:t>一</w:t>
      </w:r>
      <w:proofErr w:type="gramEnd"/>
      <w:r>
        <w:rPr>
          <w:rFonts w:ascii="仿宋" w:eastAsia="仿宋" w:hAnsi="仿宋" w:cs="仿宋" w:hint="eastAsia"/>
          <w:sz w:val="24"/>
        </w:rPr>
        <w:t>定向医院相关职能部门提出书面申请。经审批后，由医院有组织、有计划地予以安排。</w:t>
      </w:r>
    </w:p>
    <w:p w14:paraId="68D69EE5" w14:textId="77777777" w:rsidR="00EC5BB4" w:rsidRDefault="0095493A">
      <w:pPr>
        <w:adjustRightInd w:val="0"/>
        <w:snapToGrid w:val="0"/>
        <w:spacing w:line="336" w:lineRule="auto"/>
        <w:ind w:firstLineChars="200" w:firstLine="480"/>
        <w:rPr>
          <w:rFonts w:ascii="仿宋" w:eastAsia="仿宋" w:hAnsi="仿宋" w:cs="仿宋"/>
          <w:sz w:val="24"/>
        </w:rPr>
      </w:pPr>
      <w:r>
        <w:rPr>
          <w:rFonts w:ascii="仿宋" w:eastAsia="仿宋" w:hAnsi="仿宋" w:cs="仿宋" w:hint="eastAsia"/>
          <w:sz w:val="24"/>
        </w:rPr>
        <w:t>四、我司承诺遵守国家有关招标采购法律法规规章，在参加医院招标采购活动时，保证诚信投标、不串标、不陪标，严格按照有关规定及合同执行。</w:t>
      </w:r>
    </w:p>
    <w:p w14:paraId="0C9AB347" w14:textId="77777777" w:rsidR="00EC5BB4" w:rsidRDefault="0095493A">
      <w:pPr>
        <w:adjustRightInd w:val="0"/>
        <w:snapToGrid w:val="0"/>
        <w:spacing w:line="336" w:lineRule="auto"/>
        <w:ind w:firstLineChars="200" w:firstLine="480"/>
        <w:rPr>
          <w:rFonts w:ascii="仿宋" w:eastAsia="仿宋" w:hAnsi="仿宋" w:cs="仿宋"/>
          <w:sz w:val="24"/>
        </w:rPr>
      </w:pPr>
      <w:r>
        <w:rPr>
          <w:rFonts w:ascii="仿宋" w:eastAsia="仿宋" w:hAnsi="仿宋" w:cs="仿宋" w:hint="eastAsia"/>
          <w:sz w:val="24"/>
        </w:rPr>
        <w:t>五、我司承诺</w:t>
      </w:r>
    </w:p>
    <w:p w14:paraId="25DC567A" w14:textId="77777777" w:rsidR="00EC5BB4" w:rsidRDefault="0095493A">
      <w:pPr>
        <w:adjustRightInd w:val="0"/>
        <w:snapToGrid w:val="0"/>
        <w:spacing w:line="336" w:lineRule="auto"/>
        <w:ind w:firstLineChars="200" w:firstLine="480"/>
        <w:rPr>
          <w:rFonts w:ascii="仿宋" w:eastAsia="仿宋" w:hAnsi="仿宋" w:cs="仿宋"/>
          <w:sz w:val="24"/>
        </w:rPr>
      </w:pPr>
      <w:r>
        <w:rPr>
          <w:rFonts w:ascii="Segoe UI Emoji" w:eastAsia="仿宋" w:hAnsi="Segoe UI Emoji" w:cs="Segoe UI Emoji"/>
          <w:sz w:val="24"/>
        </w:rPr>
        <w:t>☑</w:t>
      </w:r>
      <w:r>
        <w:rPr>
          <w:rFonts w:ascii="仿宋" w:eastAsia="仿宋" w:hAnsi="仿宋" w:cs="仿宋" w:hint="eastAsia"/>
          <w:sz w:val="24"/>
        </w:rPr>
        <w:t>不销售、不使用假冒伪劣以及无生产批准文号或无相关经营许可证、经营注册证的药品、试剂、医疗设备、医疗器械、医用耗材及其它货物。（药品、医疗设备、医用耗材及其他</w:t>
      </w:r>
      <w:r>
        <w:rPr>
          <w:rFonts w:ascii="仿宋" w:eastAsia="仿宋" w:hAnsi="仿宋" w:cs="仿宋" w:hint="eastAsia"/>
          <w:sz w:val="24"/>
        </w:rPr>
        <w:lastRenderedPageBreak/>
        <w:t>货物的生产和经营</w:t>
      </w:r>
      <w:proofErr w:type="gramStart"/>
      <w:r>
        <w:rPr>
          <w:rFonts w:ascii="仿宋" w:eastAsia="仿宋" w:hAnsi="仿宋" w:cs="仿宋" w:hint="eastAsia"/>
          <w:sz w:val="24"/>
        </w:rPr>
        <w:t>企业勾选此项</w:t>
      </w:r>
      <w:proofErr w:type="gramEnd"/>
      <w:r>
        <w:rPr>
          <w:rFonts w:ascii="仿宋" w:eastAsia="仿宋" w:hAnsi="仿宋" w:cs="仿宋" w:hint="eastAsia"/>
          <w:sz w:val="24"/>
        </w:rPr>
        <w:t>）</w:t>
      </w:r>
    </w:p>
    <w:p w14:paraId="10EE5C31" w14:textId="77777777" w:rsidR="00EC5BB4" w:rsidRDefault="0095493A">
      <w:pPr>
        <w:adjustRightInd w:val="0"/>
        <w:snapToGrid w:val="0"/>
        <w:spacing w:line="336" w:lineRule="auto"/>
        <w:ind w:firstLineChars="200" w:firstLine="480"/>
        <w:rPr>
          <w:rFonts w:ascii="仿宋" w:eastAsia="仿宋" w:hAnsi="仿宋" w:cs="仿宋"/>
          <w:sz w:val="24"/>
        </w:rPr>
      </w:pPr>
      <w:r>
        <w:rPr>
          <w:rFonts w:ascii="仿宋" w:eastAsia="仿宋" w:hAnsi="仿宋" w:cs="仿宋" w:hint="eastAsia"/>
          <w:sz w:val="24"/>
        </w:rPr>
        <w:t>□严格遵守国家关于市场准入、项目招标投标、工程建设、施工安装和市场活动等有关法律、法规、相关政策，不违反工程建设管理、施工安装和监理的规章制度。按照有关法律法规和程序开展业务工作，严格执行工程建设和监理的有关方针、政策，尤其是有关建筑施工安装和监理的强制性标准和规范。（工程</w:t>
      </w:r>
      <w:proofErr w:type="gramStart"/>
      <w:r>
        <w:rPr>
          <w:rFonts w:ascii="仿宋" w:eastAsia="仿宋" w:hAnsi="仿宋" w:cs="仿宋" w:hint="eastAsia"/>
          <w:sz w:val="24"/>
        </w:rPr>
        <w:t>建设项目勾选此项</w:t>
      </w:r>
      <w:proofErr w:type="gramEnd"/>
      <w:r>
        <w:rPr>
          <w:rFonts w:ascii="仿宋" w:eastAsia="仿宋" w:hAnsi="仿宋" w:cs="仿宋" w:hint="eastAsia"/>
          <w:sz w:val="24"/>
        </w:rPr>
        <w:t>）</w:t>
      </w:r>
    </w:p>
    <w:p w14:paraId="23537D6C" w14:textId="77777777" w:rsidR="00EC5BB4" w:rsidRDefault="0095493A">
      <w:pPr>
        <w:adjustRightInd w:val="0"/>
        <w:snapToGrid w:val="0"/>
        <w:spacing w:line="336" w:lineRule="auto"/>
        <w:ind w:firstLineChars="200" w:firstLine="480"/>
        <w:rPr>
          <w:rFonts w:ascii="仿宋" w:eastAsia="仿宋" w:hAnsi="仿宋" w:cs="仿宋"/>
          <w:sz w:val="24"/>
        </w:rPr>
      </w:pPr>
      <w:r>
        <w:rPr>
          <w:rFonts w:ascii="仿宋" w:eastAsia="仿宋" w:hAnsi="仿宋" w:cs="仿宋" w:hint="eastAsia"/>
          <w:sz w:val="24"/>
        </w:rPr>
        <w:t>六、我司承诺遵守《中华人民共和国政府采购法》第四十六条、《中华人民共和国招标投标法》第四十六条及医院招标采购相关规章制度的规定，在医院中标、成交通知书发出之日起三十日内，按照招标比选文件和成交供应商的响应文件或其他响应文件签订书面合同。</w:t>
      </w:r>
    </w:p>
    <w:p w14:paraId="54FF65DC" w14:textId="77777777" w:rsidR="00EC5BB4" w:rsidRDefault="0095493A">
      <w:pPr>
        <w:adjustRightInd w:val="0"/>
        <w:snapToGrid w:val="0"/>
        <w:spacing w:line="336" w:lineRule="auto"/>
        <w:ind w:firstLineChars="200" w:firstLine="480"/>
        <w:rPr>
          <w:rFonts w:ascii="仿宋" w:eastAsia="仿宋" w:hAnsi="仿宋" w:cs="仿宋"/>
          <w:sz w:val="24"/>
        </w:rPr>
      </w:pPr>
      <w:r>
        <w:rPr>
          <w:rFonts w:ascii="仿宋" w:eastAsia="仿宋" w:hAnsi="仿宋" w:cs="仿宋" w:hint="eastAsia"/>
          <w:sz w:val="24"/>
        </w:rPr>
        <w:t>若违反上述承诺，我司自愿接受中山大学孙逸仙纪念医院以下处理：医院将我司违规行为予以曝光；医院取消我司成交资格并不</w:t>
      </w:r>
      <w:proofErr w:type="gramStart"/>
      <w:r>
        <w:rPr>
          <w:rFonts w:ascii="仿宋" w:eastAsia="仿宋" w:hAnsi="仿宋" w:cs="仿宋" w:hint="eastAsia"/>
          <w:sz w:val="24"/>
        </w:rPr>
        <w:t>予退</w:t>
      </w:r>
      <w:proofErr w:type="gramEnd"/>
      <w:r>
        <w:rPr>
          <w:rFonts w:ascii="仿宋" w:eastAsia="仿宋" w:hAnsi="仿宋" w:cs="仿宋" w:hint="eastAsia"/>
          <w:sz w:val="24"/>
        </w:rPr>
        <w:t>还履约保证金；医院有权解除双方签订的买卖合同、技术服务合同及建筑工程施工合同等合同，停用相关货物，并断绝与我司业务往来，且不承担我司因此造成的任何损失；取消我司参加医院招标采购投标资格两年；报请上级主管部门，依据有关规定在系统内通报、公布药品、医疗设备、医用耗材违法违规情况及其它处理。</w:t>
      </w:r>
    </w:p>
    <w:p w14:paraId="64F389A7" w14:textId="77777777" w:rsidR="00EC5BB4" w:rsidRDefault="0095493A">
      <w:pPr>
        <w:adjustRightInd w:val="0"/>
        <w:snapToGrid w:val="0"/>
        <w:spacing w:line="336" w:lineRule="auto"/>
        <w:ind w:firstLineChars="200" w:firstLine="480"/>
        <w:rPr>
          <w:rFonts w:ascii="仿宋" w:eastAsia="仿宋" w:hAnsi="仿宋" w:cs="仿宋"/>
          <w:sz w:val="24"/>
        </w:rPr>
      </w:pPr>
      <w:r>
        <w:rPr>
          <w:rFonts w:ascii="仿宋" w:eastAsia="仿宋" w:hAnsi="仿宋" w:cs="仿宋" w:hint="eastAsia"/>
          <w:sz w:val="24"/>
        </w:rPr>
        <w:t>双方订立买卖合同、技术服务合同、建筑工程施工合同等合同以后，</w:t>
      </w:r>
      <w:proofErr w:type="gramStart"/>
      <w:r>
        <w:rPr>
          <w:rFonts w:ascii="仿宋" w:eastAsia="仿宋" w:hAnsi="仿宋" w:cs="仿宋" w:hint="eastAsia"/>
          <w:sz w:val="24"/>
        </w:rPr>
        <w:t>本承诺</w:t>
      </w:r>
      <w:proofErr w:type="gramEnd"/>
      <w:r>
        <w:rPr>
          <w:rFonts w:ascii="仿宋" w:eastAsia="仿宋" w:hAnsi="仿宋" w:cs="仿宋" w:hint="eastAsia"/>
          <w:sz w:val="24"/>
        </w:rPr>
        <w:t>书同时作为双方合同的构成部分。</w:t>
      </w:r>
    </w:p>
    <w:p w14:paraId="6DF4B89C" w14:textId="77777777" w:rsidR="00EC5BB4" w:rsidRDefault="0095493A">
      <w:pPr>
        <w:adjustRightInd w:val="0"/>
        <w:snapToGrid w:val="0"/>
        <w:spacing w:line="336" w:lineRule="auto"/>
        <w:ind w:firstLineChars="200" w:firstLine="480"/>
        <w:rPr>
          <w:rFonts w:ascii="仿宋" w:eastAsia="仿宋" w:hAnsi="仿宋" w:cs="仿宋"/>
          <w:sz w:val="24"/>
        </w:rPr>
      </w:pPr>
      <w:proofErr w:type="gramStart"/>
      <w:r>
        <w:rPr>
          <w:rFonts w:ascii="仿宋" w:eastAsia="仿宋" w:hAnsi="仿宋" w:cs="仿宋" w:hint="eastAsia"/>
          <w:sz w:val="24"/>
        </w:rPr>
        <w:t>本承诺</w:t>
      </w:r>
      <w:proofErr w:type="gramEnd"/>
      <w:r>
        <w:rPr>
          <w:rFonts w:ascii="仿宋" w:eastAsia="仿宋" w:hAnsi="仿宋" w:cs="仿宋" w:hint="eastAsia"/>
          <w:sz w:val="24"/>
        </w:rPr>
        <w:t>书一式两份，一份由医院相关职能部门保存，一份由经营单位保存。</w:t>
      </w:r>
    </w:p>
    <w:p w14:paraId="605B3CEB" w14:textId="77777777" w:rsidR="00EC5BB4" w:rsidRDefault="0095493A">
      <w:pPr>
        <w:adjustRightInd w:val="0"/>
        <w:snapToGrid w:val="0"/>
        <w:spacing w:line="336" w:lineRule="auto"/>
        <w:rPr>
          <w:rFonts w:ascii="仿宋" w:eastAsia="仿宋" w:hAnsi="仿宋" w:cs="仿宋"/>
          <w:sz w:val="24"/>
        </w:rPr>
      </w:pPr>
      <w:r>
        <w:rPr>
          <w:rFonts w:ascii="仿宋" w:eastAsia="仿宋" w:hAnsi="仿宋" w:cs="仿宋" w:hint="eastAsia"/>
          <w:sz w:val="24"/>
        </w:rPr>
        <w:t xml:space="preserve">                        </w:t>
      </w:r>
    </w:p>
    <w:p w14:paraId="273CF424" w14:textId="77777777" w:rsidR="00EC5BB4" w:rsidRDefault="0095493A">
      <w:pPr>
        <w:adjustRightInd w:val="0"/>
        <w:snapToGrid w:val="0"/>
        <w:spacing w:line="336" w:lineRule="auto"/>
        <w:rPr>
          <w:rFonts w:ascii="仿宋" w:eastAsia="仿宋" w:hAnsi="仿宋" w:cs="仿宋"/>
          <w:sz w:val="24"/>
        </w:rPr>
      </w:pPr>
      <w:r>
        <w:rPr>
          <w:rFonts w:ascii="仿宋" w:eastAsia="仿宋" w:hAnsi="仿宋" w:cs="仿宋" w:hint="eastAsia"/>
          <w:sz w:val="24"/>
        </w:rPr>
        <w:t xml:space="preserve">                         供货商名称：</w:t>
      </w:r>
    </w:p>
    <w:p w14:paraId="686ECAB7" w14:textId="77777777" w:rsidR="00EC5BB4" w:rsidRDefault="0095493A">
      <w:pPr>
        <w:adjustRightInd w:val="0"/>
        <w:snapToGrid w:val="0"/>
        <w:spacing w:line="336" w:lineRule="auto"/>
        <w:ind w:firstLine="435"/>
        <w:rPr>
          <w:rFonts w:ascii="仿宋" w:eastAsia="仿宋" w:hAnsi="仿宋" w:cs="仿宋"/>
          <w:sz w:val="24"/>
        </w:rPr>
      </w:pPr>
      <w:r>
        <w:rPr>
          <w:rFonts w:ascii="仿宋" w:eastAsia="仿宋" w:hAnsi="仿宋" w:cs="仿宋" w:hint="eastAsia"/>
          <w:sz w:val="24"/>
        </w:rPr>
        <w:t xml:space="preserve">                                      （盖章）</w:t>
      </w:r>
    </w:p>
    <w:p w14:paraId="7D63ACD0" w14:textId="77777777" w:rsidR="00EC5BB4" w:rsidRDefault="0095493A">
      <w:pPr>
        <w:adjustRightInd w:val="0"/>
        <w:snapToGrid w:val="0"/>
        <w:spacing w:line="336" w:lineRule="auto"/>
        <w:rPr>
          <w:rFonts w:ascii="仿宋" w:eastAsia="仿宋" w:hAnsi="仿宋" w:cs="仿宋"/>
          <w:sz w:val="24"/>
        </w:rPr>
      </w:pPr>
      <w:r>
        <w:rPr>
          <w:rFonts w:ascii="仿宋" w:eastAsia="仿宋" w:hAnsi="仿宋" w:cs="仿宋" w:hint="eastAsia"/>
          <w:sz w:val="24"/>
        </w:rPr>
        <w:t xml:space="preserve">                         单位负责人（法定代表人）：</w:t>
      </w:r>
    </w:p>
    <w:p w14:paraId="73E99BB3" w14:textId="77777777" w:rsidR="00EC5BB4" w:rsidRDefault="0095493A">
      <w:pPr>
        <w:adjustRightInd w:val="0"/>
        <w:snapToGrid w:val="0"/>
        <w:spacing w:line="336" w:lineRule="auto"/>
        <w:ind w:firstLineChars="650" w:firstLine="1560"/>
        <w:rPr>
          <w:rFonts w:ascii="仿宋" w:eastAsia="仿宋" w:hAnsi="仿宋" w:cs="仿宋"/>
          <w:sz w:val="24"/>
        </w:rPr>
      </w:pPr>
      <w:r>
        <w:rPr>
          <w:rFonts w:ascii="仿宋" w:eastAsia="仿宋" w:hAnsi="仿宋" w:cs="仿宋" w:hint="eastAsia"/>
          <w:sz w:val="24"/>
        </w:rPr>
        <w:t xml:space="preserve">                            （签名）</w:t>
      </w:r>
    </w:p>
    <w:p w14:paraId="640710D8" w14:textId="77777777" w:rsidR="00EC5BB4" w:rsidRDefault="0095493A">
      <w:pPr>
        <w:adjustRightInd w:val="0"/>
        <w:snapToGrid w:val="0"/>
        <w:spacing w:line="336" w:lineRule="auto"/>
        <w:ind w:firstLineChars="550" w:firstLine="1320"/>
        <w:rPr>
          <w:rFonts w:ascii="仿宋" w:eastAsia="仿宋" w:hAnsi="仿宋" w:cs="仿宋"/>
          <w:sz w:val="20"/>
          <w:szCs w:val="22"/>
        </w:rPr>
      </w:pPr>
      <w:r>
        <w:rPr>
          <w:rFonts w:ascii="仿宋" w:eastAsia="仿宋" w:hAnsi="仿宋" w:cs="仿宋" w:hint="eastAsia"/>
          <w:sz w:val="24"/>
        </w:rPr>
        <w:t xml:space="preserve">              日期：           年    月    日</w:t>
      </w:r>
    </w:p>
    <w:p w14:paraId="7E1E212E" w14:textId="77777777" w:rsidR="00EC5BB4" w:rsidRDefault="00EC5BB4">
      <w:pPr>
        <w:pStyle w:val="10"/>
        <w:spacing w:beforeLines="50" w:before="156" w:afterLines="50" w:after="156" w:line="360" w:lineRule="auto"/>
        <w:ind w:firstLine="0"/>
        <w:jc w:val="both"/>
        <w:rPr>
          <w:sz w:val="32"/>
          <w:szCs w:val="32"/>
        </w:rPr>
      </w:pPr>
    </w:p>
    <w:p w14:paraId="64EBE56F" w14:textId="77777777" w:rsidR="00EC5BB4" w:rsidRDefault="00EC5BB4">
      <w:pPr>
        <w:pStyle w:val="af5"/>
        <w:rPr>
          <w:color w:val="000000"/>
        </w:rPr>
      </w:pPr>
    </w:p>
    <w:p w14:paraId="48CDB9C0" w14:textId="77777777" w:rsidR="00EC5BB4" w:rsidRDefault="00EC5BB4">
      <w:pPr>
        <w:pStyle w:val="af5"/>
        <w:rPr>
          <w:color w:val="000000"/>
        </w:rPr>
      </w:pPr>
    </w:p>
    <w:p w14:paraId="175BE035" w14:textId="77777777" w:rsidR="00EC5BB4" w:rsidRDefault="00EC5BB4">
      <w:pPr>
        <w:pStyle w:val="af5"/>
        <w:rPr>
          <w:color w:val="000000"/>
        </w:rPr>
      </w:pPr>
    </w:p>
    <w:p w14:paraId="3AB5027C" w14:textId="77777777" w:rsidR="00EC5BB4" w:rsidRDefault="00EC5BB4">
      <w:pPr>
        <w:pStyle w:val="af5"/>
        <w:rPr>
          <w:color w:val="000000"/>
        </w:rPr>
      </w:pPr>
    </w:p>
    <w:p w14:paraId="4D2D0F7C" w14:textId="77777777" w:rsidR="00EC5BB4" w:rsidRDefault="00EC5BB4">
      <w:pPr>
        <w:pStyle w:val="af5"/>
        <w:rPr>
          <w:color w:val="000000"/>
        </w:rPr>
      </w:pPr>
    </w:p>
    <w:p w14:paraId="54B7E9FA" w14:textId="77777777" w:rsidR="00EC5BB4" w:rsidRDefault="00EC5BB4">
      <w:pPr>
        <w:pStyle w:val="af5"/>
        <w:rPr>
          <w:color w:val="000000"/>
        </w:rPr>
      </w:pPr>
    </w:p>
    <w:p w14:paraId="2E98052C" w14:textId="77777777" w:rsidR="00EC5BB4" w:rsidRDefault="00EC5BB4">
      <w:pPr>
        <w:pStyle w:val="af5"/>
        <w:rPr>
          <w:color w:val="000000"/>
        </w:rPr>
      </w:pPr>
    </w:p>
    <w:p w14:paraId="190B2B4C" w14:textId="77777777" w:rsidR="00EC5BB4" w:rsidRDefault="00EC5BB4">
      <w:pPr>
        <w:pStyle w:val="af5"/>
        <w:rPr>
          <w:color w:val="000000"/>
        </w:rPr>
      </w:pPr>
    </w:p>
    <w:p w14:paraId="5C88D2EE" w14:textId="77777777" w:rsidR="00EC5BB4" w:rsidRDefault="00EC5BB4">
      <w:pPr>
        <w:pStyle w:val="af5"/>
        <w:rPr>
          <w:color w:val="000000"/>
        </w:rPr>
      </w:pPr>
    </w:p>
    <w:p w14:paraId="0810E9E1" w14:textId="77777777" w:rsidR="00EC5BB4" w:rsidRDefault="00EC5BB4">
      <w:pPr>
        <w:pStyle w:val="af5"/>
        <w:rPr>
          <w:color w:val="000000"/>
        </w:rPr>
      </w:pPr>
    </w:p>
    <w:p w14:paraId="0BE9020E" w14:textId="77777777" w:rsidR="00EC5BB4" w:rsidRDefault="00EC5BB4">
      <w:pPr>
        <w:pStyle w:val="af5"/>
        <w:rPr>
          <w:color w:val="000000"/>
        </w:rPr>
      </w:pPr>
    </w:p>
    <w:p w14:paraId="05009819" w14:textId="77777777" w:rsidR="00EC5BB4" w:rsidRDefault="0095493A">
      <w:pPr>
        <w:shd w:val="clear" w:color="auto" w:fill="FFFFFF"/>
        <w:adjustRightInd w:val="0"/>
        <w:snapToGrid w:val="0"/>
        <w:spacing w:line="360" w:lineRule="auto"/>
        <w:jc w:val="center"/>
        <w:rPr>
          <w:rFonts w:ascii="宋体" w:hAnsi="宋体" w:cs="华文仿宋"/>
          <w:b/>
          <w:bCs/>
          <w:sz w:val="32"/>
          <w:szCs w:val="32"/>
        </w:rPr>
      </w:pPr>
      <w:r>
        <w:rPr>
          <w:rFonts w:ascii="黑体" w:eastAsia="黑体" w:hAnsi="黑体" w:cs="黑体" w:hint="eastAsia"/>
          <w:b/>
          <w:bCs/>
          <w:sz w:val="36"/>
          <w:szCs w:val="36"/>
        </w:rPr>
        <w:t>二、符合性审查</w:t>
      </w:r>
    </w:p>
    <w:p w14:paraId="02D7B5BA" w14:textId="77777777" w:rsidR="00EC5BB4" w:rsidRDefault="0095493A">
      <w:pPr>
        <w:shd w:val="clear" w:color="auto" w:fill="FFFFFF"/>
        <w:adjustRightInd w:val="0"/>
        <w:snapToGrid w:val="0"/>
        <w:spacing w:line="360" w:lineRule="auto"/>
        <w:jc w:val="center"/>
        <w:rPr>
          <w:rFonts w:ascii="仿宋" w:eastAsia="仿宋" w:hAnsi="仿宋" w:cs="仿宋"/>
          <w:b/>
          <w:bCs/>
          <w:sz w:val="24"/>
        </w:rPr>
      </w:pPr>
      <w:r>
        <w:rPr>
          <w:rFonts w:ascii="仿宋" w:eastAsia="仿宋" w:hAnsi="仿宋" w:cs="仿宋" w:hint="eastAsia"/>
          <w:b/>
          <w:bCs/>
          <w:sz w:val="32"/>
          <w:szCs w:val="32"/>
        </w:rPr>
        <w:t>（一）符合性自查表</w:t>
      </w:r>
    </w:p>
    <w:tbl>
      <w:tblPr>
        <w:tblW w:w="9743" w:type="dxa"/>
        <w:tblInd w:w="-11"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032"/>
        <w:gridCol w:w="4418"/>
        <w:gridCol w:w="1100"/>
        <w:gridCol w:w="2193"/>
      </w:tblGrid>
      <w:tr w:rsidR="00EC5BB4" w14:paraId="7E6DCCE2" w14:textId="77777777">
        <w:trPr>
          <w:trHeight w:val="454"/>
        </w:trPr>
        <w:tc>
          <w:tcPr>
            <w:tcW w:w="2032" w:type="dxa"/>
            <w:vAlign w:val="center"/>
          </w:tcPr>
          <w:p w14:paraId="28634E5A" w14:textId="77777777" w:rsidR="00EC5BB4" w:rsidRDefault="0095493A">
            <w:pPr>
              <w:jc w:val="center"/>
              <w:rPr>
                <w:rFonts w:ascii="仿宋" w:eastAsia="仿宋" w:hAnsi="仿宋" w:cs="仿宋"/>
                <w:bCs/>
                <w:sz w:val="22"/>
                <w:szCs w:val="22"/>
              </w:rPr>
            </w:pPr>
            <w:r>
              <w:rPr>
                <w:rFonts w:ascii="仿宋" w:eastAsia="仿宋" w:hAnsi="仿宋" w:cs="仿宋" w:hint="eastAsia"/>
                <w:bCs/>
                <w:szCs w:val="21"/>
              </w:rPr>
              <w:t>评审内容</w:t>
            </w:r>
          </w:p>
        </w:tc>
        <w:tc>
          <w:tcPr>
            <w:tcW w:w="4418" w:type="dxa"/>
            <w:vAlign w:val="center"/>
          </w:tcPr>
          <w:p w14:paraId="04C1ABDE" w14:textId="77777777" w:rsidR="00EC5BB4" w:rsidRDefault="0095493A">
            <w:pPr>
              <w:ind w:firstLineChars="9" w:firstLine="19"/>
              <w:jc w:val="center"/>
              <w:rPr>
                <w:rFonts w:ascii="仿宋" w:eastAsia="仿宋" w:hAnsi="仿宋" w:cs="仿宋"/>
                <w:bCs/>
                <w:sz w:val="22"/>
                <w:szCs w:val="22"/>
              </w:rPr>
            </w:pPr>
            <w:r>
              <w:rPr>
                <w:rFonts w:ascii="仿宋" w:eastAsia="仿宋" w:hAnsi="仿宋" w:cs="仿宋" w:hint="eastAsia"/>
                <w:bCs/>
                <w:szCs w:val="21"/>
              </w:rPr>
              <w:t>比选文件要求</w:t>
            </w:r>
          </w:p>
        </w:tc>
        <w:tc>
          <w:tcPr>
            <w:tcW w:w="1100" w:type="dxa"/>
            <w:vAlign w:val="center"/>
          </w:tcPr>
          <w:p w14:paraId="14EB0D9C" w14:textId="77777777" w:rsidR="00EC5BB4" w:rsidRDefault="0095493A">
            <w:pPr>
              <w:jc w:val="center"/>
              <w:rPr>
                <w:rFonts w:ascii="仿宋" w:eastAsia="仿宋" w:hAnsi="仿宋" w:cs="仿宋"/>
                <w:bCs/>
                <w:sz w:val="22"/>
                <w:szCs w:val="22"/>
              </w:rPr>
            </w:pPr>
            <w:r>
              <w:rPr>
                <w:rFonts w:ascii="仿宋" w:eastAsia="仿宋" w:hAnsi="仿宋" w:cs="仿宋" w:hint="eastAsia"/>
                <w:bCs/>
                <w:szCs w:val="21"/>
              </w:rPr>
              <w:t>自查结论</w:t>
            </w:r>
          </w:p>
        </w:tc>
        <w:tc>
          <w:tcPr>
            <w:tcW w:w="2193" w:type="dxa"/>
            <w:vAlign w:val="center"/>
          </w:tcPr>
          <w:p w14:paraId="1875E8B9" w14:textId="77777777" w:rsidR="00EC5BB4" w:rsidRDefault="0095493A">
            <w:pPr>
              <w:ind w:rightChars="-85" w:right="-178"/>
              <w:jc w:val="center"/>
              <w:rPr>
                <w:rFonts w:ascii="仿宋" w:eastAsia="仿宋" w:hAnsi="仿宋" w:cs="仿宋"/>
                <w:sz w:val="22"/>
                <w:szCs w:val="22"/>
              </w:rPr>
            </w:pPr>
            <w:r>
              <w:rPr>
                <w:rFonts w:ascii="仿宋" w:eastAsia="仿宋" w:hAnsi="仿宋" w:cs="仿宋" w:hint="eastAsia"/>
                <w:bCs/>
                <w:szCs w:val="21"/>
              </w:rPr>
              <w:t>证明资料</w:t>
            </w:r>
          </w:p>
        </w:tc>
      </w:tr>
      <w:tr w:rsidR="00EC5BB4" w14:paraId="27D28D7D" w14:textId="77777777">
        <w:trPr>
          <w:trHeight w:val="1036"/>
        </w:trPr>
        <w:tc>
          <w:tcPr>
            <w:tcW w:w="2032" w:type="dxa"/>
            <w:vAlign w:val="center"/>
          </w:tcPr>
          <w:p w14:paraId="5559E579" w14:textId="77777777" w:rsidR="00EC5BB4" w:rsidRDefault="0095493A">
            <w:pPr>
              <w:jc w:val="center"/>
              <w:rPr>
                <w:rFonts w:ascii="仿宋" w:eastAsia="仿宋" w:hAnsi="仿宋" w:cs="仿宋"/>
                <w:szCs w:val="21"/>
              </w:rPr>
            </w:pPr>
            <w:r>
              <w:rPr>
                <w:rFonts w:ascii="仿宋" w:eastAsia="仿宋" w:hAnsi="仿宋" w:cs="仿宋" w:hint="eastAsia"/>
                <w:kern w:val="0"/>
                <w:szCs w:val="21"/>
              </w:rPr>
              <w:t>响应报价</w:t>
            </w:r>
          </w:p>
        </w:tc>
        <w:tc>
          <w:tcPr>
            <w:tcW w:w="4418" w:type="dxa"/>
          </w:tcPr>
          <w:p w14:paraId="74C53808" w14:textId="77777777" w:rsidR="00EC5BB4" w:rsidRDefault="0095493A">
            <w:pPr>
              <w:widowControl/>
              <w:autoSpaceDE w:val="0"/>
              <w:autoSpaceDN w:val="0"/>
              <w:adjustRightInd w:val="0"/>
              <w:snapToGrid w:val="0"/>
              <w:rPr>
                <w:rFonts w:ascii="仿宋" w:eastAsia="仿宋" w:hAnsi="仿宋" w:cs="仿宋"/>
                <w:sz w:val="20"/>
                <w:szCs w:val="20"/>
              </w:rPr>
            </w:pPr>
            <w:r>
              <w:rPr>
                <w:rFonts w:ascii="仿宋" w:eastAsia="仿宋" w:hAnsi="仿宋" w:cs="仿宋" w:hint="eastAsia"/>
                <w:sz w:val="20"/>
                <w:szCs w:val="20"/>
              </w:rPr>
              <w:t>响应报价：</w:t>
            </w:r>
          </w:p>
          <w:p w14:paraId="4D038C62" w14:textId="77777777" w:rsidR="00EC5BB4" w:rsidRDefault="0095493A">
            <w:pPr>
              <w:widowControl/>
              <w:autoSpaceDE w:val="0"/>
              <w:autoSpaceDN w:val="0"/>
              <w:adjustRightInd w:val="0"/>
              <w:snapToGrid w:val="0"/>
              <w:rPr>
                <w:rFonts w:ascii="仿宋" w:eastAsia="仿宋" w:hAnsi="仿宋" w:cs="仿宋"/>
                <w:sz w:val="20"/>
                <w:szCs w:val="20"/>
              </w:rPr>
            </w:pPr>
            <w:r>
              <w:rPr>
                <w:rFonts w:ascii="仿宋" w:eastAsia="仿宋" w:hAnsi="仿宋" w:cs="仿宋" w:hint="eastAsia"/>
                <w:sz w:val="20"/>
                <w:szCs w:val="20"/>
              </w:rPr>
              <w:t>①响应报价未超过本项目最高限价。</w:t>
            </w:r>
          </w:p>
          <w:p w14:paraId="1C2D60A6" w14:textId="77777777" w:rsidR="00EC5BB4" w:rsidRDefault="0095493A">
            <w:pPr>
              <w:widowControl/>
              <w:autoSpaceDE w:val="0"/>
              <w:autoSpaceDN w:val="0"/>
              <w:adjustRightInd w:val="0"/>
              <w:snapToGrid w:val="0"/>
              <w:rPr>
                <w:rFonts w:ascii="仿宋" w:eastAsia="仿宋" w:hAnsi="仿宋" w:cs="仿宋"/>
                <w:sz w:val="20"/>
                <w:szCs w:val="20"/>
              </w:rPr>
            </w:pPr>
            <w:r>
              <w:rPr>
                <w:rFonts w:ascii="仿宋" w:eastAsia="仿宋" w:hAnsi="仿宋" w:cs="仿宋" w:hint="eastAsia"/>
                <w:sz w:val="20"/>
                <w:szCs w:val="20"/>
              </w:rPr>
              <w:t>②对本项目的全部内容进行响应报价。</w:t>
            </w:r>
          </w:p>
          <w:p w14:paraId="13E17A01" w14:textId="77777777" w:rsidR="00EC5BB4" w:rsidRDefault="0095493A">
            <w:pPr>
              <w:widowControl/>
              <w:autoSpaceDE w:val="0"/>
              <w:autoSpaceDN w:val="0"/>
              <w:adjustRightInd w:val="0"/>
              <w:snapToGrid w:val="0"/>
              <w:rPr>
                <w:rFonts w:ascii="仿宋" w:eastAsia="仿宋" w:hAnsi="仿宋" w:cs="仿宋"/>
                <w:sz w:val="20"/>
                <w:szCs w:val="20"/>
              </w:rPr>
            </w:pPr>
            <w:r>
              <w:rPr>
                <w:rFonts w:ascii="仿宋" w:eastAsia="仿宋" w:hAnsi="仿宋" w:cs="仿宋" w:hint="eastAsia"/>
                <w:sz w:val="20"/>
                <w:szCs w:val="20"/>
              </w:rPr>
              <w:t>③响应报价不存在明显低于其他通过符合性审查响应人报价的，或报价虽明显低于其他通过符合性审查响应人报价，但响应人能够提供证明其诚信履约且不影响服务质量的书面说明等相关证明材料的。</w:t>
            </w:r>
          </w:p>
          <w:p w14:paraId="4C122698" w14:textId="77777777" w:rsidR="00EC5BB4" w:rsidRDefault="0095493A">
            <w:pPr>
              <w:widowControl/>
              <w:autoSpaceDE w:val="0"/>
              <w:autoSpaceDN w:val="0"/>
              <w:adjustRightInd w:val="0"/>
              <w:snapToGrid w:val="0"/>
              <w:rPr>
                <w:rFonts w:ascii="仿宋" w:eastAsia="仿宋" w:hAnsi="仿宋" w:cs="仿宋"/>
                <w:sz w:val="20"/>
                <w:szCs w:val="20"/>
              </w:rPr>
            </w:pPr>
            <w:r>
              <w:rPr>
                <w:rFonts w:ascii="仿宋" w:eastAsia="仿宋" w:hAnsi="仿宋" w:cs="仿宋" w:hint="eastAsia"/>
                <w:sz w:val="20"/>
                <w:szCs w:val="20"/>
              </w:rPr>
              <w:t>④响应报价是唯一确定的。</w:t>
            </w:r>
          </w:p>
          <w:p w14:paraId="6F5F71D4" w14:textId="77777777" w:rsidR="00EC5BB4" w:rsidRDefault="0095493A">
            <w:pPr>
              <w:widowControl/>
              <w:autoSpaceDE w:val="0"/>
              <w:autoSpaceDN w:val="0"/>
              <w:adjustRightInd w:val="0"/>
              <w:snapToGrid w:val="0"/>
              <w:rPr>
                <w:rFonts w:ascii="仿宋" w:eastAsia="仿宋" w:hAnsi="仿宋" w:cs="仿宋"/>
                <w:sz w:val="20"/>
                <w:szCs w:val="20"/>
              </w:rPr>
            </w:pPr>
            <w:r>
              <w:rPr>
                <w:rFonts w:ascii="仿宋" w:eastAsia="仿宋" w:hAnsi="仿宋" w:cs="仿宋" w:hint="eastAsia"/>
                <w:sz w:val="20"/>
                <w:szCs w:val="20"/>
              </w:rPr>
              <w:t>⑤响应报价均应包含国家规定的税费。</w:t>
            </w:r>
          </w:p>
        </w:tc>
        <w:tc>
          <w:tcPr>
            <w:tcW w:w="1100" w:type="dxa"/>
            <w:vAlign w:val="center"/>
          </w:tcPr>
          <w:p w14:paraId="3B9EBF56" w14:textId="77777777" w:rsidR="00EC5BB4" w:rsidRDefault="0095493A">
            <w:pPr>
              <w:ind w:leftChars="17" w:left="36"/>
              <w:jc w:val="center"/>
              <w:rPr>
                <w:rFonts w:ascii="仿宋" w:eastAsia="仿宋" w:hAnsi="仿宋" w:cs="仿宋"/>
                <w:szCs w:val="21"/>
              </w:rPr>
            </w:pPr>
            <w:r>
              <w:rPr>
                <w:rFonts w:ascii="仿宋" w:eastAsia="仿宋" w:hAnsi="仿宋" w:cs="仿宋" w:hint="eastAsia"/>
                <w:szCs w:val="21"/>
              </w:rPr>
              <w:t>□通过</w:t>
            </w:r>
          </w:p>
          <w:p w14:paraId="541F20AE" w14:textId="77777777" w:rsidR="00EC5BB4" w:rsidRDefault="0095493A">
            <w:pPr>
              <w:ind w:leftChars="17" w:left="36"/>
              <w:jc w:val="center"/>
              <w:rPr>
                <w:rFonts w:ascii="仿宋" w:eastAsia="仿宋" w:hAnsi="仿宋" w:cs="仿宋"/>
                <w:szCs w:val="21"/>
              </w:rPr>
            </w:pPr>
            <w:r>
              <w:rPr>
                <w:rFonts w:ascii="仿宋" w:eastAsia="仿宋" w:hAnsi="仿宋" w:cs="仿宋" w:hint="eastAsia"/>
                <w:szCs w:val="21"/>
              </w:rPr>
              <w:t>□不通过</w:t>
            </w:r>
          </w:p>
        </w:tc>
        <w:tc>
          <w:tcPr>
            <w:tcW w:w="2193" w:type="dxa"/>
            <w:vAlign w:val="center"/>
          </w:tcPr>
          <w:p w14:paraId="49359644" w14:textId="77777777" w:rsidR="00EC5BB4" w:rsidRDefault="0095493A">
            <w:pPr>
              <w:ind w:rightChars="-85" w:right="-178"/>
              <w:jc w:val="center"/>
              <w:rPr>
                <w:rFonts w:ascii="仿宋" w:eastAsia="仿宋" w:hAnsi="仿宋" w:cs="仿宋"/>
                <w:szCs w:val="21"/>
              </w:rPr>
            </w:pPr>
            <w:r>
              <w:rPr>
                <w:rFonts w:ascii="仿宋" w:eastAsia="仿宋" w:hAnsi="仿宋" w:cs="仿宋" w:hint="eastAsia"/>
                <w:szCs w:val="21"/>
              </w:rPr>
              <w:t>/</w:t>
            </w:r>
          </w:p>
        </w:tc>
      </w:tr>
      <w:tr w:rsidR="00EC5BB4" w14:paraId="0DE3E667" w14:textId="77777777">
        <w:trPr>
          <w:trHeight w:val="469"/>
        </w:trPr>
        <w:tc>
          <w:tcPr>
            <w:tcW w:w="2032" w:type="dxa"/>
            <w:vAlign w:val="center"/>
          </w:tcPr>
          <w:p w14:paraId="538AC5A2" w14:textId="77777777" w:rsidR="00EC5BB4" w:rsidRDefault="0095493A">
            <w:pPr>
              <w:jc w:val="center"/>
              <w:rPr>
                <w:rFonts w:ascii="仿宋" w:eastAsia="仿宋" w:hAnsi="仿宋" w:cs="仿宋"/>
                <w:szCs w:val="21"/>
              </w:rPr>
            </w:pPr>
            <w:r>
              <w:rPr>
                <w:rFonts w:ascii="仿宋" w:eastAsia="仿宋" w:hAnsi="仿宋" w:cs="仿宋" w:hint="eastAsia"/>
                <w:szCs w:val="21"/>
              </w:rPr>
              <w:t>响应有效期</w:t>
            </w:r>
          </w:p>
        </w:tc>
        <w:tc>
          <w:tcPr>
            <w:tcW w:w="4418" w:type="dxa"/>
          </w:tcPr>
          <w:p w14:paraId="0DCCADCC" w14:textId="77777777" w:rsidR="00EC5BB4" w:rsidRDefault="0095493A">
            <w:pPr>
              <w:widowControl/>
              <w:autoSpaceDE w:val="0"/>
              <w:autoSpaceDN w:val="0"/>
              <w:adjustRightInd w:val="0"/>
              <w:snapToGrid w:val="0"/>
              <w:rPr>
                <w:rFonts w:ascii="仿宋" w:eastAsia="仿宋" w:hAnsi="仿宋" w:cs="仿宋"/>
                <w:sz w:val="20"/>
                <w:szCs w:val="20"/>
              </w:rPr>
            </w:pPr>
            <w:r>
              <w:rPr>
                <w:rFonts w:ascii="仿宋" w:eastAsia="仿宋" w:hAnsi="仿宋" w:cs="仿宋" w:hint="eastAsia"/>
                <w:color w:val="000000"/>
                <w:sz w:val="20"/>
                <w:szCs w:val="20"/>
              </w:rPr>
              <w:t>提供《响应承诺函》，响应有效期为提交响应文件的截止之日起90天</w:t>
            </w:r>
          </w:p>
        </w:tc>
        <w:tc>
          <w:tcPr>
            <w:tcW w:w="1100" w:type="dxa"/>
            <w:vAlign w:val="center"/>
          </w:tcPr>
          <w:p w14:paraId="00342BB4" w14:textId="77777777" w:rsidR="00EC5BB4" w:rsidRDefault="0095493A">
            <w:pPr>
              <w:ind w:leftChars="17" w:left="36"/>
              <w:jc w:val="center"/>
              <w:rPr>
                <w:rFonts w:ascii="仿宋" w:eastAsia="仿宋" w:hAnsi="仿宋" w:cs="仿宋"/>
                <w:szCs w:val="21"/>
              </w:rPr>
            </w:pPr>
            <w:r>
              <w:rPr>
                <w:rFonts w:ascii="仿宋" w:eastAsia="仿宋" w:hAnsi="仿宋" w:cs="仿宋" w:hint="eastAsia"/>
                <w:szCs w:val="21"/>
              </w:rPr>
              <w:t>□通过</w:t>
            </w:r>
          </w:p>
          <w:p w14:paraId="6C7D3B88" w14:textId="77777777" w:rsidR="00EC5BB4" w:rsidRDefault="0095493A">
            <w:pPr>
              <w:jc w:val="center"/>
              <w:rPr>
                <w:rFonts w:ascii="仿宋" w:eastAsia="仿宋" w:hAnsi="仿宋" w:cs="仿宋"/>
              </w:rPr>
            </w:pPr>
            <w:r>
              <w:rPr>
                <w:rFonts w:ascii="仿宋" w:eastAsia="仿宋" w:hAnsi="仿宋" w:cs="仿宋" w:hint="eastAsia"/>
                <w:szCs w:val="21"/>
              </w:rPr>
              <w:t>□不通过</w:t>
            </w:r>
          </w:p>
        </w:tc>
        <w:tc>
          <w:tcPr>
            <w:tcW w:w="2193" w:type="dxa"/>
            <w:vAlign w:val="center"/>
          </w:tcPr>
          <w:p w14:paraId="1B61B184" w14:textId="77777777" w:rsidR="00EC5BB4" w:rsidRDefault="0095493A">
            <w:pPr>
              <w:jc w:val="center"/>
              <w:rPr>
                <w:rFonts w:ascii="仿宋" w:eastAsia="仿宋" w:hAnsi="仿宋" w:cs="仿宋"/>
                <w:sz w:val="20"/>
                <w:szCs w:val="20"/>
              </w:rPr>
            </w:pPr>
            <w:r>
              <w:rPr>
                <w:rFonts w:ascii="仿宋" w:eastAsia="仿宋" w:hAnsi="仿宋" w:cs="仿宋" w:hint="eastAsia"/>
                <w:szCs w:val="21"/>
              </w:rPr>
              <w:t>见响应文件第（）页</w:t>
            </w:r>
          </w:p>
        </w:tc>
      </w:tr>
      <w:tr w:rsidR="00EC5BB4" w14:paraId="36C988F9" w14:textId="77777777">
        <w:trPr>
          <w:trHeight w:val="454"/>
        </w:trPr>
        <w:tc>
          <w:tcPr>
            <w:tcW w:w="2032" w:type="dxa"/>
            <w:vAlign w:val="center"/>
          </w:tcPr>
          <w:p w14:paraId="7B0AC1E6" w14:textId="77777777" w:rsidR="00EC5BB4" w:rsidRDefault="0095493A">
            <w:pPr>
              <w:jc w:val="center"/>
              <w:rPr>
                <w:rFonts w:ascii="仿宋" w:eastAsia="仿宋" w:hAnsi="仿宋" w:cs="仿宋"/>
                <w:szCs w:val="21"/>
              </w:rPr>
            </w:pPr>
            <w:r>
              <w:rPr>
                <w:rFonts w:ascii="仿宋" w:eastAsia="仿宋" w:hAnsi="仿宋" w:cs="仿宋" w:hint="eastAsia"/>
                <w:szCs w:val="21"/>
              </w:rPr>
              <w:t>法定代表人证明书及授权委托书</w:t>
            </w:r>
          </w:p>
        </w:tc>
        <w:tc>
          <w:tcPr>
            <w:tcW w:w="4418" w:type="dxa"/>
          </w:tcPr>
          <w:p w14:paraId="66BD9581" w14:textId="77777777" w:rsidR="00EC5BB4" w:rsidRDefault="0095493A">
            <w:pPr>
              <w:widowControl/>
              <w:autoSpaceDE w:val="0"/>
              <w:autoSpaceDN w:val="0"/>
              <w:adjustRightInd w:val="0"/>
              <w:snapToGrid w:val="0"/>
              <w:rPr>
                <w:rFonts w:ascii="仿宋" w:eastAsia="仿宋" w:hAnsi="仿宋" w:cs="仿宋"/>
                <w:bCs/>
                <w:sz w:val="20"/>
                <w:szCs w:val="20"/>
              </w:rPr>
            </w:pPr>
            <w:r>
              <w:rPr>
                <w:rFonts w:ascii="仿宋" w:eastAsia="仿宋" w:hAnsi="仿宋" w:cs="仿宋" w:hint="eastAsia"/>
                <w:color w:val="000000"/>
                <w:sz w:val="20"/>
                <w:szCs w:val="20"/>
              </w:rPr>
              <w:t>法定代表人资格证明书及授权委托书：按对应格式文件签署、盖章(原件)</w:t>
            </w:r>
          </w:p>
        </w:tc>
        <w:tc>
          <w:tcPr>
            <w:tcW w:w="1100" w:type="dxa"/>
            <w:vAlign w:val="center"/>
          </w:tcPr>
          <w:p w14:paraId="121D66EF" w14:textId="77777777" w:rsidR="00EC5BB4" w:rsidRDefault="0095493A">
            <w:pPr>
              <w:ind w:leftChars="17" w:left="36"/>
              <w:jc w:val="center"/>
              <w:rPr>
                <w:rFonts w:ascii="仿宋" w:eastAsia="仿宋" w:hAnsi="仿宋" w:cs="仿宋"/>
              </w:rPr>
            </w:pPr>
            <w:r>
              <w:rPr>
                <w:rFonts w:ascii="仿宋" w:eastAsia="仿宋" w:hAnsi="仿宋" w:cs="仿宋" w:hint="eastAsia"/>
              </w:rPr>
              <w:t>□通过</w:t>
            </w:r>
          </w:p>
          <w:p w14:paraId="0D0295FA" w14:textId="77777777" w:rsidR="00EC5BB4" w:rsidRDefault="0095493A">
            <w:pPr>
              <w:pStyle w:val="Style3"/>
              <w:ind w:firstLineChars="0" w:firstLine="0"/>
              <w:jc w:val="center"/>
              <w:rPr>
                <w:rFonts w:ascii="仿宋" w:eastAsia="仿宋" w:hAnsi="仿宋" w:cs="仿宋"/>
                <w:szCs w:val="20"/>
              </w:rPr>
            </w:pPr>
            <w:r>
              <w:rPr>
                <w:rFonts w:ascii="仿宋" w:eastAsia="仿宋" w:hAnsi="仿宋" w:cs="仿宋" w:hint="eastAsia"/>
                <w:sz w:val="21"/>
                <w:szCs w:val="21"/>
              </w:rPr>
              <w:t>□不通过</w:t>
            </w:r>
          </w:p>
        </w:tc>
        <w:tc>
          <w:tcPr>
            <w:tcW w:w="2193" w:type="dxa"/>
            <w:vAlign w:val="center"/>
          </w:tcPr>
          <w:p w14:paraId="37403F4F" w14:textId="77777777" w:rsidR="00EC5BB4" w:rsidRDefault="0095493A">
            <w:pPr>
              <w:jc w:val="center"/>
              <w:rPr>
                <w:rFonts w:ascii="仿宋" w:eastAsia="仿宋" w:hAnsi="仿宋" w:cs="仿宋"/>
                <w:sz w:val="20"/>
                <w:szCs w:val="20"/>
              </w:rPr>
            </w:pPr>
            <w:r>
              <w:rPr>
                <w:rFonts w:ascii="仿宋" w:eastAsia="仿宋" w:hAnsi="仿宋" w:cs="仿宋" w:hint="eastAsia"/>
                <w:szCs w:val="21"/>
              </w:rPr>
              <w:t>见响应文件第（）页</w:t>
            </w:r>
          </w:p>
        </w:tc>
      </w:tr>
      <w:tr w:rsidR="00EC5BB4" w14:paraId="21A6BB05" w14:textId="77777777">
        <w:trPr>
          <w:trHeight w:val="454"/>
        </w:trPr>
        <w:tc>
          <w:tcPr>
            <w:tcW w:w="2032" w:type="dxa"/>
            <w:vAlign w:val="center"/>
          </w:tcPr>
          <w:p w14:paraId="6C98990A" w14:textId="77777777" w:rsidR="00EC5BB4" w:rsidRDefault="0095493A">
            <w:pPr>
              <w:jc w:val="center"/>
              <w:rPr>
                <w:rFonts w:ascii="仿宋" w:eastAsia="仿宋" w:hAnsi="仿宋" w:cs="仿宋"/>
                <w:szCs w:val="21"/>
              </w:rPr>
            </w:pPr>
            <w:r>
              <w:rPr>
                <w:rFonts w:ascii="仿宋" w:eastAsia="仿宋" w:hAnsi="仿宋" w:cs="仿宋" w:hint="eastAsia"/>
                <w:szCs w:val="21"/>
              </w:rPr>
              <w:t>响应文件签署、盖章</w:t>
            </w:r>
          </w:p>
        </w:tc>
        <w:tc>
          <w:tcPr>
            <w:tcW w:w="4418" w:type="dxa"/>
          </w:tcPr>
          <w:p w14:paraId="3533F3A5" w14:textId="77777777" w:rsidR="00EC5BB4" w:rsidRDefault="0095493A">
            <w:pPr>
              <w:widowControl/>
              <w:autoSpaceDE w:val="0"/>
              <w:autoSpaceDN w:val="0"/>
              <w:adjustRightInd w:val="0"/>
              <w:snapToGrid w:val="0"/>
              <w:rPr>
                <w:rFonts w:ascii="仿宋" w:eastAsia="仿宋" w:hAnsi="仿宋" w:cs="仿宋"/>
                <w:kern w:val="28"/>
                <w:sz w:val="20"/>
                <w:szCs w:val="20"/>
              </w:rPr>
            </w:pPr>
            <w:r>
              <w:rPr>
                <w:rFonts w:ascii="仿宋" w:eastAsia="仿宋" w:hAnsi="仿宋" w:cs="仿宋" w:hint="eastAsia"/>
                <w:color w:val="000000"/>
                <w:sz w:val="20"/>
                <w:szCs w:val="20"/>
              </w:rPr>
              <w:t>响应文件按照比选文件规定要求签署、盖章（包括封面、骑缝以及含有“签字”“盖章”字眼的每一处），不得改动本比选文件中已明确要求不得擅自删改的部分，以及遵守比选文件中已列明必须遵照执行否则按无效响应处理的各类要求。</w:t>
            </w:r>
          </w:p>
        </w:tc>
        <w:tc>
          <w:tcPr>
            <w:tcW w:w="1100" w:type="dxa"/>
            <w:vAlign w:val="center"/>
          </w:tcPr>
          <w:p w14:paraId="2516C0B5" w14:textId="77777777" w:rsidR="00EC5BB4" w:rsidRDefault="0095493A">
            <w:pPr>
              <w:ind w:leftChars="17" w:left="36"/>
              <w:jc w:val="center"/>
              <w:rPr>
                <w:rFonts w:ascii="仿宋" w:eastAsia="仿宋" w:hAnsi="仿宋" w:cs="仿宋"/>
                <w:szCs w:val="21"/>
              </w:rPr>
            </w:pPr>
            <w:r>
              <w:rPr>
                <w:rFonts w:ascii="仿宋" w:eastAsia="仿宋" w:hAnsi="仿宋" w:cs="仿宋" w:hint="eastAsia"/>
                <w:szCs w:val="21"/>
              </w:rPr>
              <w:t>□通过</w:t>
            </w:r>
          </w:p>
          <w:p w14:paraId="74EBA955" w14:textId="77777777" w:rsidR="00EC5BB4" w:rsidRDefault="0095493A">
            <w:pPr>
              <w:ind w:leftChars="17" w:left="36"/>
              <w:jc w:val="center"/>
              <w:rPr>
                <w:rFonts w:ascii="仿宋" w:eastAsia="仿宋" w:hAnsi="仿宋" w:cs="仿宋"/>
                <w:sz w:val="20"/>
                <w:szCs w:val="20"/>
              </w:rPr>
            </w:pPr>
            <w:r>
              <w:rPr>
                <w:rFonts w:ascii="仿宋" w:eastAsia="仿宋" w:hAnsi="仿宋" w:cs="仿宋" w:hint="eastAsia"/>
                <w:szCs w:val="21"/>
              </w:rPr>
              <w:t>□不通过</w:t>
            </w:r>
          </w:p>
        </w:tc>
        <w:tc>
          <w:tcPr>
            <w:tcW w:w="2193" w:type="dxa"/>
            <w:vAlign w:val="center"/>
          </w:tcPr>
          <w:p w14:paraId="0FCC09F5" w14:textId="77777777" w:rsidR="00EC5BB4" w:rsidRDefault="0095493A">
            <w:pPr>
              <w:jc w:val="center"/>
              <w:rPr>
                <w:rFonts w:ascii="仿宋" w:eastAsia="仿宋" w:hAnsi="仿宋" w:cs="仿宋"/>
                <w:sz w:val="20"/>
                <w:szCs w:val="20"/>
              </w:rPr>
            </w:pPr>
            <w:r>
              <w:rPr>
                <w:rFonts w:ascii="仿宋" w:eastAsia="仿宋" w:hAnsi="仿宋" w:cs="仿宋" w:hint="eastAsia"/>
                <w:szCs w:val="21"/>
              </w:rPr>
              <w:t>/</w:t>
            </w:r>
          </w:p>
        </w:tc>
      </w:tr>
      <w:tr w:rsidR="00EC5BB4" w14:paraId="799D86D2" w14:textId="77777777">
        <w:trPr>
          <w:trHeight w:val="333"/>
        </w:trPr>
        <w:tc>
          <w:tcPr>
            <w:tcW w:w="2032" w:type="dxa"/>
            <w:vAlign w:val="center"/>
          </w:tcPr>
          <w:p w14:paraId="14617F71" w14:textId="77777777" w:rsidR="00EC5BB4" w:rsidRDefault="0095493A">
            <w:pPr>
              <w:tabs>
                <w:tab w:val="left" w:pos="2880"/>
              </w:tabs>
              <w:jc w:val="center"/>
              <w:rPr>
                <w:rFonts w:ascii="仿宋" w:eastAsia="仿宋" w:hAnsi="仿宋" w:cs="仿宋"/>
                <w:szCs w:val="21"/>
              </w:rPr>
            </w:pPr>
            <w:proofErr w:type="gramStart"/>
            <w:r>
              <w:rPr>
                <w:rFonts w:ascii="仿宋" w:eastAsia="仿宋" w:hAnsi="仿宋" w:cs="仿宋" w:hint="eastAsia"/>
                <w:szCs w:val="21"/>
              </w:rPr>
              <w:t>本公开</w:t>
            </w:r>
            <w:proofErr w:type="gramEnd"/>
            <w:r>
              <w:rPr>
                <w:rFonts w:ascii="仿宋" w:eastAsia="仿宋" w:hAnsi="仿宋" w:cs="仿宋" w:hint="eastAsia"/>
                <w:szCs w:val="21"/>
              </w:rPr>
              <w:t>比选文件中的“★”号条款要求</w:t>
            </w:r>
          </w:p>
        </w:tc>
        <w:tc>
          <w:tcPr>
            <w:tcW w:w="4418" w:type="dxa"/>
          </w:tcPr>
          <w:p w14:paraId="7B62D69B" w14:textId="77777777" w:rsidR="00EC5BB4" w:rsidRDefault="0095493A">
            <w:pPr>
              <w:widowControl/>
              <w:autoSpaceDE w:val="0"/>
              <w:autoSpaceDN w:val="0"/>
              <w:adjustRightInd w:val="0"/>
              <w:snapToGrid w:val="0"/>
              <w:rPr>
                <w:rFonts w:ascii="仿宋" w:eastAsia="仿宋" w:hAnsi="仿宋" w:cs="仿宋"/>
                <w:kern w:val="28"/>
                <w:sz w:val="20"/>
                <w:szCs w:val="20"/>
              </w:rPr>
            </w:pPr>
            <w:proofErr w:type="gramStart"/>
            <w:r>
              <w:rPr>
                <w:rFonts w:ascii="仿宋" w:eastAsia="仿宋" w:hAnsi="仿宋" w:cs="仿宋" w:hint="eastAsia"/>
                <w:color w:val="000000"/>
                <w:sz w:val="20"/>
                <w:szCs w:val="20"/>
              </w:rPr>
              <w:t>本公开</w:t>
            </w:r>
            <w:proofErr w:type="gramEnd"/>
            <w:r>
              <w:rPr>
                <w:rFonts w:ascii="仿宋" w:eastAsia="仿宋" w:hAnsi="仿宋" w:cs="仿宋" w:hint="eastAsia"/>
                <w:color w:val="000000"/>
                <w:sz w:val="20"/>
                <w:szCs w:val="20"/>
              </w:rPr>
              <w:t>比选文件中的“★”号条款要求：响应方案一一满足比选文件“★”号条款要求</w:t>
            </w:r>
          </w:p>
        </w:tc>
        <w:tc>
          <w:tcPr>
            <w:tcW w:w="1100" w:type="dxa"/>
            <w:vAlign w:val="center"/>
          </w:tcPr>
          <w:p w14:paraId="19D0003B" w14:textId="77777777" w:rsidR="00EC5BB4" w:rsidRDefault="0095493A">
            <w:pPr>
              <w:ind w:leftChars="17" w:left="36"/>
              <w:jc w:val="center"/>
              <w:rPr>
                <w:rFonts w:ascii="仿宋" w:eastAsia="仿宋" w:hAnsi="仿宋" w:cs="仿宋"/>
                <w:szCs w:val="21"/>
              </w:rPr>
            </w:pPr>
            <w:r>
              <w:rPr>
                <w:rFonts w:ascii="仿宋" w:eastAsia="仿宋" w:hAnsi="仿宋" w:cs="仿宋" w:hint="eastAsia"/>
                <w:szCs w:val="21"/>
              </w:rPr>
              <w:t>□通过</w:t>
            </w:r>
          </w:p>
          <w:p w14:paraId="5BA59E17" w14:textId="77777777" w:rsidR="00EC5BB4" w:rsidRDefault="0095493A">
            <w:pPr>
              <w:jc w:val="center"/>
              <w:rPr>
                <w:rFonts w:ascii="仿宋" w:eastAsia="仿宋" w:hAnsi="仿宋" w:cs="仿宋"/>
                <w:sz w:val="20"/>
                <w:szCs w:val="20"/>
              </w:rPr>
            </w:pPr>
            <w:r>
              <w:rPr>
                <w:rFonts w:ascii="仿宋" w:eastAsia="仿宋" w:hAnsi="仿宋" w:cs="仿宋" w:hint="eastAsia"/>
                <w:szCs w:val="21"/>
              </w:rPr>
              <w:t>□不通过</w:t>
            </w:r>
          </w:p>
        </w:tc>
        <w:tc>
          <w:tcPr>
            <w:tcW w:w="2193" w:type="dxa"/>
            <w:vAlign w:val="center"/>
          </w:tcPr>
          <w:p w14:paraId="7BAEBD35" w14:textId="77777777" w:rsidR="00EC5BB4" w:rsidRDefault="0095493A">
            <w:pPr>
              <w:jc w:val="center"/>
              <w:rPr>
                <w:rFonts w:ascii="仿宋" w:eastAsia="仿宋" w:hAnsi="仿宋" w:cs="仿宋"/>
                <w:sz w:val="20"/>
                <w:szCs w:val="20"/>
              </w:rPr>
            </w:pPr>
            <w:r>
              <w:rPr>
                <w:rFonts w:ascii="仿宋" w:eastAsia="仿宋" w:hAnsi="仿宋" w:cs="仿宋" w:hint="eastAsia"/>
                <w:szCs w:val="21"/>
              </w:rPr>
              <w:t>见“3、响应承诺函”</w:t>
            </w:r>
          </w:p>
        </w:tc>
      </w:tr>
      <w:tr w:rsidR="00EC5BB4" w14:paraId="6C499FA0" w14:textId="77777777">
        <w:trPr>
          <w:trHeight w:val="324"/>
        </w:trPr>
        <w:tc>
          <w:tcPr>
            <w:tcW w:w="2032" w:type="dxa"/>
            <w:vAlign w:val="center"/>
          </w:tcPr>
          <w:p w14:paraId="2B4A2E23" w14:textId="77777777" w:rsidR="00EC5BB4" w:rsidRDefault="0095493A">
            <w:pPr>
              <w:tabs>
                <w:tab w:val="left" w:pos="2880"/>
              </w:tabs>
              <w:jc w:val="center"/>
              <w:rPr>
                <w:rFonts w:ascii="仿宋" w:eastAsia="仿宋" w:hAnsi="仿宋" w:cs="仿宋"/>
                <w:szCs w:val="21"/>
              </w:rPr>
            </w:pPr>
            <w:r>
              <w:rPr>
                <w:rFonts w:ascii="仿宋" w:eastAsia="仿宋" w:hAnsi="仿宋" w:cs="仿宋" w:hint="eastAsia"/>
                <w:szCs w:val="21"/>
              </w:rPr>
              <w:t>其他</w:t>
            </w:r>
          </w:p>
        </w:tc>
        <w:tc>
          <w:tcPr>
            <w:tcW w:w="4418" w:type="dxa"/>
          </w:tcPr>
          <w:p w14:paraId="57D8B454" w14:textId="77777777" w:rsidR="00EC5BB4" w:rsidRDefault="0095493A">
            <w:pPr>
              <w:widowControl/>
              <w:autoSpaceDE w:val="0"/>
              <w:autoSpaceDN w:val="0"/>
              <w:adjustRightInd w:val="0"/>
              <w:snapToGrid w:val="0"/>
              <w:spacing w:beforeLines="50" w:before="156"/>
              <w:rPr>
                <w:rFonts w:ascii="仿宋" w:eastAsia="仿宋" w:hAnsi="仿宋" w:cs="仿宋"/>
                <w:sz w:val="20"/>
                <w:szCs w:val="20"/>
              </w:rPr>
            </w:pPr>
            <w:r>
              <w:rPr>
                <w:rFonts w:ascii="仿宋" w:eastAsia="仿宋" w:hAnsi="仿宋" w:cs="仿宋" w:hint="eastAsia"/>
                <w:color w:val="000000"/>
                <w:sz w:val="20"/>
                <w:szCs w:val="20"/>
              </w:rPr>
              <w:t>响应文件未含有采购人不能接受的附加条件。</w:t>
            </w:r>
          </w:p>
        </w:tc>
        <w:tc>
          <w:tcPr>
            <w:tcW w:w="1100" w:type="dxa"/>
            <w:vAlign w:val="center"/>
          </w:tcPr>
          <w:p w14:paraId="2F8ADC86" w14:textId="77777777" w:rsidR="00EC5BB4" w:rsidRDefault="0095493A">
            <w:pPr>
              <w:ind w:leftChars="17" w:left="36"/>
              <w:jc w:val="center"/>
              <w:rPr>
                <w:rFonts w:ascii="仿宋" w:eastAsia="仿宋" w:hAnsi="仿宋" w:cs="仿宋"/>
                <w:szCs w:val="21"/>
              </w:rPr>
            </w:pPr>
            <w:r>
              <w:rPr>
                <w:rFonts w:ascii="仿宋" w:eastAsia="仿宋" w:hAnsi="仿宋" w:cs="仿宋" w:hint="eastAsia"/>
                <w:szCs w:val="21"/>
              </w:rPr>
              <w:t>□通过</w:t>
            </w:r>
          </w:p>
          <w:p w14:paraId="7D3ACAA1" w14:textId="77777777" w:rsidR="00EC5BB4" w:rsidRDefault="0095493A">
            <w:pPr>
              <w:jc w:val="center"/>
              <w:rPr>
                <w:rFonts w:ascii="仿宋" w:eastAsia="仿宋" w:hAnsi="仿宋" w:cs="仿宋"/>
                <w:sz w:val="20"/>
                <w:szCs w:val="20"/>
              </w:rPr>
            </w:pPr>
            <w:r>
              <w:rPr>
                <w:rFonts w:ascii="仿宋" w:eastAsia="仿宋" w:hAnsi="仿宋" w:cs="仿宋" w:hint="eastAsia"/>
                <w:szCs w:val="21"/>
              </w:rPr>
              <w:t>□不通过</w:t>
            </w:r>
          </w:p>
        </w:tc>
        <w:tc>
          <w:tcPr>
            <w:tcW w:w="2193" w:type="dxa"/>
            <w:vAlign w:val="center"/>
          </w:tcPr>
          <w:p w14:paraId="537C8D68" w14:textId="77777777" w:rsidR="00EC5BB4" w:rsidRDefault="0095493A">
            <w:pPr>
              <w:jc w:val="center"/>
              <w:rPr>
                <w:rFonts w:ascii="仿宋" w:eastAsia="仿宋" w:hAnsi="仿宋" w:cs="仿宋"/>
                <w:sz w:val="20"/>
                <w:szCs w:val="20"/>
              </w:rPr>
            </w:pPr>
            <w:r>
              <w:rPr>
                <w:rFonts w:ascii="仿宋" w:eastAsia="仿宋" w:hAnsi="仿宋" w:cs="仿宋" w:hint="eastAsia"/>
                <w:szCs w:val="21"/>
              </w:rPr>
              <w:t>见“3、响应承诺函”</w:t>
            </w:r>
          </w:p>
        </w:tc>
      </w:tr>
    </w:tbl>
    <w:p w14:paraId="5F7DBCF3" w14:textId="77777777" w:rsidR="00EC5BB4" w:rsidRDefault="00EC5BB4">
      <w:pPr>
        <w:pStyle w:val="30"/>
        <w:shd w:val="clear" w:color="auto" w:fill="FFFFFF"/>
        <w:adjustRightInd w:val="0"/>
        <w:snapToGrid w:val="0"/>
        <w:spacing w:after="0"/>
        <w:rPr>
          <w:rFonts w:ascii="仿宋" w:eastAsia="仿宋" w:hAnsi="仿宋" w:cs="仿宋"/>
          <w:sz w:val="21"/>
          <w:szCs w:val="21"/>
        </w:rPr>
      </w:pPr>
    </w:p>
    <w:p w14:paraId="75C6B1FB" w14:textId="77777777" w:rsidR="00EC5BB4" w:rsidRDefault="0095493A">
      <w:pPr>
        <w:pStyle w:val="30"/>
        <w:shd w:val="clear" w:color="auto" w:fill="FFFFFF"/>
        <w:adjustRightInd w:val="0"/>
        <w:snapToGrid w:val="0"/>
        <w:spacing w:after="0"/>
        <w:rPr>
          <w:rFonts w:ascii="仿宋" w:eastAsia="仿宋" w:hAnsi="仿宋" w:cs="仿宋"/>
          <w:sz w:val="21"/>
          <w:szCs w:val="21"/>
        </w:rPr>
      </w:pPr>
      <w:r>
        <w:rPr>
          <w:rFonts w:ascii="仿宋" w:eastAsia="仿宋" w:hAnsi="仿宋" w:cs="仿宋" w:hint="eastAsia"/>
          <w:sz w:val="21"/>
          <w:szCs w:val="21"/>
        </w:rPr>
        <w:t>备注：</w:t>
      </w:r>
    </w:p>
    <w:p w14:paraId="62A6E61D" w14:textId="77777777" w:rsidR="00EC5BB4" w:rsidRDefault="0095493A">
      <w:pPr>
        <w:pStyle w:val="30"/>
        <w:shd w:val="clear" w:color="auto" w:fill="FFFFFF"/>
        <w:adjustRightInd w:val="0"/>
        <w:snapToGrid w:val="0"/>
        <w:spacing w:after="0"/>
        <w:rPr>
          <w:rFonts w:ascii="仿宋" w:eastAsia="仿宋" w:hAnsi="仿宋" w:cs="仿宋"/>
          <w:sz w:val="21"/>
          <w:szCs w:val="21"/>
        </w:rPr>
      </w:pPr>
      <w:r>
        <w:rPr>
          <w:rFonts w:ascii="仿宋" w:eastAsia="仿宋" w:hAnsi="仿宋" w:cs="仿宋" w:hint="eastAsia"/>
          <w:sz w:val="21"/>
          <w:szCs w:val="21"/>
        </w:rPr>
        <w:t>1、以上材料将作为响应人符合性审核的重要内容之一，响应人必须严格按照其内容及序列要求在响应文件中对应如实提供，对符合性证明文件的任何缺漏和不符合项将会直接导致无效响应。</w:t>
      </w:r>
    </w:p>
    <w:p w14:paraId="37D6D129" w14:textId="77777777" w:rsidR="00EC5BB4" w:rsidRDefault="0095493A">
      <w:pPr>
        <w:pStyle w:val="30"/>
        <w:shd w:val="clear" w:color="auto" w:fill="FFFFFF"/>
        <w:adjustRightInd w:val="0"/>
        <w:snapToGrid w:val="0"/>
        <w:spacing w:after="0"/>
        <w:rPr>
          <w:rFonts w:ascii="仿宋" w:eastAsia="仿宋" w:hAnsi="仿宋" w:cs="仿宋"/>
          <w:sz w:val="21"/>
          <w:szCs w:val="21"/>
        </w:rPr>
      </w:pPr>
      <w:r>
        <w:rPr>
          <w:rFonts w:ascii="仿宋" w:eastAsia="仿宋" w:hAnsi="仿宋" w:cs="仿宋" w:hint="eastAsia"/>
          <w:sz w:val="21"/>
          <w:szCs w:val="21"/>
        </w:rPr>
        <w:t>2、响应人须在“自查结论”栏</w:t>
      </w:r>
      <w:proofErr w:type="gramStart"/>
      <w:r>
        <w:rPr>
          <w:rFonts w:ascii="仿宋" w:eastAsia="仿宋" w:hAnsi="仿宋" w:cs="仿宋" w:hint="eastAsia"/>
          <w:sz w:val="21"/>
          <w:szCs w:val="21"/>
        </w:rPr>
        <w:t>勾选通过</w:t>
      </w:r>
      <w:proofErr w:type="gramEnd"/>
      <w:r>
        <w:rPr>
          <w:rFonts w:ascii="仿宋" w:eastAsia="仿宋" w:hAnsi="仿宋" w:cs="仿宋" w:hint="eastAsia"/>
          <w:sz w:val="21"/>
          <w:szCs w:val="21"/>
        </w:rPr>
        <w:t>或不通过，在“证明资料”栏填写页码。</w:t>
      </w:r>
    </w:p>
    <w:p w14:paraId="4722D794" w14:textId="77777777" w:rsidR="00EC5BB4" w:rsidRDefault="0095493A">
      <w:pPr>
        <w:pStyle w:val="30"/>
        <w:shd w:val="clear" w:color="auto" w:fill="FFFFFF"/>
        <w:adjustRightInd w:val="0"/>
        <w:snapToGrid w:val="0"/>
        <w:spacing w:after="0"/>
        <w:rPr>
          <w:rFonts w:ascii="仿宋" w:eastAsia="仿宋" w:hAnsi="仿宋" w:cs="仿宋"/>
          <w:sz w:val="21"/>
          <w:szCs w:val="21"/>
        </w:rPr>
      </w:pPr>
      <w:r>
        <w:rPr>
          <w:rFonts w:ascii="仿宋" w:eastAsia="仿宋" w:hAnsi="仿宋" w:cs="仿宋" w:hint="eastAsia"/>
          <w:sz w:val="21"/>
          <w:szCs w:val="21"/>
        </w:rPr>
        <w:t>3、本自查表不得擅自删改。</w:t>
      </w:r>
    </w:p>
    <w:p w14:paraId="1EB51FC2" w14:textId="77777777" w:rsidR="00EC5BB4" w:rsidRDefault="00EC5BB4">
      <w:pPr>
        <w:pStyle w:val="30"/>
        <w:shd w:val="clear" w:color="auto" w:fill="FFFFFF"/>
        <w:rPr>
          <w:rFonts w:ascii="仿宋" w:eastAsia="仿宋" w:hAnsi="仿宋" w:cs="仿宋"/>
          <w:sz w:val="21"/>
          <w:szCs w:val="21"/>
        </w:rPr>
      </w:pPr>
    </w:p>
    <w:p w14:paraId="25902AE6" w14:textId="77777777" w:rsidR="00EC5BB4" w:rsidRDefault="00EC5BB4">
      <w:pPr>
        <w:pStyle w:val="30"/>
        <w:shd w:val="clear" w:color="auto" w:fill="FFFFFF"/>
        <w:rPr>
          <w:rFonts w:ascii="仿宋" w:eastAsia="仿宋" w:hAnsi="仿宋" w:cs="仿宋"/>
          <w:sz w:val="21"/>
          <w:szCs w:val="21"/>
        </w:rPr>
      </w:pPr>
    </w:p>
    <w:p w14:paraId="26CA6FBB" w14:textId="77777777" w:rsidR="00EC5BB4" w:rsidRDefault="00EC5BB4">
      <w:pPr>
        <w:pStyle w:val="30"/>
        <w:shd w:val="clear" w:color="auto" w:fill="FFFFFF"/>
        <w:rPr>
          <w:rFonts w:ascii="仿宋" w:eastAsia="仿宋" w:hAnsi="仿宋" w:cs="仿宋"/>
          <w:sz w:val="21"/>
          <w:szCs w:val="21"/>
        </w:rPr>
      </w:pPr>
    </w:p>
    <w:p w14:paraId="3F2D18EC" w14:textId="77777777" w:rsidR="00EC5BB4" w:rsidRDefault="0095493A">
      <w:pPr>
        <w:spacing w:line="360" w:lineRule="auto"/>
        <w:ind w:firstLineChars="200" w:firstLine="420"/>
        <w:rPr>
          <w:rFonts w:ascii="仿宋" w:eastAsia="仿宋" w:hAnsi="仿宋" w:cs="仿宋"/>
          <w:sz w:val="24"/>
          <w:u w:val="single"/>
        </w:rPr>
      </w:pPr>
      <w:r>
        <w:rPr>
          <w:rFonts w:ascii="仿宋" w:eastAsia="仿宋" w:hAnsi="仿宋" w:cs="仿宋" w:hint="eastAsia"/>
          <w:szCs w:val="21"/>
        </w:rPr>
        <w:t xml:space="preserve">                              </w:t>
      </w:r>
      <w:r>
        <w:rPr>
          <w:rFonts w:ascii="仿宋" w:eastAsia="仿宋" w:hAnsi="仿宋" w:cs="仿宋" w:hint="eastAsia"/>
          <w:sz w:val="24"/>
        </w:rPr>
        <w:t>响应人名称（盖公章）：</w:t>
      </w:r>
      <w:r>
        <w:rPr>
          <w:rFonts w:ascii="仿宋" w:eastAsia="仿宋" w:hAnsi="仿宋" w:cs="仿宋" w:hint="eastAsia"/>
          <w:sz w:val="24"/>
          <w:u w:val="single"/>
        </w:rPr>
        <w:t xml:space="preserve">                                </w:t>
      </w:r>
    </w:p>
    <w:p w14:paraId="4021F438" w14:textId="77777777" w:rsidR="00EC5BB4" w:rsidRDefault="0095493A">
      <w:pPr>
        <w:spacing w:line="360" w:lineRule="auto"/>
        <w:ind w:firstLineChars="1500" w:firstLine="3600"/>
        <w:rPr>
          <w:rFonts w:ascii="仿宋" w:eastAsia="仿宋" w:hAnsi="仿宋" w:cs="仿宋"/>
          <w:sz w:val="24"/>
          <w:u w:val="single"/>
        </w:rPr>
      </w:pPr>
      <w:r>
        <w:rPr>
          <w:rFonts w:ascii="仿宋" w:eastAsia="仿宋" w:hAnsi="仿宋" w:cs="仿宋" w:hint="eastAsia"/>
          <w:sz w:val="24"/>
        </w:rPr>
        <w:t>响应人法定代表人或法定授权代表（签字）：</w:t>
      </w:r>
      <w:r>
        <w:rPr>
          <w:rFonts w:ascii="仿宋" w:eastAsia="仿宋" w:hAnsi="仿宋" w:cs="仿宋" w:hint="eastAsia"/>
          <w:sz w:val="24"/>
          <w:u w:val="single"/>
        </w:rPr>
        <w:t xml:space="preserve">             </w:t>
      </w:r>
    </w:p>
    <w:p w14:paraId="71A2E40E" w14:textId="77777777" w:rsidR="00EC5BB4" w:rsidRDefault="0095493A">
      <w:pPr>
        <w:spacing w:line="360" w:lineRule="auto"/>
        <w:jc w:val="center"/>
        <w:rPr>
          <w:rFonts w:ascii="仿宋" w:eastAsia="仿宋" w:hAnsi="仿宋" w:cs="仿宋"/>
          <w:sz w:val="24"/>
        </w:rPr>
      </w:pPr>
      <w:r>
        <w:rPr>
          <w:rFonts w:ascii="仿宋" w:eastAsia="仿宋" w:hAnsi="仿宋" w:cs="仿宋" w:hint="eastAsia"/>
          <w:sz w:val="24"/>
        </w:rPr>
        <w:t xml:space="preserve">                日期：</w:t>
      </w:r>
      <w:r>
        <w:rPr>
          <w:rFonts w:ascii="仿宋" w:eastAsia="仿宋" w:hAnsi="仿宋" w:cs="仿宋" w:hint="eastAsia"/>
          <w:sz w:val="24"/>
          <w:u w:val="single"/>
        </w:rPr>
        <w:t xml:space="preserve">      </w:t>
      </w:r>
      <w:r>
        <w:rPr>
          <w:rFonts w:ascii="仿宋" w:eastAsia="仿宋" w:hAnsi="仿宋" w:cs="仿宋" w:hint="eastAsia"/>
          <w:sz w:val="24"/>
        </w:rPr>
        <w:t>年</w:t>
      </w:r>
      <w:r>
        <w:rPr>
          <w:rFonts w:ascii="仿宋" w:eastAsia="仿宋" w:hAnsi="仿宋" w:cs="仿宋" w:hint="eastAsia"/>
          <w:sz w:val="24"/>
          <w:u w:val="single"/>
        </w:rPr>
        <w:t xml:space="preserve">       </w:t>
      </w:r>
      <w:r>
        <w:rPr>
          <w:rFonts w:ascii="仿宋" w:eastAsia="仿宋" w:hAnsi="仿宋" w:cs="仿宋" w:hint="eastAsia"/>
          <w:sz w:val="24"/>
        </w:rPr>
        <w:t>月</w:t>
      </w:r>
      <w:r>
        <w:rPr>
          <w:rFonts w:ascii="仿宋" w:eastAsia="仿宋" w:hAnsi="仿宋" w:cs="仿宋" w:hint="eastAsia"/>
          <w:sz w:val="24"/>
          <w:u w:val="single"/>
        </w:rPr>
        <w:t xml:space="preserve">     </w:t>
      </w:r>
      <w:r>
        <w:rPr>
          <w:rFonts w:ascii="仿宋" w:eastAsia="仿宋" w:hAnsi="仿宋" w:cs="仿宋" w:hint="eastAsia"/>
          <w:sz w:val="24"/>
        </w:rPr>
        <w:t>日</w:t>
      </w:r>
    </w:p>
    <w:p w14:paraId="1113D384" w14:textId="77777777" w:rsidR="00EC5BB4" w:rsidRDefault="00EC5BB4">
      <w:pPr>
        <w:spacing w:line="360" w:lineRule="auto"/>
        <w:ind w:firstLineChars="2500" w:firstLine="5250"/>
        <w:rPr>
          <w:rFonts w:ascii="仿宋" w:eastAsia="仿宋" w:hAnsi="仿宋" w:cs="仿宋"/>
          <w:szCs w:val="21"/>
        </w:rPr>
      </w:pPr>
    </w:p>
    <w:p w14:paraId="40A62E1E" w14:textId="77777777" w:rsidR="00EC5BB4" w:rsidRDefault="0095493A">
      <w:pPr>
        <w:autoSpaceDE w:val="0"/>
        <w:autoSpaceDN w:val="0"/>
        <w:adjustRightInd w:val="0"/>
        <w:jc w:val="left"/>
        <w:outlineLvl w:val="2"/>
        <w:rPr>
          <w:rFonts w:ascii="宋体" w:hAnsi="宋体" w:cs="宋体"/>
          <w:b/>
          <w:sz w:val="30"/>
          <w:szCs w:val="30"/>
        </w:rPr>
      </w:pPr>
      <w:r>
        <w:rPr>
          <w:rFonts w:ascii="宋体" w:hAnsi="宋体" w:cs="宋体" w:hint="eastAsia"/>
          <w:b/>
          <w:sz w:val="30"/>
          <w:szCs w:val="30"/>
        </w:rPr>
        <w:br w:type="page"/>
      </w:r>
    </w:p>
    <w:p w14:paraId="42441375" w14:textId="77777777" w:rsidR="00EC5BB4" w:rsidRDefault="0095493A">
      <w:pPr>
        <w:shd w:val="clear" w:color="auto" w:fill="FFFFFF"/>
        <w:adjustRightInd w:val="0"/>
        <w:snapToGrid w:val="0"/>
        <w:spacing w:line="360" w:lineRule="auto"/>
        <w:jc w:val="center"/>
        <w:rPr>
          <w:rFonts w:ascii="仿宋" w:eastAsia="仿宋" w:hAnsi="仿宋" w:cs="仿宋"/>
          <w:bCs/>
          <w:color w:val="000000"/>
          <w:sz w:val="44"/>
          <w:szCs w:val="44"/>
        </w:rPr>
      </w:pPr>
      <w:r>
        <w:rPr>
          <w:rFonts w:ascii="仿宋" w:eastAsia="仿宋" w:hAnsi="仿宋" w:cs="仿宋" w:hint="eastAsia"/>
          <w:b/>
          <w:bCs/>
          <w:sz w:val="36"/>
          <w:szCs w:val="36"/>
        </w:rPr>
        <w:lastRenderedPageBreak/>
        <w:t>（二）符合性审查证明资料</w:t>
      </w:r>
    </w:p>
    <w:p w14:paraId="48AB522F" w14:textId="77777777" w:rsidR="00EC5BB4" w:rsidRDefault="0095493A">
      <w:pPr>
        <w:pStyle w:val="a7"/>
        <w:tabs>
          <w:tab w:val="left" w:pos="900"/>
        </w:tabs>
        <w:spacing w:line="400" w:lineRule="exact"/>
        <w:ind w:firstLine="0"/>
        <w:jc w:val="center"/>
        <w:rPr>
          <w:rFonts w:ascii="仿宋" w:eastAsia="仿宋" w:hAnsi="仿宋" w:cs="仿宋"/>
          <w:b/>
          <w:color w:val="000000"/>
          <w:sz w:val="32"/>
          <w:szCs w:val="32"/>
        </w:rPr>
      </w:pPr>
      <w:r>
        <w:rPr>
          <w:rFonts w:ascii="仿宋" w:eastAsia="仿宋" w:hAnsi="仿宋" w:cs="仿宋" w:hint="eastAsia"/>
          <w:b/>
          <w:bCs/>
          <w:sz w:val="32"/>
          <w:szCs w:val="32"/>
        </w:rPr>
        <w:t>1、</w:t>
      </w:r>
      <w:r>
        <w:rPr>
          <w:rFonts w:ascii="仿宋" w:eastAsia="仿宋" w:hAnsi="仿宋" w:cs="仿宋" w:hint="eastAsia"/>
          <w:b/>
          <w:color w:val="000000"/>
          <w:sz w:val="32"/>
          <w:szCs w:val="32"/>
        </w:rPr>
        <w:t>法定代表人（负责人）证明书</w:t>
      </w:r>
    </w:p>
    <w:p w14:paraId="6F7CB761" w14:textId="77777777" w:rsidR="00EC5BB4" w:rsidRDefault="00EC5BB4">
      <w:pPr>
        <w:pStyle w:val="a7"/>
        <w:tabs>
          <w:tab w:val="left" w:pos="900"/>
        </w:tabs>
        <w:spacing w:line="400" w:lineRule="exact"/>
        <w:ind w:firstLine="0"/>
        <w:jc w:val="center"/>
        <w:rPr>
          <w:rFonts w:ascii="仿宋" w:eastAsia="仿宋" w:hAnsi="仿宋" w:cs="仿宋"/>
          <w:bCs/>
          <w:color w:val="000000"/>
          <w:sz w:val="22"/>
          <w:szCs w:val="22"/>
        </w:rPr>
      </w:pPr>
    </w:p>
    <w:p w14:paraId="1E93EA11" w14:textId="77777777" w:rsidR="00EC5BB4" w:rsidRDefault="00EC5BB4">
      <w:pPr>
        <w:pStyle w:val="a7"/>
        <w:tabs>
          <w:tab w:val="left" w:pos="900"/>
        </w:tabs>
        <w:spacing w:line="400" w:lineRule="exact"/>
        <w:ind w:firstLine="0"/>
        <w:rPr>
          <w:rFonts w:ascii="仿宋" w:eastAsia="仿宋" w:hAnsi="仿宋" w:cs="仿宋"/>
          <w:bCs/>
          <w:color w:val="000000"/>
        </w:rPr>
      </w:pPr>
    </w:p>
    <w:p w14:paraId="2B876252" w14:textId="77777777" w:rsidR="00EC5BB4" w:rsidRDefault="0095493A">
      <w:pPr>
        <w:pStyle w:val="a7"/>
        <w:tabs>
          <w:tab w:val="left" w:pos="900"/>
        </w:tabs>
        <w:adjustRightInd w:val="0"/>
        <w:snapToGrid w:val="0"/>
        <w:spacing w:line="360" w:lineRule="auto"/>
        <w:ind w:firstLine="0"/>
        <w:rPr>
          <w:rFonts w:ascii="仿宋" w:eastAsia="仿宋" w:hAnsi="仿宋" w:cs="仿宋"/>
          <w:bCs/>
          <w:color w:val="000000"/>
          <w:szCs w:val="28"/>
        </w:rPr>
      </w:pPr>
      <w:r>
        <w:rPr>
          <w:rFonts w:ascii="仿宋" w:eastAsia="仿宋" w:hAnsi="仿宋" w:cs="仿宋" w:hint="eastAsia"/>
          <w:bCs/>
          <w:color w:val="000000"/>
          <w:szCs w:val="28"/>
        </w:rPr>
        <w:t>中山大学孙逸仙纪念医院：</w:t>
      </w:r>
    </w:p>
    <w:p w14:paraId="03D3BCF5" w14:textId="77777777" w:rsidR="00EC5BB4" w:rsidRDefault="0095493A">
      <w:pPr>
        <w:pStyle w:val="a7"/>
        <w:tabs>
          <w:tab w:val="left" w:pos="900"/>
        </w:tabs>
        <w:adjustRightInd w:val="0"/>
        <w:snapToGrid w:val="0"/>
        <w:spacing w:line="360" w:lineRule="auto"/>
        <w:ind w:firstLineChars="200" w:firstLine="560"/>
        <w:jc w:val="left"/>
        <w:rPr>
          <w:rFonts w:ascii="仿宋" w:eastAsia="仿宋" w:hAnsi="仿宋" w:cs="仿宋"/>
          <w:bCs/>
          <w:color w:val="000000"/>
          <w:szCs w:val="28"/>
        </w:rPr>
      </w:pPr>
      <w:r>
        <w:rPr>
          <w:rFonts w:ascii="仿宋" w:eastAsia="仿宋" w:hAnsi="仿宋" w:cs="仿宋" w:hint="eastAsia"/>
          <w:bCs/>
          <w:color w:val="000000"/>
          <w:szCs w:val="28"/>
        </w:rPr>
        <w:t xml:space="preserve"> ________现任我单位________职务，为法定代表人，特此证明。</w:t>
      </w:r>
    </w:p>
    <w:p w14:paraId="6D04BC52" w14:textId="77777777" w:rsidR="00EC5BB4" w:rsidRDefault="0095493A">
      <w:pPr>
        <w:pStyle w:val="a7"/>
        <w:tabs>
          <w:tab w:val="left" w:pos="900"/>
        </w:tabs>
        <w:adjustRightInd w:val="0"/>
        <w:snapToGrid w:val="0"/>
        <w:spacing w:line="360" w:lineRule="auto"/>
        <w:ind w:firstLineChars="200" w:firstLine="560"/>
        <w:jc w:val="left"/>
        <w:rPr>
          <w:rFonts w:ascii="仿宋" w:eastAsia="仿宋" w:hAnsi="仿宋" w:cs="仿宋"/>
          <w:bCs/>
          <w:color w:val="000000"/>
          <w:szCs w:val="28"/>
          <w:u w:val="single"/>
        </w:rPr>
      </w:pPr>
      <w:r>
        <w:rPr>
          <w:rFonts w:ascii="仿宋" w:eastAsia="仿宋" w:hAnsi="仿宋" w:cs="仿宋" w:hint="eastAsia"/>
          <w:bCs/>
          <w:color w:val="000000"/>
          <w:szCs w:val="28"/>
        </w:rPr>
        <w:t>有效期限：</w:t>
      </w:r>
      <w:r>
        <w:rPr>
          <w:rFonts w:ascii="仿宋" w:eastAsia="仿宋" w:hAnsi="仿宋" w:cs="仿宋" w:hint="eastAsia"/>
          <w:bCs/>
          <w:color w:val="000000"/>
          <w:szCs w:val="28"/>
          <w:u w:val="single"/>
        </w:rPr>
        <w:t xml:space="preserve">                       </w:t>
      </w:r>
    </w:p>
    <w:p w14:paraId="69B99444" w14:textId="77777777" w:rsidR="00EC5BB4" w:rsidRDefault="0095493A">
      <w:pPr>
        <w:pStyle w:val="a7"/>
        <w:tabs>
          <w:tab w:val="left" w:pos="900"/>
        </w:tabs>
        <w:adjustRightInd w:val="0"/>
        <w:snapToGrid w:val="0"/>
        <w:spacing w:line="360" w:lineRule="auto"/>
        <w:ind w:firstLineChars="200" w:firstLine="560"/>
        <w:jc w:val="left"/>
        <w:rPr>
          <w:rFonts w:ascii="仿宋" w:eastAsia="仿宋" w:hAnsi="仿宋" w:cs="仿宋"/>
          <w:bCs/>
          <w:color w:val="000000"/>
          <w:szCs w:val="28"/>
        </w:rPr>
      </w:pPr>
      <w:r>
        <w:rPr>
          <w:rFonts w:ascii="仿宋" w:eastAsia="仿宋" w:hAnsi="仿宋" w:cs="仿宋" w:hint="eastAsia"/>
          <w:bCs/>
          <w:color w:val="000000"/>
          <w:szCs w:val="28"/>
        </w:rPr>
        <w:t>附：代表人性别：____   年龄：____  身份证号码：</w:t>
      </w:r>
      <w:r>
        <w:rPr>
          <w:rFonts w:ascii="仿宋" w:eastAsia="仿宋" w:hAnsi="仿宋" w:cs="仿宋" w:hint="eastAsia"/>
          <w:bCs/>
          <w:color w:val="000000"/>
          <w:szCs w:val="28"/>
          <w:u w:val="single"/>
        </w:rPr>
        <w:t xml:space="preserve">           </w:t>
      </w:r>
      <w:r>
        <w:rPr>
          <w:rFonts w:ascii="仿宋" w:eastAsia="仿宋" w:hAnsi="仿宋" w:cs="仿宋" w:hint="eastAsia"/>
          <w:bCs/>
          <w:color w:val="000000"/>
          <w:szCs w:val="28"/>
        </w:rPr>
        <w:t xml:space="preserve">  </w:t>
      </w:r>
    </w:p>
    <w:p w14:paraId="0F79E5EC" w14:textId="77777777" w:rsidR="00EC5BB4" w:rsidRDefault="0095493A">
      <w:pPr>
        <w:pStyle w:val="a7"/>
        <w:tabs>
          <w:tab w:val="left" w:pos="900"/>
        </w:tabs>
        <w:adjustRightInd w:val="0"/>
        <w:snapToGrid w:val="0"/>
        <w:spacing w:line="360" w:lineRule="auto"/>
        <w:ind w:firstLineChars="200" w:firstLine="560"/>
        <w:jc w:val="left"/>
        <w:rPr>
          <w:rFonts w:ascii="仿宋" w:eastAsia="仿宋" w:hAnsi="仿宋" w:cs="仿宋"/>
          <w:bCs/>
          <w:color w:val="000000"/>
          <w:szCs w:val="28"/>
        </w:rPr>
      </w:pPr>
      <w:r>
        <w:rPr>
          <w:rFonts w:ascii="仿宋" w:eastAsia="仿宋" w:hAnsi="仿宋" w:cs="仿宋" w:hint="eastAsia"/>
          <w:bCs/>
          <w:color w:val="000000"/>
          <w:szCs w:val="28"/>
        </w:rPr>
        <w:t xml:space="preserve">注册号码：______________ 企业类型：_______________________ </w:t>
      </w:r>
    </w:p>
    <w:p w14:paraId="527653D1" w14:textId="77777777" w:rsidR="00EC5BB4" w:rsidRDefault="0095493A">
      <w:pPr>
        <w:pStyle w:val="a7"/>
        <w:tabs>
          <w:tab w:val="left" w:pos="900"/>
        </w:tabs>
        <w:adjustRightInd w:val="0"/>
        <w:snapToGrid w:val="0"/>
        <w:spacing w:line="360" w:lineRule="auto"/>
        <w:ind w:firstLineChars="200" w:firstLine="560"/>
        <w:rPr>
          <w:rFonts w:ascii="仿宋" w:eastAsia="仿宋" w:hAnsi="仿宋" w:cs="仿宋"/>
          <w:bCs/>
          <w:color w:val="000000"/>
          <w:szCs w:val="28"/>
        </w:rPr>
      </w:pPr>
      <w:r>
        <w:rPr>
          <w:rFonts w:ascii="仿宋" w:eastAsia="仿宋" w:hAnsi="仿宋" w:cs="仿宋" w:hint="eastAsia"/>
          <w:bCs/>
          <w:color w:val="000000"/>
          <w:szCs w:val="28"/>
        </w:rPr>
        <w:t>经营范围：_______________________</w:t>
      </w:r>
      <w:r>
        <w:rPr>
          <w:rFonts w:ascii="仿宋" w:eastAsia="仿宋" w:hAnsi="仿宋" w:cs="仿宋" w:hint="eastAsia"/>
          <w:bCs/>
          <w:color w:val="000000"/>
          <w:szCs w:val="28"/>
          <w:u w:val="single"/>
        </w:rPr>
        <w:t xml:space="preserve">                         </w:t>
      </w:r>
    </w:p>
    <w:p w14:paraId="207A64E6" w14:textId="77777777" w:rsidR="00EC5BB4" w:rsidRDefault="00EC5BB4">
      <w:pPr>
        <w:pStyle w:val="a7"/>
        <w:tabs>
          <w:tab w:val="left" w:pos="900"/>
        </w:tabs>
        <w:adjustRightInd w:val="0"/>
        <w:snapToGrid w:val="0"/>
        <w:spacing w:line="360" w:lineRule="auto"/>
        <w:ind w:firstLineChars="1333" w:firstLine="3732"/>
        <w:jc w:val="left"/>
        <w:rPr>
          <w:rFonts w:ascii="仿宋" w:eastAsia="仿宋" w:hAnsi="仿宋" w:cs="仿宋"/>
          <w:bCs/>
          <w:color w:val="000000"/>
          <w:szCs w:val="28"/>
        </w:rPr>
      </w:pPr>
    </w:p>
    <w:p w14:paraId="127D9B95" w14:textId="77777777" w:rsidR="00EC5BB4" w:rsidRDefault="0095493A">
      <w:pPr>
        <w:pStyle w:val="a7"/>
        <w:tabs>
          <w:tab w:val="left" w:pos="900"/>
        </w:tabs>
        <w:adjustRightInd w:val="0"/>
        <w:snapToGrid w:val="0"/>
        <w:spacing w:line="360" w:lineRule="auto"/>
        <w:ind w:firstLineChars="1333" w:firstLine="3732"/>
        <w:jc w:val="left"/>
        <w:rPr>
          <w:rFonts w:ascii="仿宋" w:eastAsia="仿宋" w:hAnsi="仿宋" w:cs="仿宋"/>
          <w:bCs/>
          <w:color w:val="000000"/>
          <w:szCs w:val="28"/>
        </w:rPr>
      </w:pPr>
      <w:r>
        <w:rPr>
          <w:rFonts w:ascii="仿宋" w:eastAsia="仿宋" w:hAnsi="仿宋" w:cs="仿宋" w:hint="eastAsia"/>
          <w:bCs/>
          <w:color w:val="000000"/>
          <w:szCs w:val="28"/>
        </w:rPr>
        <w:t>响应供应商(公章)：</w:t>
      </w:r>
    </w:p>
    <w:p w14:paraId="77C6564D" w14:textId="77777777" w:rsidR="00EC5BB4" w:rsidRDefault="0095493A">
      <w:pPr>
        <w:pStyle w:val="a7"/>
        <w:tabs>
          <w:tab w:val="left" w:pos="900"/>
        </w:tabs>
        <w:adjustRightInd w:val="0"/>
        <w:snapToGrid w:val="0"/>
        <w:spacing w:line="360" w:lineRule="auto"/>
        <w:ind w:firstLineChars="1333" w:firstLine="3732"/>
        <w:jc w:val="left"/>
        <w:rPr>
          <w:rFonts w:ascii="仿宋" w:eastAsia="仿宋" w:hAnsi="仿宋" w:cs="仿宋"/>
          <w:bCs/>
          <w:color w:val="000000"/>
          <w:szCs w:val="28"/>
        </w:rPr>
      </w:pPr>
      <w:r>
        <w:rPr>
          <w:rFonts w:ascii="仿宋" w:eastAsia="仿宋" w:hAnsi="仿宋" w:cs="仿宋" w:hint="eastAsia"/>
          <w:bCs/>
          <w:color w:val="000000"/>
          <w:szCs w:val="28"/>
        </w:rPr>
        <w:t>地址：</w:t>
      </w:r>
    </w:p>
    <w:p w14:paraId="0EE9CA80" w14:textId="77777777" w:rsidR="00EC5BB4" w:rsidRDefault="0095493A">
      <w:pPr>
        <w:pStyle w:val="a7"/>
        <w:tabs>
          <w:tab w:val="left" w:pos="900"/>
        </w:tabs>
        <w:adjustRightInd w:val="0"/>
        <w:snapToGrid w:val="0"/>
        <w:spacing w:line="360" w:lineRule="auto"/>
        <w:ind w:firstLineChars="1333" w:firstLine="3732"/>
        <w:jc w:val="left"/>
        <w:rPr>
          <w:rFonts w:ascii="仿宋" w:eastAsia="仿宋" w:hAnsi="仿宋" w:cs="仿宋"/>
          <w:bCs/>
          <w:color w:val="000000"/>
          <w:szCs w:val="28"/>
        </w:rPr>
      </w:pPr>
      <w:r>
        <w:rPr>
          <w:rFonts w:ascii="仿宋" w:eastAsia="仿宋" w:hAnsi="仿宋" w:cs="仿宋" w:hint="eastAsia"/>
          <w:bCs/>
          <w:color w:val="000000"/>
          <w:szCs w:val="28"/>
        </w:rPr>
        <w:t>法定代表/负责人（签名）：</w:t>
      </w:r>
    </w:p>
    <w:p w14:paraId="3A0A5429" w14:textId="77777777" w:rsidR="00EC5BB4" w:rsidRDefault="0095493A">
      <w:pPr>
        <w:pStyle w:val="a7"/>
        <w:tabs>
          <w:tab w:val="left" w:pos="900"/>
        </w:tabs>
        <w:adjustRightInd w:val="0"/>
        <w:snapToGrid w:val="0"/>
        <w:spacing w:line="360" w:lineRule="auto"/>
        <w:ind w:firstLineChars="1333" w:firstLine="3732"/>
        <w:jc w:val="left"/>
        <w:rPr>
          <w:rFonts w:ascii="仿宋" w:eastAsia="仿宋" w:hAnsi="仿宋" w:cs="仿宋"/>
          <w:bCs/>
          <w:color w:val="000000"/>
          <w:szCs w:val="28"/>
        </w:rPr>
      </w:pPr>
      <w:r>
        <w:rPr>
          <w:rFonts w:ascii="仿宋" w:eastAsia="仿宋" w:hAnsi="仿宋" w:cs="仿宋" w:hint="eastAsia"/>
          <w:bCs/>
          <w:color w:val="000000"/>
          <w:szCs w:val="28"/>
        </w:rPr>
        <w:t>日期：    年    月    日</w:t>
      </w:r>
    </w:p>
    <w:p w14:paraId="394B838F" w14:textId="77777777" w:rsidR="00EC5BB4" w:rsidRDefault="00EC5BB4">
      <w:pPr>
        <w:pStyle w:val="a7"/>
        <w:tabs>
          <w:tab w:val="left" w:pos="900"/>
        </w:tabs>
        <w:adjustRightInd w:val="0"/>
        <w:snapToGrid w:val="0"/>
        <w:spacing w:line="360" w:lineRule="auto"/>
        <w:ind w:firstLineChars="1333" w:firstLine="3999"/>
        <w:jc w:val="left"/>
        <w:rPr>
          <w:rFonts w:ascii="仿宋" w:eastAsia="仿宋" w:hAnsi="仿宋" w:cs="仿宋"/>
          <w:bCs/>
          <w:color w:val="000000"/>
          <w:sz w:val="30"/>
          <w:szCs w:val="30"/>
        </w:rPr>
      </w:pPr>
    </w:p>
    <w:p w14:paraId="2102D68C" w14:textId="77777777" w:rsidR="00EC5BB4" w:rsidRDefault="0095493A">
      <w:pPr>
        <w:tabs>
          <w:tab w:val="left" w:pos="4602"/>
        </w:tabs>
        <w:ind w:left="391"/>
        <w:rPr>
          <w:rFonts w:ascii="仿宋" w:eastAsia="仿宋" w:hAnsi="仿宋" w:cs="仿宋"/>
          <w:sz w:val="20"/>
        </w:rPr>
      </w:pPr>
      <w:r>
        <w:rPr>
          <w:rFonts w:ascii="仿宋" w:eastAsia="仿宋" w:hAnsi="仿宋" w:cs="仿宋" w:hint="eastAsia"/>
          <w:noProof/>
          <w:sz w:val="20"/>
        </w:rPr>
        <mc:AlternateContent>
          <mc:Choice Requires="wpg">
            <w:drawing>
              <wp:inline distT="0" distB="0" distL="0" distR="0" wp14:anchorId="3A6C38C0" wp14:editId="64CA02E7">
                <wp:extent cx="2489200" cy="1605915"/>
                <wp:effectExtent l="635" t="0" r="9525" b="9525"/>
                <wp:docPr id="1026" name="组合 7"/>
                <wp:cNvGraphicFramePr/>
                <a:graphic xmlns:a="http://schemas.openxmlformats.org/drawingml/2006/main">
                  <a:graphicData uri="http://schemas.microsoft.com/office/word/2010/wordprocessingGroup">
                    <wpg:wgp>
                      <wpg:cNvGrpSpPr/>
                      <wpg:grpSpPr>
                        <a:xfrm>
                          <a:off x="0" y="0"/>
                          <a:ext cx="2489200" cy="1605915"/>
                          <a:chOff x="0" y="0"/>
                          <a:chExt cx="3920" cy="2529"/>
                        </a:xfrm>
                      </wpg:grpSpPr>
                      <wps:wsp>
                        <wps:cNvPr id="1" name="矩形 1"/>
                        <wps:cNvSpPr/>
                        <wps:spPr>
                          <a:xfrm>
                            <a:off x="7" y="7"/>
                            <a:ext cx="3905" cy="2514"/>
                          </a:xfrm>
                          <a:prstGeom prst="rect">
                            <a:avLst/>
                          </a:prstGeom>
                          <a:solidFill>
                            <a:srgbClr val="FFFFFF"/>
                          </a:solidFill>
                          <a:ln>
                            <a:noFill/>
                          </a:ln>
                        </wps:spPr>
                        <wps:bodyPr/>
                      </wps:wsp>
                      <wps:wsp>
                        <wps:cNvPr id="2" name="矩形 2"/>
                        <wps:cNvSpPr/>
                        <wps:spPr>
                          <a:xfrm>
                            <a:off x="7" y="7"/>
                            <a:ext cx="3905" cy="2514"/>
                          </a:xfrm>
                          <a:prstGeom prst="rect">
                            <a:avLst/>
                          </a:prstGeom>
                          <a:ln w="9525" cap="flat" cmpd="sng">
                            <a:solidFill>
                              <a:srgbClr val="000000"/>
                            </a:solidFill>
                            <a:prstDash val="solid"/>
                            <a:miter/>
                            <a:headEnd type="none" w="med" len="med"/>
                            <a:tailEnd type="none" w="med" len="med"/>
                          </a:ln>
                        </wps:spPr>
                        <wps:txbx>
                          <w:txbxContent>
                            <w:p w14:paraId="164E9567" w14:textId="77777777" w:rsidR="00EC5BB4" w:rsidRDefault="00EC5BB4">
                              <w:pPr>
                                <w:rPr>
                                  <w:sz w:val="20"/>
                                </w:rPr>
                              </w:pPr>
                            </w:p>
                            <w:p w14:paraId="5FC63E1F" w14:textId="77777777" w:rsidR="00EC5BB4" w:rsidRDefault="0095493A">
                              <w:pPr>
                                <w:spacing w:before="179"/>
                                <w:ind w:left="155" w:right="155"/>
                                <w:jc w:val="center"/>
                                <w:rPr>
                                  <w:rFonts w:ascii="华文中宋" w:eastAsia="华文中宋" w:hAnsi="华文中宋" w:cs="华文中宋"/>
                                </w:rPr>
                              </w:pPr>
                              <w:r>
                                <w:rPr>
                                  <w:rFonts w:ascii="华文中宋" w:eastAsia="华文中宋" w:hAnsi="华文中宋" w:cs="华文中宋" w:hint="eastAsia"/>
                                </w:rPr>
                                <w:t>法定代表人</w:t>
                              </w:r>
                            </w:p>
                            <w:p w14:paraId="534A23D2" w14:textId="77777777" w:rsidR="00EC5BB4" w:rsidRDefault="0095493A">
                              <w:pPr>
                                <w:spacing w:before="62" w:line="297" w:lineRule="auto"/>
                                <w:ind w:left="158" w:right="155"/>
                                <w:jc w:val="center"/>
                                <w:rPr>
                                  <w:rFonts w:ascii="华文中宋" w:eastAsia="华文中宋" w:hAnsi="华文中宋" w:cs="华文中宋"/>
                                </w:rPr>
                              </w:pPr>
                              <w:r>
                                <w:rPr>
                                  <w:rFonts w:ascii="华文中宋" w:eastAsia="华文中宋" w:hAnsi="华文中宋" w:cs="华文中宋" w:hint="eastAsia"/>
                                  <w:b/>
                                  <w:u w:val="single"/>
                                </w:rPr>
                                <w:t>有效期内的</w:t>
                              </w:r>
                              <w:r>
                                <w:rPr>
                                  <w:rFonts w:ascii="华文中宋" w:eastAsia="华文中宋" w:hAnsi="华文中宋" w:cs="华文中宋" w:hint="eastAsia"/>
                                </w:rPr>
                                <w:t>居民身份证复印件（正面） 粘贴处</w:t>
                              </w:r>
                            </w:p>
                          </w:txbxContent>
                        </wps:txbx>
                        <wps:bodyPr lIns="0" tIns="0" rIns="0" bIns="0" upright="1"/>
                      </wps:wsp>
                    </wpg:wgp>
                  </a:graphicData>
                </a:graphic>
              </wp:inline>
            </w:drawing>
          </mc:Choice>
          <mc:Fallback>
            <w:pict>
              <v:group w14:anchorId="3A6C38C0" id="组合 7" o:spid="_x0000_s1026" style="width:196pt;height:126.45pt;mso-position-horizontal-relative:char;mso-position-vertical-relative:line" coordsize="3920,25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">
                <v:rect id="矩形 1" o:spid="_x0000_s1027" style="position:absolute;left:7;top:7;width:3905;height:2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" stroked="f"/>
                <v:rect id="矩形 2" o:spid="_x0000_s1028" style="position:absolute;left:7;top:7;width:3905;height:2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" filled="f">
                  <v:textbox inset="0,0,0,0">
                    <w:txbxContent>
                      <w:p w14:paraId="164E9567" w14:textId="77777777" w:rsidR="00EC5BB4" w:rsidRDefault="00EC5BB4">
                        <w:pPr>
                          <w:rPr>
                            <w:sz w:val="20"/>
                          </w:rPr>
                        </w:pPr>
                      </w:p>
                      <w:p w14:paraId="5FC63E1F" w14:textId="77777777" w:rsidR="00EC5BB4" w:rsidRDefault="0095493A">
                        <w:pPr>
                          <w:spacing w:before="179"/>
                          <w:ind w:left="155" w:right="155"/>
                          <w:jc w:val="center"/>
                          <w:rPr>
                            <w:rFonts w:ascii="华文中宋" w:eastAsia="华文中宋" w:hAnsi="华文中宋" w:cs="华文中宋"/>
                          </w:rPr>
                        </w:pPr>
                        <w:r>
                          <w:rPr>
                            <w:rFonts w:ascii="华文中宋" w:eastAsia="华文中宋" w:hAnsi="华文中宋" w:cs="华文中宋" w:hint="eastAsia"/>
                          </w:rPr>
                          <w:t>法定代表人</w:t>
                        </w:r>
                      </w:p>
                      <w:p w14:paraId="534A23D2" w14:textId="77777777" w:rsidR="00EC5BB4" w:rsidRDefault="0095493A">
                        <w:pPr>
                          <w:spacing w:before="62" w:line="297" w:lineRule="auto"/>
                          <w:ind w:left="158" w:right="155"/>
                          <w:jc w:val="center"/>
                          <w:rPr>
                            <w:rFonts w:ascii="华文中宋" w:eastAsia="华文中宋" w:hAnsi="华文中宋" w:cs="华文中宋"/>
                          </w:rPr>
                        </w:pPr>
                        <w:r>
                          <w:rPr>
                            <w:rFonts w:ascii="华文中宋" w:eastAsia="华文中宋" w:hAnsi="华文中宋" w:cs="华文中宋" w:hint="eastAsia"/>
                            <w:b/>
                            <w:u w:val="single"/>
                          </w:rPr>
                          <w:t>有效期内的</w:t>
                        </w:r>
                        <w:r>
                          <w:rPr>
                            <w:rFonts w:ascii="华文中宋" w:eastAsia="华文中宋" w:hAnsi="华文中宋" w:cs="华文中宋" w:hint="eastAsia"/>
                          </w:rPr>
                          <w:t>居民身份证复印件（正面） 粘贴处</w:t>
                        </w:r>
                      </w:p>
                    </w:txbxContent>
                  </v:textbox>
                </v:rect>
                <w10:anchorlock/>
              </v:group>
            </w:pict>
          </mc:Fallback>
        </mc:AlternateContent>
      </w:r>
      <w:r>
        <w:rPr>
          <w:rFonts w:ascii="仿宋" w:eastAsia="仿宋" w:hAnsi="仿宋" w:cs="仿宋" w:hint="eastAsia"/>
          <w:sz w:val="20"/>
        </w:rPr>
        <w:tab/>
      </w:r>
      <w:r>
        <w:rPr>
          <w:rFonts w:ascii="仿宋" w:eastAsia="仿宋" w:hAnsi="仿宋" w:cs="仿宋" w:hint="eastAsia"/>
          <w:noProof/>
          <w:sz w:val="20"/>
        </w:rPr>
        <mc:AlternateContent>
          <mc:Choice Requires="wps">
            <w:drawing>
              <wp:inline distT="0" distB="0" distL="0" distR="0" wp14:anchorId="34DE3A00" wp14:editId="4C63E2EC">
                <wp:extent cx="2491740" cy="1596390"/>
                <wp:effectExtent l="4445" t="4445" r="18415" b="14605"/>
                <wp:docPr id="1030" name="文本框 8"/>
                <wp:cNvGraphicFramePr/>
                <a:graphic xmlns:a="http://schemas.openxmlformats.org/drawingml/2006/main">
                  <a:graphicData uri="http://schemas.microsoft.com/office/word/2010/wordprocessingShape">
                    <wps:wsp>
                      <wps:cNvSpPr/>
                      <wps:spPr>
                        <a:xfrm>
                          <a:off x="0" y="0"/>
                          <a:ext cx="2491740" cy="1596390"/>
                        </a:xfrm>
                        <a:prstGeom prst="rect">
                          <a:avLst/>
                        </a:prstGeom>
                        <a:ln w="9525" cap="flat" cmpd="sng">
                          <a:solidFill>
                            <a:srgbClr val="000000"/>
                          </a:solidFill>
                          <a:prstDash val="solid"/>
                          <a:miter/>
                          <a:headEnd type="none" w="med" len="med"/>
                          <a:tailEnd type="none" w="med" len="med"/>
                        </a:ln>
                      </wps:spPr>
                      <wps:txbx>
                        <w:txbxContent>
                          <w:p w14:paraId="4DE25776" w14:textId="77777777" w:rsidR="00EC5BB4" w:rsidRDefault="00EC5BB4">
                            <w:pPr>
                              <w:pStyle w:val="a0"/>
                              <w:rPr>
                                <w:sz w:val="20"/>
                              </w:rPr>
                            </w:pPr>
                          </w:p>
                          <w:p w14:paraId="7F42183D" w14:textId="77777777" w:rsidR="00EC5BB4" w:rsidRDefault="0095493A">
                            <w:pPr>
                              <w:pStyle w:val="a0"/>
                              <w:spacing w:before="179"/>
                              <w:ind w:left="166" w:right="166"/>
                              <w:jc w:val="center"/>
                              <w:rPr>
                                <w:rFonts w:ascii="华文中宋" w:eastAsia="华文中宋" w:hAnsi="华文中宋" w:cs="华文中宋"/>
                                <w:sz w:val="21"/>
                                <w:szCs w:val="21"/>
                              </w:rPr>
                            </w:pPr>
                            <w:r>
                              <w:rPr>
                                <w:rFonts w:ascii="华文中宋" w:eastAsia="华文中宋" w:hAnsi="华文中宋" w:cs="华文中宋" w:hint="eastAsia"/>
                                <w:sz w:val="21"/>
                                <w:szCs w:val="21"/>
                              </w:rPr>
                              <w:t>法定代表人</w:t>
                            </w:r>
                          </w:p>
                          <w:p w14:paraId="25A8DC37" w14:textId="77777777" w:rsidR="00EC5BB4" w:rsidRDefault="0095493A">
                            <w:pPr>
                              <w:spacing w:before="62" w:line="297" w:lineRule="auto"/>
                              <w:ind w:left="166" w:right="166"/>
                              <w:jc w:val="center"/>
                              <w:rPr>
                                <w:rFonts w:ascii="华文中宋" w:eastAsia="华文中宋" w:hAnsi="华文中宋" w:cs="华文中宋"/>
                              </w:rPr>
                            </w:pPr>
                            <w:r>
                              <w:rPr>
                                <w:rFonts w:ascii="华文中宋" w:eastAsia="华文中宋" w:hAnsi="华文中宋" w:cs="华文中宋" w:hint="eastAsia"/>
                                <w:b/>
                                <w:u w:val="single"/>
                              </w:rPr>
                              <w:t>有效期内的</w:t>
                            </w:r>
                            <w:r>
                              <w:rPr>
                                <w:rFonts w:ascii="华文中宋" w:eastAsia="华文中宋" w:hAnsi="华文中宋" w:cs="华文中宋" w:hint="eastAsia"/>
                              </w:rPr>
                              <w:t>居民身份证复印件（反面） 粘贴处</w:t>
                            </w:r>
                          </w:p>
                        </w:txbxContent>
                      </wps:txbx>
                      <wps:bodyPr lIns="0" tIns="0" rIns="0" bIns="0" upright="1"/>
                    </wps:wsp>
                  </a:graphicData>
                </a:graphic>
              </wp:inline>
            </w:drawing>
          </mc:Choice>
          <mc:Fallback>
            <w:pict>
              <v:rect w14:anchorId="34DE3A00" id="文本框 8" o:spid="_x0000_s1029" style="width:196.2pt;height:125.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" filled="f">
                <v:textbox inset="0,0,0,0">
                  <w:txbxContent>
                    <w:p w14:paraId="4DE25776" w14:textId="77777777" w:rsidR="00EC5BB4" w:rsidRDefault="00EC5BB4">
                      <w:pPr>
                        <w:pStyle w:val="a0"/>
                        <w:rPr>
                          <w:sz w:val="20"/>
                        </w:rPr>
                      </w:pPr>
                    </w:p>
                    <w:p w14:paraId="7F42183D" w14:textId="77777777" w:rsidR="00EC5BB4" w:rsidRDefault="0095493A">
                      <w:pPr>
                        <w:pStyle w:val="a0"/>
                        <w:spacing w:before="179"/>
                        <w:ind w:left="166" w:right="166"/>
                        <w:jc w:val="center"/>
                        <w:rPr>
                          <w:rFonts w:ascii="华文中宋" w:eastAsia="华文中宋" w:hAnsi="华文中宋" w:cs="华文中宋"/>
                          <w:sz w:val="21"/>
                          <w:szCs w:val="21"/>
                        </w:rPr>
                      </w:pPr>
                      <w:r>
                        <w:rPr>
                          <w:rFonts w:ascii="华文中宋" w:eastAsia="华文中宋" w:hAnsi="华文中宋" w:cs="华文中宋" w:hint="eastAsia"/>
                          <w:sz w:val="21"/>
                          <w:szCs w:val="21"/>
                        </w:rPr>
                        <w:t>法定代表人</w:t>
                      </w:r>
                    </w:p>
                    <w:p w14:paraId="25A8DC37" w14:textId="77777777" w:rsidR="00EC5BB4" w:rsidRDefault="0095493A">
                      <w:pPr>
                        <w:spacing w:before="62" w:line="297" w:lineRule="auto"/>
                        <w:ind w:left="166" w:right="166"/>
                        <w:jc w:val="center"/>
                        <w:rPr>
                          <w:rFonts w:ascii="华文中宋" w:eastAsia="华文中宋" w:hAnsi="华文中宋" w:cs="华文中宋"/>
                        </w:rPr>
                      </w:pPr>
                      <w:r>
                        <w:rPr>
                          <w:rFonts w:ascii="华文中宋" w:eastAsia="华文中宋" w:hAnsi="华文中宋" w:cs="华文中宋" w:hint="eastAsia"/>
                          <w:b/>
                          <w:u w:val="single"/>
                        </w:rPr>
                        <w:t>有效期内的</w:t>
                      </w:r>
                      <w:r>
                        <w:rPr>
                          <w:rFonts w:ascii="华文中宋" w:eastAsia="华文中宋" w:hAnsi="华文中宋" w:cs="华文中宋" w:hint="eastAsia"/>
                        </w:rPr>
                        <w:t>居民身份证复印件（反面） 粘贴处</w:t>
                      </w:r>
                    </w:p>
                  </w:txbxContent>
                </v:textbox>
                <w10:anchorlock/>
              </v:rect>
            </w:pict>
          </mc:Fallback>
        </mc:AlternateContent>
      </w:r>
    </w:p>
    <w:p w14:paraId="04ED8B49" w14:textId="77777777" w:rsidR="00EC5BB4" w:rsidRDefault="00EC5BB4">
      <w:pPr>
        <w:pStyle w:val="a7"/>
        <w:tabs>
          <w:tab w:val="left" w:pos="900"/>
        </w:tabs>
        <w:adjustRightInd w:val="0"/>
        <w:snapToGrid w:val="0"/>
        <w:spacing w:line="360" w:lineRule="auto"/>
        <w:ind w:firstLine="0"/>
        <w:rPr>
          <w:rFonts w:ascii="仿宋" w:eastAsia="仿宋" w:hAnsi="仿宋" w:cs="仿宋"/>
          <w:bCs/>
          <w:color w:val="000000"/>
          <w:sz w:val="30"/>
          <w:szCs w:val="30"/>
        </w:rPr>
      </w:pPr>
    </w:p>
    <w:p w14:paraId="28051B81" w14:textId="77777777" w:rsidR="00EC5BB4" w:rsidRDefault="00EC5BB4">
      <w:pPr>
        <w:pStyle w:val="Style3"/>
        <w:ind w:firstLineChars="0" w:firstLine="0"/>
        <w:rPr>
          <w:rFonts w:ascii="仿宋" w:eastAsia="仿宋" w:hAnsi="仿宋" w:cs="仿宋"/>
        </w:rPr>
      </w:pPr>
    </w:p>
    <w:p w14:paraId="66FCEF3D" w14:textId="77777777" w:rsidR="00EC5BB4" w:rsidRDefault="00EC5BB4">
      <w:pPr>
        <w:pStyle w:val="a7"/>
        <w:tabs>
          <w:tab w:val="left" w:pos="900"/>
        </w:tabs>
        <w:spacing w:line="400" w:lineRule="exact"/>
        <w:ind w:firstLine="0"/>
        <w:jc w:val="center"/>
        <w:rPr>
          <w:rFonts w:ascii="仿宋" w:eastAsia="仿宋" w:hAnsi="仿宋" w:cs="仿宋"/>
          <w:b/>
          <w:color w:val="000000"/>
          <w:sz w:val="36"/>
          <w:szCs w:val="36"/>
        </w:rPr>
      </w:pPr>
    </w:p>
    <w:p w14:paraId="1072ED07" w14:textId="77777777" w:rsidR="00EC5BB4" w:rsidRDefault="00EC5BB4">
      <w:pPr>
        <w:pStyle w:val="a7"/>
        <w:tabs>
          <w:tab w:val="left" w:pos="900"/>
        </w:tabs>
        <w:spacing w:line="400" w:lineRule="exact"/>
        <w:ind w:firstLine="0"/>
        <w:jc w:val="center"/>
        <w:rPr>
          <w:rFonts w:ascii="仿宋" w:eastAsia="仿宋" w:hAnsi="仿宋" w:cs="仿宋"/>
          <w:b/>
          <w:color w:val="000000"/>
          <w:sz w:val="36"/>
          <w:szCs w:val="36"/>
        </w:rPr>
      </w:pPr>
    </w:p>
    <w:p w14:paraId="23FBCE4E" w14:textId="77777777" w:rsidR="00EC5BB4" w:rsidRDefault="00EC5BB4">
      <w:pPr>
        <w:pStyle w:val="a7"/>
        <w:tabs>
          <w:tab w:val="left" w:pos="900"/>
        </w:tabs>
        <w:spacing w:line="400" w:lineRule="exact"/>
        <w:ind w:firstLine="0"/>
        <w:jc w:val="center"/>
        <w:rPr>
          <w:rFonts w:ascii="仿宋" w:eastAsia="仿宋" w:hAnsi="仿宋" w:cs="仿宋"/>
          <w:b/>
          <w:color w:val="000000"/>
          <w:sz w:val="36"/>
          <w:szCs w:val="36"/>
        </w:rPr>
      </w:pPr>
    </w:p>
    <w:p w14:paraId="0E2658FC" w14:textId="77777777" w:rsidR="00EC5BB4" w:rsidRDefault="00EC5BB4">
      <w:pPr>
        <w:pStyle w:val="a7"/>
        <w:tabs>
          <w:tab w:val="left" w:pos="900"/>
        </w:tabs>
        <w:spacing w:line="400" w:lineRule="exact"/>
        <w:ind w:firstLine="0"/>
        <w:jc w:val="center"/>
        <w:rPr>
          <w:rFonts w:ascii="仿宋" w:eastAsia="仿宋" w:hAnsi="仿宋" w:cs="仿宋"/>
          <w:b/>
          <w:color w:val="000000"/>
          <w:sz w:val="36"/>
          <w:szCs w:val="36"/>
        </w:rPr>
      </w:pPr>
    </w:p>
    <w:p w14:paraId="70307C6F" w14:textId="77777777" w:rsidR="00EC5BB4" w:rsidRDefault="0095493A">
      <w:pPr>
        <w:pStyle w:val="a7"/>
        <w:tabs>
          <w:tab w:val="left" w:pos="900"/>
        </w:tabs>
        <w:spacing w:line="400" w:lineRule="exact"/>
        <w:ind w:leftChars="200" w:left="420" w:firstLine="0"/>
        <w:jc w:val="center"/>
        <w:rPr>
          <w:rFonts w:ascii="仿宋" w:eastAsia="仿宋" w:hAnsi="仿宋" w:cs="仿宋"/>
          <w:b/>
          <w:color w:val="000000"/>
          <w:sz w:val="32"/>
          <w:szCs w:val="32"/>
        </w:rPr>
      </w:pPr>
      <w:r>
        <w:rPr>
          <w:rFonts w:ascii="仿宋" w:eastAsia="仿宋" w:hAnsi="仿宋" w:cs="仿宋" w:hint="eastAsia"/>
          <w:b/>
          <w:color w:val="000000"/>
          <w:sz w:val="32"/>
          <w:szCs w:val="32"/>
        </w:rPr>
        <w:lastRenderedPageBreak/>
        <w:t>2、法定代表人（负责人）授权委托书</w:t>
      </w:r>
    </w:p>
    <w:p w14:paraId="0F2293B5" w14:textId="77777777" w:rsidR="00EC5BB4" w:rsidRDefault="0095493A">
      <w:pPr>
        <w:pStyle w:val="a7"/>
        <w:tabs>
          <w:tab w:val="left" w:pos="900"/>
        </w:tabs>
        <w:spacing w:line="400" w:lineRule="exact"/>
        <w:ind w:leftChars="200" w:left="420" w:firstLine="0"/>
        <w:jc w:val="center"/>
        <w:rPr>
          <w:rFonts w:ascii="仿宋" w:eastAsia="仿宋" w:hAnsi="仿宋" w:cs="仿宋"/>
          <w:b/>
          <w:color w:val="000000"/>
          <w:sz w:val="24"/>
          <w:szCs w:val="24"/>
        </w:rPr>
      </w:pPr>
      <w:r>
        <w:rPr>
          <w:rFonts w:ascii="仿宋" w:eastAsia="仿宋" w:hAnsi="仿宋" w:cs="仿宋" w:hint="eastAsia"/>
          <w:b/>
          <w:bCs/>
          <w:sz w:val="24"/>
          <w:szCs w:val="24"/>
        </w:rPr>
        <w:t>（如适用)</w:t>
      </w:r>
    </w:p>
    <w:p w14:paraId="3C893117" w14:textId="77777777" w:rsidR="00EC5BB4" w:rsidRDefault="00EC5BB4">
      <w:pPr>
        <w:pStyle w:val="a7"/>
        <w:tabs>
          <w:tab w:val="left" w:pos="900"/>
        </w:tabs>
        <w:spacing w:line="400" w:lineRule="exact"/>
        <w:ind w:firstLine="0"/>
        <w:rPr>
          <w:rFonts w:ascii="仿宋" w:eastAsia="仿宋" w:hAnsi="仿宋" w:cs="仿宋"/>
          <w:bCs/>
          <w:color w:val="000000"/>
          <w:sz w:val="24"/>
          <w:szCs w:val="24"/>
        </w:rPr>
      </w:pPr>
    </w:p>
    <w:p w14:paraId="762D0AE1" w14:textId="77777777" w:rsidR="00EC5BB4" w:rsidRDefault="0095493A">
      <w:pPr>
        <w:pStyle w:val="a7"/>
        <w:tabs>
          <w:tab w:val="left" w:pos="900"/>
        </w:tabs>
        <w:adjustRightInd w:val="0"/>
        <w:snapToGrid w:val="0"/>
        <w:spacing w:line="360" w:lineRule="auto"/>
        <w:ind w:firstLine="0"/>
        <w:rPr>
          <w:rFonts w:ascii="仿宋" w:eastAsia="仿宋" w:hAnsi="仿宋" w:cs="仿宋"/>
          <w:bCs/>
          <w:color w:val="000000"/>
          <w:szCs w:val="28"/>
        </w:rPr>
      </w:pPr>
      <w:r>
        <w:rPr>
          <w:rFonts w:ascii="仿宋" w:eastAsia="仿宋" w:hAnsi="仿宋" w:cs="仿宋" w:hint="eastAsia"/>
          <w:bCs/>
          <w:color w:val="000000"/>
          <w:szCs w:val="28"/>
        </w:rPr>
        <w:t>中山大学孙逸仙纪念医院：</w:t>
      </w:r>
    </w:p>
    <w:p w14:paraId="39075D8A" w14:textId="77777777" w:rsidR="00EC5BB4" w:rsidRDefault="0095493A">
      <w:pPr>
        <w:pStyle w:val="a7"/>
        <w:tabs>
          <w:tab w:val="left" w:pos="900"/>
        </w:tabs>
        <w:adjustRightInd w:val="0"/>
        <w:snapToGrid w:val="0"/>
        <w:spacing w:line="360" w:lineRule="auto"/>
        <w:ind w:firstLineChars="200" w:firstLine="560"/>
        <w:rPr>
          <w:rFonts w:ascii="仿宋" w:eastAsia="仿宋" w:hAnsi="仿宋" w:cs="仿宋"/>
          <w:bCs/>
          <w:color w:val="000000"/>
          <w:szCs w:val="28"/>
        </w:rPr>
      </w:pPr>
      <w:r>
        <w:rPr>
          <w:rFonts w:ascii="仿宋" w:eastAsia="仿宋" w:hAnsi="仿宋" w:cs="仿宋" w:hint="eastAsia"/>
          <w:bCs/>
          <w:color w:val="000000"/>
          <w:szCs w:val="28"/>
        </w:rPr>
        <w:t>本授权书声明：</w:t>
      </w:r>
      <w:r>
        <w:rPr>
          <w:rFonts w:ascii="仿宋" w:eastAsia="仿宋" w:hAnsi="仿宋" w:cs="仿宋" w:hint="eastAsia"/>
          <w:bCs/>
          <w:color w:val="000000"/>
          <w:szCs w:val="28"/>
          <w:u w:val="single"/>
        </w:rPr>
        <w:t xml:space="preserve">  （法定代表人姓名）  </w:t>
      </w:r>
      <w:r>
        <w:rPr>
          <w:rFonts w:ascii="仿宋" w:eastAsia="仿宋" w:hAnsi="仿宋" w:cs="仿宋" w:hint="eastAsia"/>
          <w:bCs/>
          <w:color w:val="000000"/>
          <w:szCs w:val="28"/>
        </w:rPr>
        <w:t>代表</w:t>
      </w:r>
      <w:r>
        <w:rPr>
          <w:rFonts w:ascii="仿宋" w:eastAsia="仿宋" w:hAnsi="仿宋" w:cs="仿宋" w:hint="eastAsia"/>
          <w:bCs/>
          <w:color w:val="000000"/>
          <w:szCs w:val="28"/>
          <w:u w:val="single"/>
        </w:rPr>
        <w:t xml:space="preserve">     （公司全称）     </w:t>
      </w:r>
      <w:r>
        <w:rPr>
          <w:rFonts w:ascii="仿宋" w:eastAsia="仿宋" w:hAnsi="仿宋" w:cs="仿宋" w:hint="eastAsia"/>
          <w:bCs/>
          <w:color w:val="000000"/>
          <w:szCs w:val="28"/>
        </w:rPr>
        <w:t>授权</w:t>
      </w:r>
      <w:r>
        <w:rPr>
          <w:rFonts w:ascii="仿宋" w:eastAsia="仿宋" w:hAnsi="仿宋" w:cs="仿宋" w:hint="eastAsia"/>
          <w:bCs/>
          <w:color w:val="000000"/>
          <w:szCs w:val="28"/>
          <w:u w:val="single"/>
        </w:rPr>
        <w:t xml:space="preserve">  （姓名、职务）  </w:t>
      </w:r>
      <w:r>
        <w:rPr>
          <w:rFonts w:ascii="仿宋" w:eastAsia="仿宋" w:hAnsi="仿宋" w:cs="仿宋" w:hint="eastAsia"/>
          <w:bCs/>
          <w:color w:val="000000"/>
          <w:szCs w:val="28"/>
        </w:rPr>
        <w:t>为我司的合法代理人，就</w:t>
      </w:r>
      <w:r>
        <w:rPr>
          <w:rFonts w:ascii="仿宋" w:eastAsia="仿宋" w:hAnsi="仿宋" w:cs="仿宋" w:hint="eastAsia"/>
          <w:bCs/>
          <w:color w:val="000000"/>
          <w:szCs w:val="28"/>
          <w:u w:val="single"/>
        </w:rPr>
        <w:t>中山大学孙逸仙纪念医院***项目</w:t>
      </w:r>
      <w:r>
        <w:rPr>
          <w:rFonts w:ascii="仿宋" w:eastAsia="仿宋" w:hAnsi="仿宋" w:cs="仿宋" w:hint="eastAsia"/>
          <w:bCs/>
          <w:color w:val="000000"/>
          <w:szCs w:val="28"/>
        </w:rPr>
        <w:t>采购活动，全权代表我司参与本项目报名响应和合同执行，以我方的名义处理一切与之有关的事宜。</w:t>
      </w:r>
    </w:p>
    <w:p w14:paraId="6A9C3E16" w14:textId="77777777" w:rsidR="00EC5BB4" w:rsidRDefault="0095493A">
      <w:pPr>
        <w:pStyle w:val="a7"/>
        <w:tabs>
          <w:tab w:val="left" w:pos="900"/>
        </w:tabs>
        <w:adjustRightInd w:val="0"/>
        <w:snapToGrid w:val="0"/>
        <w:spacing w:line="360" w:lineRule="auto"/>
        <w:ind w:firstLineChars="200" w:firstLine="560"/>
        <w:rPr>
          <w:rFonts w:ascii="仿宋" w:eastAsia="仿宋" w:hAnsi="仿宋" w:cs="仿宋"/>
          <w:bCs/>
          <w:color w:val="000000"/>
          <w:szCs w:val="28"/>
        </w:rPr>
      </w:pPr>
      <w:r>
        <w:rPr>
          <w:rFonts w:ascii="仿宋" w:eastAsia="仿宋" w:hAnsi="仿宋" w:cs="仿宋" w:hint="eastAsia"/>
          <w:bCs/>
          <w:color w:val="000000"/>
          <w:szCs w:val="28"/>
        </w:rPr>
        <w:t>本授权书自签字之日起生效，特此声明。</w:t>
      </w:r>
    </w:p>
    <w:p w14:paraId="0706D2B9" w14:textId="77777777" w:rsidR="00EC5BB4" w:rsidRDefault="00EC5BB4">
      <w:pPr>
        <w:pStyle w:val="a7"/>
        <w:tabs>
          <w:tab w:val="left" w:pos="900"/>
        </w:tabs>
        <w:adjustRightInd w:val="0"/>
        <w:snapToGrid w:val="0"/>
        <w:spacing w:line="360" w:lineRule="auto"/>
        <w:ind w:firstLineChars="200" w:firstLine="560"/>
        <w:rPr>
          <w:rFonts w:ascii="仿宋" w:eastAsia="仿宋" w:hAnsi="仿宋" w:cs="仿宋"/>
          <w:bCs/>
          <w:color w:val="000000"/>
          <w:szCs w:val="28"/>
        </w:rPr>
      </w:pPr>
    </w:p>
    <w:p w14:paraId="2BCEB8EF" w14:textId="77777777" w:rsidR="00EC5BB4" w:rsidRDefault="0095493A">
      <w:pPr>
        <w:pStyle w:val="a7"/>
        <w:tabs>
          <w:tab w:val="left" w:pos="900"/>
        </w:tabs>
        <w:adjustRightInd w:val="0"/>
        <w:snapToGrid w:val="0"/>
        <w:spacing w:line="360" w:lineRule="auto"/>
        <w:ind w:firstLineChars="1700" w:firstLine="4760"/>
        <w:jc w:val="left"/>
        <w:rPr>
          <w:rFonts w:ascii="仿宋" w:eastAsia="仿宋" w:hAnsi="仿宋" w:cs="仿宋"/>
          <w:bCs/>
          <w:color w:val="000000"/>
          <w:szCs w:val="28"/>
        </w:rPr>
      </w:pPr>
      <w:r>
        <w:rPr>
          <w:rFonts w:ascii="仿宋" w:eastAsia="仿宋" w:hAnsi="仿宋" w:cs="仿宋" w:hint="eastAsia"/>
          <w:bCs/>
          <w:color w:val="000000"/>
          <w:szCs w:val="28"/>
        </w:rPr>
        <w:t>响应供应商(公章)：</w:t>
      </w:r>
    </w:p>
    <w:p w14:paraId="3499655E" w14:textId="77777777" w:rsidR="00EC5BB4" w:rsidRDefault="0095493A">
      <w:pPr>
        <w:pStyle w:val="a7"/>
        <w:tabs>
          <w:tab w:val="left" w:pos="900"/>
        </w:tabs>
        <w:adjustRightInd w:val="0"/>
        <w:snapToGrid w:val="0"/>
        <w:spacing w:line="360" w:lineRule="auto"/>
        <w:ind w:firstLineChars="1700" w:firstLine="4760"/>
        <w:jc w:val="left"/>
        <w:rPr>
          <w:rFonts w:ascii="仿宋" w:eastAsia="仿宋" w:hAnsi="仿宋" w:cs="仿宋"/>
          <w:bCs/>
          <w:color w:val="000000"/>
          <w:szCs w:val="28"/>
        </w:rPr>
      </w:pPr>
      <w:r>
        <w:rPr>
          <w:rFonts w:ascii="仿宋" w:eastAsia="仿宋" w:hAnsi="仿宋" w:cs="仿宋" w:hint="eastAsia"/>
          <w:bCs/>
          <w:color w:val="000000"/>
          <w:szCs w:val="28"/>
        </w:rPr>
        <w:t>地址：</w:t>
      </w:r>
    </w:p>
    <w:p w14:paraId="7BD297FE" w14:textId="77777777" w:rsidR="00EC5BB4" w:rsidRDefault="0095493A">
      <w:pPr>
        <w:pStyle w:val="a7"/>
        <w:tabs>
          <w:tab w:val="left" w:pos="900"/>
        </w:tabs>
        <w:adjustRightInd w:val="0"/>
        <w:snapToGrid w:val="0"/>
        <w:spacing w:line="360" w:lineRule="auto"/>
        <w:ind w:firstLineChars="1700" w:firstLine="4760"/>
        <w:jc w:val="left"/>
        <w:rPr>
          <w:rFonts w:ascii="仿宋" w:eastAsia="仿宋" w:hAnsi="仿宋" w:cs="仿宋"/>
          <w:bCs/>
          <w:color w:val="000000"/>
          <w:szCs w:val="28"/>
        </w:rPr>
      </w:pPr>
      <w:r>
        <w:rPr>
          <w:rFonts w:ascii="仿宋" w:eastAsia="仿宋" w:hAnsi="仿宋" w:cs="仿宋" w:hint="eastAsia"/>
          <w:bCs/>
          <w:color w:val="000000"/>
          <w:szCs w:val="28"/>
        </w:rPr>
        <w:t>法定代表/负责人（签名）：</w:t>
      </w:r>
    </w:p>
    <w:p w14:paraId="591DEB1A" w14:textId="77777777" w:rsidR="00EC5BB4" w:rsidRDefault="0095493A">
      <w:pPr>
        <w:pStyle w:val="a7"/>
        <w:tabs>
          <w:tab w:val="left" w:pos="900"/>
        </w:tabs>
        <w:adjustRightInd w:val="0"/>
        <w:snapToGrid w:val="0"/>
        <w:spacing w:line="360" w:lineRule="auto"/>
        <w:ind w:firstLineChars="1700" w:firstLine="4760"/>
        <w:jc w:val="left"/>
        <w:rPr>
          <w:rFonts w:ascii="仿宋" w:eastAsia="仿宋" w:hAnsi="仿宋" w:cs="仿宋"/>
          <w:bCs/>
          <w:color w:val="000000"/>
          <w:szCs w:val="28"/>
        </w:rPr>
      </w:pPr>
      <w:r>
        <w:rPr>
          <w:rFonts w:ascii="仿宋" w:eastAsia="仿宋" w:hAnsi="仿宋" w:cs="仿宋" w:hint="eastAsia"/>
          <w:bCs/>
          <w:color w:val="000000"/>
          <w:szCs w:val="28"/>
        </w:rPr>
        <w:t>授权代理人（签名）：</w:t>
      </w:r>
    </w:p>
    <w:p w14:paraId="6BD119C9" w14:textId="77777777" w:rsidR="00EC5BB4" w:rsidRDefault="0095493A">
      <w:pPr>
        <w:pStyle w:val="a7"/>
        <w:tabs>
          <w:tab w:val="left" w:pos="900"/>
        </w:tabs>
        <w:adjustRightInd w:val="0"/>
        <w:snapToGrid w:val="0"/>
        <w:spacing w:line="360" w:lineRule="auto"/>
        <w:ind w:firstLineChars="1700" w:firstLine="4760"/>
        <w:jc w:val="left"/>
        <w:rPr>
          <w:rFonts w:ascii="仿宋" w:eastAsia="仿宋" w:hAnsi="仿宋" w:cs="仿宋"/>
          <w:bCs/>
          <w:color w:val="000000"/>
          <w:szCs w:val="28"/>
        </w:rPr>
      </w:pPr>
      <w:r>
        <w:rPr>
          <w:rFonts w:ascii="仿宋" w:eastAsia="仿宋" w:hAnsi="仿宋" w:cs="仿宋" w:hint="eastAsia"/>
          <w:bCs/>
          <w:color w:val="000000"/>
          <w:szCs w:val="28"/>
        </w:rPr>
        <w:t>日期：    年    月    日</w:t>
      </w:r>
    </w:p>
    <w:p w14:paraId="4FD72FF3" w14:textId="77777777" w:rsidR="00EC5BB4" w:rsidRDefault="00EC5BB4">
      <w:pPr>
        <w:pStyle w:val="a7"/>
        <w:tabs>
          <w:tab w:val="left" w:pos="900"/>
        </w:tabs>
        <w:adjustRightInd w:val="0"/>
        <w:snapToGrid w:val="0"/>
        <w:spacing w:line="360" w:lineRule="auto"/>
        <w:ind w:firstLineChars="1700" w:firstLine="5100"/>
        <w:jc w:val="left"/>
        <w:rPr>
          <w:rFonts w:ascii="仿宋" w:eastAsia="仿宋" w:hAnsi="仿宋" w:cs="仿宋"/>
          <w:bCs/>
          <w:color w:val="000000"/>
          <w:sz w:val="30"/>
          <w:szCs w:val="30"/>
        </w:rPr>
      </w:pPr>
    </w:p>
    <w:p w14:paraId="0D5767E7" w14:textId="77777777" w:rsidR="00EC5BB4" w:rsidRDefault="0095493A">
      <w:pPr>
        <w:tabs>
          <w:tab w:val="left" w:pos="4842"/>
        </w:tabs>
        <w:ind w:left="631"/>
        <w:rPr>
          <w:sz w:val="20"/>
        </w:rPr>
      </w:pPr>
      <w:r>
        <w:rPr>
          <w:rFonts w:ascii="仿宋" w:eastAsia="仿宋" w:hAnsi="仿宋" w:cs="仿宋" w:hint="eastAsia"/>
          <w:noProof/>
          <w:sz w:val="20"/>
        </w:rPr>
        <mc:AlternateContent>
          <mc:Choice Requires="wps">
            <w:drawing>
              <wp:inline distT="0" distB="0" distL="0" distR="0" wp14:anchorId="2F05582B" wp14:editId="7B143AB1">
                <wp:extent cx="2479675" cy="1596390"/>
                <wp:effectExtent l="5080" t="4445" r="14605" b="14605"/>
                <wp:docPr id="1032" name="文本框 42"/>
                <wp:cNvGraphicFramePr/>
                <a:graphic xmlns:a="http://schemas.openxmlformats.org/drawingml/2006/main">
                  <a:graphicData uri="http://schemas.microsoft.com/office/word/2010/wordprocessingShape">
                    <wps:wsp>
                      <wps:cNvSpPr/>
                      <wps:spPr>
                        <a:xfrm>
                          <a:off x="0" y="0"/>
                          <a:ext cx="2479675" cy="1596390"/>
                        </a:xfrm>
                        <a:prstGeom prst="rect">
                          <a:avLst/>
                        </a:prstGeom>
                        <a:ln w="9525" cap="flat" cmpd="sng">
                          <a:solidFill>
                            <a:srgbClr val="000000"/>
                          </a:solidFill>
                          <a:prstDash val="solid"/>
                          <a:miter/>
                          <a:headEnd type="none" w="med" len="med"/>
                          <a:tailEnd type="none" w="med" len="med"/>
                        </a:ln>
                      </wps:spPr>
                      <wps:txbx>
                        <w:txbxContent>
                          <w:p w14:paraId="6FF346FB" w14:textId="77777777" w:rsidR="00EC5BB4" w:rsidRDefault="00EC5BB4">
                            <w:pPr>
                              <w:pStyle w:val="a0"/>
                              <w:rPr>
                                <w:sz w:val="20"/>
                              </w:rPr>
                            </w:pPr>
                          </w:p>
                          <w:p w14:paraId="62F6FAE6" w14:textId="77777777" w:rsidR="00EC5BB4" w:rsidRDefault="0095493A">
                            <w:pPr>
                              <w:pStyle w:val="a0"/>
                              <w:spacing w:before="178"/>
                              <w:ind w:left="157" w:right="155"/>
                              <w:jc w:val="center"/>
                              <w:rPr>
                                <w:rFonts w:ascii="华文中宋" w:eastAsia="华文中宋" w:hAnsi="华文中宋" w:cs="华文中宋"/>
                                <w:sz w:val="21"/>
                                <w:szCs w:val="21"/>
                              </w:rPr>
                            </w:pPr>
                            <w:r>
                              <w:rPr>
                                <w:rFonts w:ascii="华文中宋" w:eastAsia="华文中宋" w:hAnsi="华文中宋" w:cs="华文中宋" w:hint="eastAsia"/>
                                <w:sz w:val="21"/>
                                <w:szCs w:val="21"/>
                              </w:rPr>
                              <w:t>被授权人（授权代表）</w:t>
                            </w:r>
                          </w:p>
                          <w:p w14:paraId="3804432A" w14:textId="77777777" w:rsidR="00EC5BB4" w:rsidRDefault="0095493A">
                            <w:pPr>
                              <w:spacing w:before="65" w:line="295" w:lineRule="auto"/>
                              <w:ind w:left="158" w:right="155"/>
                              <w:jc w:val="center"/>
                            </w:pPr>
                            <w:r>
                              <w:rPr>
                                <w:rFonts w:ascii="华文中宋" w:eastAsia="华文中宋" w:hAnsi="华文中宋" w:cs="华文中宋" w:hint="eastAsia"/>
                                <w:b/>
                                <w:szCs w:val="21"/>
                                <w:u w:val="single"/>
                              </w:rPr>
                              <w:t>有效期内的</w:t>
                            </w:r>
                            <w:r>
                              <w:rPr>
                                <w:rFonts w:ascii="华文中宋" w:eastAsia="华文中宋" w:hAnsi="华文中宋" w:cs="华文中宋" w:hint="eastAsia"/>
                                <w:szCs w:val="21"/>
                              </w:rPr>
                              <w:t>居民身份证复印件（正面） 粘贴处</w:t>
                            </w:r>
                          </w:p>
                        </w:txbxContent>
                      </wps:txbx>
                      <wps:bodyPr lIns="0" tIns="0" rIns="0" bIns="0" upright="1"/>
                    </wps:wsp>
                  </a:graphicData>
                </a:graphic>
              </wp:inline>
            </w:drawing>
          </mc:Choice>
          <mc:Fallback>
            <w:pict>
              <v:rect w14:anchorId="2F05582B" id="文本框 42" o:spid="_x0000_s1030" style="width:195.25pt;height:125.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" filled="f">
                <v:textbox inset="0,0,0,0">
                  <w:txbxContent>
                    <w:p w14:paraId="6FF346FB" w14:textId="77777777" w:rsidR="00EC5BB4" w:rsidRDefault="00EC5BB4">
                      <w:pPr>
                        <w:pStyle w:val="a0"/>
                        <w:rPr>
                          <w:sz w:val="20"/>
                        </w:rPr>
                      </w:pPr>
                    </w:p>
                    <w:p w14:paraId="62F6FAE6" w14:textId="77777777" w:rsidR="00EC5BB4" w:rsidRDefault="0095493A">
                      <w:pPr>
                        <w:pStyle w:val="a0"/>
                        <w:spacing w:before="178"/>
                        <w:ind w:left="157" w:right="155"/>
                        <w:jc w:val="center"/>
                        <w:rPr>
                          <w:rFonts w:ascii="华文中宋" w:eastAsia="华文中宋" w:hAnsi="华文中宋" w:cs="华文中宋"/>
                          <w:sz w:val="21"/>
                          <w:szCs w:val="21"/>
                        </w:rPr>
                      </w:pPr>
                      <w:r>
                        <w:rPr>
                          <w:rFonts w:ascii="华文中宋" w:eastAsia="华文中宋" w:hAnsi="华文中宋" w:cs="华文中宋" w:hint="eastAsia"/>
                          <w:sz w:val="21"/>
                          <w:szCs w:val="21"/>
                        </w:rPr>
                        <w:t>被授权人（授权代表）</w:t>
                      </w:r>
                    </w:p>
                    <w:p w14:paraId="3804432A" w14:textId="77777777" w:rsidR="00EC5BB4" w:rsidRDefault="0095493A">
                      <w:pPr>
                        <w:spacing w:before="65" w:line="295" w:lineRule="auto"/>
                        <w:ind w:left="158" w:right="155"/>
                        <w:jc w:val="center"/>
                      </w:pPr>
                      <w:r>
                        <w:rPr>
                          <w:rFonts w:ascii="华文中宋" w:eastAsia="华文中宋" w:hAnsi="华文中宋" w:cs="华文中宋" w:hint="eastAsia"/>
                          <w:b/>
                          <w:szCs w:val="21"/>
                          <w:u w:val="single"/>
                        </w:rPr>
                        <w:t>有效期内的</w:t>
                      </w:r>
                      <w:r>
                        <w:rPr>
                          <w:rFonts w:ascii="华文中宋" w:eastAsia="华文中宋" w:hAnsi="华文中宋" w:cs="华文中宋" w:hint="eastAsia"/>
                          <w:szCs w:val="21"/>
                        </w:rPr>
                        <w:t>居民身份证复印件（正面） 粘贴处</w:t>
                      </w:r>
                    </w:p>
                  </w:txbxContent>
                </v:textbox>
                <w10:anchorlock/>
              </v:rect>
            </w:pict>
          </mc:Fallback>
        </mc:AlternateContent>
      </w:r>
      <w:r>
        <w:rPr>
          <w:rFonts w:ascii="仿宋" w:eastAsia="仿宋" w:hAnsi="仿宋" w:cs="仿宋" w:hint="eastAsia"/>
          <w:sz w:val="20"/>
        </w:rPr>
        <w:tab/>
      </w:r>
      <w:r>
        <w:rPr>
          <w:rFonts w:ascii="仿宋" w:eastAsia="仿宋" w:hAnsi="仿宋" w:cs="仿宋" w:hint="eastAsia"/>
          <w:noProof/>
          <w:sz w:val="20"/>
        </w:rPr>
        <mc:AlternateContent>
          <mc:Choice Requires="wps">
            <w:drawing>
              <wp:inline distT="0" distB="0" distL="0" distR="0" wp14:anchorId="521C86AB" wp14:editId="2B673D64">
                <wp:extent cx="2491740" cy="1596390"/>
                <wp:effectExtent l="4445" t="4445" r="18415" b="14605"/>
                <wp:docPr id="1034" name="文本框 41"/>
                <wp:cNvGraphicFramePr/>
                <a:graphic xmlns:a="http://schemas.openxmlformats.org/drawingml/2006/main">
                  <a:graphicData uri="http://schemas.microsoft.com/office/word/2010/wordprocessingShape">
                    <wps:wsp>
                      <wps:cNvSpPr/>
                      <wps:spPr>
                        <a:xfrm>
                          <a:off x="0" y="0"/>
                          <a:ext cx="2491740" cy="1596390"/>
                        </a:xfrm>
                        <a:prstGeom prst="rect">
                          <a:avLst/>
                        </a:prstGeom>
                        <a:ln w="9525" cap="flat" cmpd="sng">
                          <a:solidFill>
                            <a:srgbClr val="000000"/>
                          </a:solidFill>
                          <a:prstDash val="solid"/>
                          <a:miter/>
                          <a:headEnd type="none" w="med" len="med"/>
                          <a:tailEnd type="none" w="med" len="med"/>
                        </a:ln>
                      </wps:spPr>
                      <wps:txbx>
                        <w:txbxContent>
                          <w:p w14:paraId="653049D0" w14:textId="77777777" w:rsidR="00EC5BB4" w:rsidRDefault="00EC5BB4">
                            <w:pPr>
                              <w:pStyle w:val="a0"/>
                              <w:rPr>
                                <w:rFonts w:ascii="华文中宋" w:eastAsia="华文中宋" w:hAnsi="华文中宋" w:cs="华文中宋"/>
                                <w:sz w:val="21"/>
                                <w:szCs w:val="21"/>
                              </w:rPr>
                            </w:pPr>
                          </w:p>
                          <w:p w14:paraId="088CAA8D" w14:textId="77777777" w:rsidR="00EC5BB4" w:rsidRDefault="0095493A">
                            <w:pPr>
                              <w:pStyle w:val="a0"/>
                              <w:spacing w:before="178"/>
                              <w:ind w:left="166" w:right="166"/>
                              <w:jc w:val="center"/>
                              <w:rPr>
                                <w:rFonts w:ascii="华文中宋" w:eastAsia="华文中宋" w:hAnsi="华文中宋" w:cs="华文中宋"/>
                                <w:sz w:val="21"/>
                                <w:szCs w:val="21"/>
                              </w:rPr>
                            </w:pPr>
                            <w:r>
                              <w:rPr>
                                <w:rFonts w:ascii="华文中宋" w:eastAsia="华文中宋" w:hAnsi="华文中宋" w:cs="华文中宋" w:hint="eastAsia"/>
                                <w:sz w:val="21"/>
                                <w:szCs w:val="21"/>
                              </w:rPr>
                              <w:t>被授权人（授权代表）</w:t>
                            </w:r>
                          </w:p>
                          <w:p w14:paraId="17778B9D" w14:textId="77777777" w:rsidR="00EC5BB4" w:rsidRDefault="0095493A">
                            <w:pPr>
                              <w:spacing w:before="65" w:line="295" w:lineRule="auto"/>
                              <w:ind w:left="166" w:right="166"/>
                              <w:jc w:val="center"/>
                              <w:rPr>
                                <w:rFonts w:ascii="华文中宋" w:eastAsia="华文中宋" w:hAnsi="华文中宋" w:cs="华文中宋"/>
                                <w:szCs w:val="21"/>
                              </w:rPr>
                            </w:pPr>
                            <w:r>
                              <w:rPr>
                                <w:rFonts w:ascii="华文中宋" w:eastAsia="华文中宋" w:hAnsi="华文中宋" w:cs="华文中宋" w:hint="eastAsia"/>
                                <w:b/>
                                <w:szCs w:val="21"/>
                                <w:u w:val="single"/>
                              </w:rPr>
                              <w:t>有效期内的</w:t>
                            </w:r>
                            <w:r>
                              <w:rPr>
                                <w:rFonts w:ascii="华文中宋" w:eastAsia="华文中宋" w:hAnsi="华文中宋" w:cs="华文中宋" w:hint="eastAsia"/>
                                <w:szCs w:val="21"/>
                              </w:rPr>
                              <w:t>居民身份证复印件（反面） 粘贴处</w:t>
                            </w:r>
                          </w:p>
                        </w:txbxContent>
                      </wps:txbx>
                      <wps:bodyPr lIns="0" tIns="0" rIns="0" bIns="0" upright="1"/>
                    </wps:wsp>
                  </a:graphicData>
                </a:graphic>
              </wp:inline>
            </w:drawing>
          </mc:Choice>
          <mc:Fallback>
            <w:pict>
              <v:rect w14:anchorId="521C86AB" id="文本框 41" o:spid="_x0000_s1031" style="width:196.2pt;height:125.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" filled="f">
                <v:textbox inset="0,0,0,0">
                  <w:txbxContent>
                    <w:p w14:paraId="653049D0" w14:textId="77777777" w:rsidR="00EC5BB4" w:rsidRDefault="00EC5BB4">
                      <w:pPr>
                        <w:pStyle w:val="a0"/>
                        <w:rPr>
                          <w:rFonts w:ascii="华文中宋" w:eastAsia="华文中宋" w:hAnsi="华文中宋" w:cs="华文中宋"/>
                          <w:sz w:val="21"/>
                          <w:szCs w:val="21"/>
                        </w:rPr>
                      </w:pPr>
                    </w:p>
                    <w:p w14:paraId="088CAA8D" w14:textId="77777777" w:rsidR="00EC5BB4" w:rsidRDefault="0095493A">
                      <w:pPr>
                        <w:pStyle w:val="a0"/>
                        <w:spacing w:before="178"/>
                        <w:ind w:left="166" w:right="166"/>
                        <w:jc w:val="center"/>
                        <w:rPr>
                          <w:rFonts w:ascii="华文中宋" w:eastAsia="华文中宋" w:hAnsi="华文中宋" w:cs="华文中宋"/>
                          <w:sz w:val="21"/>
                          <w:szCs w:val="21"/>
                        </w:rPr>
                      </w:pPr>
                      <w:r>
                        <w:rPr>
                          <w:rFonts w:ascii="华文中宋" w:eastAsia="华文中宋" w:hAnsi="华文中宋" w:cs="华文中宋" w:hint="eastAsia"/>
                          <w:sz w:val="21"/>
                          <w:szCs w:val="21"/>
                        </w:rPr>
                        <w:t>被授权人（授权代表）</w:t>
                      </w:r>
                    </w:p>
                    <w:p w14:paraId="17778B9D" w14:textId="77777777" w:rsidR="00EC5BB4" w:rsidRDefault="0095493A">
                      <w:pPr>
                        <w:spacing w:before="65" w:line="295" w:lineRule="auto"/>
                        <w:ind w:left="166" w:right="166"/>
                        <w:jc w:val="center"/>
                        <w:rPr>
                          <w:rFonts w:ascii="华文中宋" w:eastAsia="华文中宋" w:hAnsi="华文中宋" w:cs="华文中宋"/>
                          <w:szCs w:val="21"/>
                        </w:rPr>
                      </w:pPr>
                      <w:r>
                        <w:rPr>
                          <w:rFonts w:ascii="华文中宋" w:eastAsia="华文中宋" w:hAnsi="华文中宋" w:cs="华文中宋" w:hint="eastAsia"/>
                          <w:b/>
                          <w:szCs w:val="21"/>
                          <w:u w:val="single"/>
                        </w:rPr>
                        <w:t>有效期内的</w:t>
                      </w:r>
                      <w:r>
                        <w:rPr>
                          <w:rFonts w:ascii="华文中宋" w:eastAsia="华文中宋" w:hAnsi="华文中宋" w:cs="华文中宋" w:hint="eastAsia"/>
                          <w:szCs w:val="21"/>
                        </w:rPr>
                        <w:t>居民身份证复印件（反面） 粘贴处</w:t>
                      </w:r>
                    </w:p>
                  </w:txbxContent>
                </v:textbox>
                <w10:anchorlock/>
              </v:rect>
            </w:pict>
          </mc:Fallback>
        </mc:AlternateContent>
      </w:r>
    </w:p>
    <w:p w14:paraId="6D39CE99" w14:textId="77777777" w:rsidR="00EC5BB4" w:rsidRDefault="00EC5BB4">
      <w:pPr>
        <w:pStyle w:val="Style3"/>
        <w:ind w:firstLineChars="0" w:firstLine="0"/>
        <w:rPr>
          <w:rFonts w:ascii="宋体" w:hAnsi="宋体" w:cs="仿宋_GB2312"/>
          <w:bCs/>
          <w:color w:val="000000"/>
          <w:sz w:val="30"/>
          <w:szCs w:val="30"/>
        </w:rPr>
      </w:pPr>
    </w:p>
    <w:p w14:paraId="5DB7C0F0" w14:textId="77777777" w:rsidR="00EC5BB4" w:rsidRDefault="00EC5BB4">
      <w:pPr>
        <w:pStyle w:val="Style3"/>
        <w:ind w:firstLineChars="0" w:firstLine="0"/>
        <w:rPr>
          <w:rFonts w:ascii="宋体" w:hAnsi="宋体" w:cs="宋体"/>
          <w:b/>
          <w:bCs/>
          <w:sz w:val="28"/>
          <w:szCs w:val="36"/>
        </w:rPr>
      </w:pPr>
    </w:p>
    <w:p w14:paraId="6D718CAE" w14:textId="77777777" w:rsidR="00EC5BB4" w:rsidRDefault="00EC5BB4">
      <w:pPr>
        <w:pStyle w:val="a0"/>
        <w:spacing w:line="360" w:lineRule="auto"/>
        <w:ind w:firstLineChars="200" w:firstLine="562"/>
        <w:jc w:val="center"/>
        <w:rPr>
          <w:rFonts w:ascii="宋体" w:hAnsi="宋体" w:cs="宋体"/>
          <w:b/>
          <w:bCs/>
          <w:sz w:val="28"/>
          <w:szCs w:val="28"/>
        </w:rPr>
      </w:pPr>
    </w:p>
    <w:p w14:paraId="382ED2B7" w14:textId="77777777" w:rsidR="00EC5BB4" w:rsidRDefault="00EC5BB4">
      <w:pPr>
        <w:pStyle w:val="Style3"/>
        <w:ind w:firstLineChars="0" w:firstLine="0"/>
        <w:rPr>
          <w:rFonts w:ascii="宋体" w:hAnsi="宋体" w:cs="仿宋_GB2312"/>
          <w:bCs/>
          <w:color w:val="000000"/>
          <w:sz w:val="30"/>
          <w:szCs w:val="30"/>
        </w:rPr>
      </w:pPr>
    </w:p>
    <w:p w14:paraId="775698B5" w14:textId="77777777" w:rsidR="00EC5BB4" w:rsidRDefault="0095493A">
      <w:pPr>
        <w:pStyle w:val="a0"/>
        <w:spacing w:line="360" w:lineRule="auto"/>
        <w:ind w:firstLineChars="200" w:firstLine="643"/>
        <w:jc w:val="center"/>
        <w:rPr>
          <w:rFonts w:ascii="仿宋" w:eastAsia="仿宋" w:hAnsi="仿宋" w:cs="仿宋"/>
          <w:b/>
          <w:bCs/>
          <w:sz w:val="32"/>
          <w:szCs w:val="32"/>
        </w:rPr>
      </w:pPr>
      <w:r>
        <w:rPr>
          <w:rFonts w:ascii="仿宋" w:eastAsia="仿宋" w:hAnsi="仿宋" w:cs="仿宋" w:hint="eastAsia"/>
          <w:b/>
          <w:bCs/>
          <w:sz w:val="32"/>
          <w:szCs w:val="32"/>
        </w:rPr>
        <w:lastRenderedPageBreak/>
        <w:t>3、响应承诺函</w:t>
      </w:r>
    </w:p>
    <w:p w14:paraId="502D5CFA" w14:textId="77777777" w:rsidR="00EC5BB4" w:rsidRDefault="0095493A">
      <w:pPr>
        <w:adjustRightInd w:val="0"/>
        <w:snapToGrid w:val="0"/>
        <w:spacing w:line="360" w:lineRule="exact"/>
        <w:ind w:firstLineChars="200" w:firstLine="440"/>
        <w:rPr>
          <w:rFonts w:ascii="仿宋" w:eastAsia="仿宋" w:hAnsi="仿宋" w:cs="仿宋"/>
          <w:sz w:val="22"/>
          <w:szCs w:val="22"/>
        </w:rPr>
      </w:pPr>
      <w:r>
        <w:rPr>
          <w:rFonts w:ascii="仿宋" w:eastAsia="仿宋" w:hAnsi="仿宋" w:cs="仿宋" w:hint="eastAsia"/>
          <w:sz w:val="22"/>
          <w:szCs w:val="22"/>
        </w:rPr>
        <w:t>致：中山大学孙逸仙纪念医院</w:t>
      </w:r>
    </w:p>
    <w:p w14:paraId="7754BB28" w14:textId="77777777" w:rsidR="00EC5BB4" w:rsidRDefault="0095493A">
      <w:pPr>
        <w:pStyle w:val="Style3"/>
        <w:adjustRightInd w:val="0"/>
        <w:snapToGrid w:val="0"/>
        <w:spacing w:line="360" w:lineRule="exact"/>
        <w:ind w:firstLine="440"/>
        <w:rPr>
          <w:rFonts w:ascii="仿宋" w:eastAsia="仿宋" w:hAnsi="仿宋" w:cs="仿宋"/>
          <w:sz w:val="22"/>
          <w:szCs w:val="22"/>
        </w:rPr>
      </w:pPr>
      <w:r>
        <w:rPr>
          <w:rFonts w:ascii="仿宋" w:eastAsia="仿宋" w:hAnsi="仿宋" w:cs="仿宋" w:hint="eastAsia"/>
          <w:sz w:val="22"/>
          <w:szCs w:val="22"/>
        </w:rPr>
        <w:t>依据贵方（项目名称/项目编号：</w:t>
      </w:r>
      <w:r>
        <w:rPr>
          <w:rFonts w:ascii="仿宋" w:eastAsia="仿宋" w:hAnsi="仿宋" w:cs="仿宋" w:hint="eastAsia"/>
          <w:sz w:val="22"/>
          <w:szCs w:val="22"/>
          <w:u w:val="single"/>
        </w:rPr>
        <w:t xml:space="preserve">            </w:t>
      </w:r>
      <w:r>
        <w:rPr>
          <w:rFonts w:ascii="仿宋" w:eastAsia="仿宋" w:hAnsi="仿宋" w:cs="仿宋" w:hint="eastAsia"/>
          <w:sz w:val="22"/>
          <w:szCs w:val="22"/>
        </w:rPr>
        <w:t>)的响应邀请，我方代表</w:t>
      </w:r>
      <w:r>
        <w:rPr>
          <w:rFonts w:ascii="仿宋" w:eastAsia="仿宋" w:hAnsi="仿宋" w:cs="仿宋" w:hint="eastAsia"/>
          <w:sz w:val="22"/>
          <w:szCs w:val="22"/>
          <w:u w:val="single"/>
        </w:rPr>
        <w:t>（姓名、职务）</w:t>
      </w:r>
      <w:r>
        <w:rPr>
          <w:rFonts w:ascii="仿宋" w:eastAsia="仿宋" w:hAnsi="仿宋" w:cs="仿宋" w:hint="eastAsia"/>
          <w:sz w:val="22"/>
          <w:szCs w:val="22"/>
        </w:rPr>
        <w:t>经正式授权并代表</w:t>
      </w:r>
      <w:r>
        <w:rPr>
          <w:rFonts w:ascii="仿宋" w:eastAsia="仿宋" w:hAnsi="仿宋" w:cs="仿宋" w:hint="eastAsia"/>
          <w:sz w:val="22"/>
          <w:szCs w:val="22"/>
          <w:u w:val="single"/>
        </w:rPr>
        <w:t>（响应人名称、地址）</w:t>
      </w:r>
      <w:r>
        <w:rPr>
          <w:rFonts w:ascii="仿宋" w:eastAsia="仿宋" w:hAnsi="仿宋" w:cs="仿宋" w:hint="eastAsia"/>
          <w:sz w:val="22"/>
          <w:szCs w:val="22"/>
        </w:rPr>
        <w:t>提交响应文件正本</w:t>
      </w:r>
      <w:r>
        <w:rPr>
          <w:rFonts w:ascii="仿宋" w:eastAsia="仿宋" w:hAnsi="仿宋" w:cs="仿宋" w:hint="eastAsia"/>
          <w:sz w:val="22"/>
          <w:szCs w:val="22"/>
          <w:u w:val="single"/>
        </w:rPr>
        <w:t xml:space="preserve"> 1 </w:t>
      </w:r>
      <w:r>
        <w:rPr>
          <w:rFonts w:ascii="仿宋" w:eastAsia="仿宋" w:hAnsi="仿宋" w:cs="仿宋" w:hint="eastAsia"/>
          <w:sz w:val="22"/>
          <w:szCs w:val="22"/>
        </w:rPr>
        <w:t>份，副本</w:t>
      </w:r>
      <w:r>
        <w:rPr>
          <w:rFonts w:ascii="仿宋" w:eastAsia="仿宋" w:hAnsi="仿宋" w:cs="仿宋" w:hint="eastAsia"/>
          <w:sz w:val="22"/>
          <w:szCs w:val="22"/>
          <w:u w:val="single"/>
        </w:rPr>
        <w:t xml:space="preserve"> 2 </w:t>
      </w:r>
      <w:r>
        <w:rPr>
          <w:rFonts w:ascii="仿宋" w:eastAsia="仿宋" w:hAnsi="仿宋" w:cs="仿宋" w:hint="eastAsia"/>
          <w:sz w:val="22"/>
          <w:szCs w:val="22"/>
        </w:rPr>
        <w:t>份。</w:t>
      </w:r>
    </w:p>
    <w:p w14:paraId="089CF3A8" w14:textId="77777777" w:rsidR="00EC5BB4" w:rsidRDefault="0095493A">
      <w:pPr>
        <w:pStyle w:val="Style3"/>
        <w:adjustRightInd w:val="0"/>
        <w:snapToGrid w:val="0"/>
        <w:spacing w:line="360" w:lineRule="exact"/>
        <w:ind w:firstLine="440"/>
        <w:rPr>
          <w:rFonts w:ascii="仿宋" w:eastAsia="仿宋" w:hAnsi="仿宋" w:cs="仿宋"/>
          <w:sz w:val="22"/>
          <w:szCs w:val="22"/>
        </w:rPr>
      </w:pPr>
      <w:r>
        <w:rPr>
          <w:rFonts w:ascii="仿宋" w:eastAsia="仿宋" w:hAnsi="仿宋" w:cs="仿宋" w:hint="eastAsia"/>
          <w:sz w:val="22"/>
          <w:szCs w:val="22"/>
        </w:rPr>
        <w:t>在此，我方承诺如下：</w:t>
      </w:r>
    </w:p>
    <w:p w14:paraId="083C2CE8" w14:textId="77777777" w:rsidR="00EC5BB4" w:rsidRDefault="0095493A">
      <w:pPr>
        <w:pStyle w:val="Style3"/>
        <w:adjustRightInd w:val="0"/>
        <w:snapToGrid w:val="0"/>
        <w:spacing w:line="360" w:lineRule="exact"/>
        <w:ind w:firstLine="440"/>
        <w:rPr>
          <w:rFonts w:ascii="仿宋" w:eastAsia="仿宋" w:hAnsi="仿宋" w:cs="仿宋"/>
          <w:sz w:val="22"/>
          <w:szCs w:val="22"/>
        </w:rPr>
      </w:pPr>
      <w:r>
        <w:rPr>
          <w:rFonts w:ascii="仿宋" w:eastAsia="仿宋" w:hAnsi="仿宋" w:cs="仿宋" w:hint="eastAsia"/>
          <w:sz w:val="22"/>
          <w:szCs w:val="22"/>
        </w:rPr>
        <w:t>1、同意并接受比选文件的各项要求，遵守比选文件中的各项规定，按比选文件的要求提供报价。</w:t>
      </w:r>
    </w:p>
    <w:p w14:paraId="07936E97" w14:textId="77777777" w:rsidR="00EC5BB4" w:rsidRDefault="0095493A">
      <w:pPr>
        <w:pStyle w:val="Style3"/>
        <w:adjustRightInd w:val="0"/>
        <w:snapToGrid w:val="0"/>
        <w:spacing w:line="360" w:lineRule="exact"/>
        <w:ind w:firstLine="440"/>
        <w:rPr>
          <w:rFonts w:ascii="仿宋" w:eastAsia="仿宋" w:hAnsi="仿宋" w:cs="仿宋"/>
          <w:sz w:val="22"/>
          <w:szCs w:val="22"/>
        </w:rPr>
      </w:pPr>
      <w:r>
        <w:rPr>
          <w:rFonts w:ascii="仿宋" w:eastAsia="仿宋" w:hAnsi="仿宋" w:cs="仿宋" w:hint="eastAsia"/>
          <w:sz w:val="22"/>
          <w:szCs w:val="22"/>
        </w:rPr>
        <w:t>2、响应有效期为递交响应文件之日起</w:t>
      </w:r>
      <w:r>
        <w:rPr>
          <w:rFonts w:ascii="仿宋" w:eastAsia="仿宋" w:hAnsi="仿宋" w:cs="仿宋" w:hint="eastAsia"/>
          <w:sz w:val="22"/>
          <w:szCs w:val="22"/>
          <w:u w:val="single"/>
        </w:rPr>
        <w:t>九十天</w:t>
      </w:r>
      <w:r>
        <w:rPr>
          <w:rFonts w:ascii="仿宋" w:eastAsia="仿宋" w:hAnsi="仿宋" w:cs="仿宋" w:hint="eastAsia"/>
          <w:sz w:val="22"/>
          <w:szCs w:val="22"/>
        </w:rPr>
        <w:t>，成交供应商响应有效期延至合同验收之日。</w:t>
      </w:r>
    </w:p>
    <w:p w14:paraId="3E065413" w14:textId="77777777" w:rsidR="00EC5BB4" w:rsidRDefault="0095493A">
      <w:pPr>
        <w:pStyle w:val="Style3"/>
        <w:adjustRightInd w:val="0"/>
        <w:snapToGrid w:val="0"/>
        <w:spacing w:line="360" w:lineRule="exact"/>
        <w:ind w:firstLine="440"/>
        <w:rPr>
          <w:rFonts w:ascii="仿宋" w:eastAsia="仿宋" w:hAnsi="仿宋" w:cs="仿宋"/>
          <w:sz w:val="22"/>
          <w:szCs w:val="22"/>
        </w:rPr>
      </w:pPr>
      <w:r>
        <w:rPr>
          <w:rFonts w:ascii="仿宋" w:eastAsia="仿宋" w:hAnsi="仿宋" w:cs="仿宋" w:hint="eastAsia"/>
          <w:sz w:val="22"/>
          <w:szCs w:val="22"/>
        </w:rPr>
        <w:t>3、我方已经详细地阅读了全部比选文件及其附件，包括澄清及参考文件(如果有的话)。我方已完全清晰理解比选文件的要求，不存在任何含糊不清和误解之处，同意放弃对这些文件所提出的异议和质疑的权利。</w:t>
      </w:r>
    </w:p>
    <w:p w14:paraId="13D41FBE" w14:textId="77777777" w:rsidR="00EC5BB4" w:rsidRDefault="0095493A">
      <w:pPr>
        <w:pStyle w:val="Style3"/>
        <w:adjustRightInd w:val="0"/>
        <w:snapToGrid w:val="0"/>
        <w:spacing w:line="360" w:lineRule="exact"/>
        <w:ind w:firstLine="440"/>
        <w:rPr>
          <w:rFonts w:ascii="仿宋" w:eastAsia="仿宋" w:hAnsi="仿宋" w:cs="仿宋"/>
          <w:sz w:val="22"/>
          <w:szCs w:val="22"/>
        </w:rPr>
      </w:pPr>
      <w:r>
        <w:rPr>
          <w:rFonts w:ascii="仿宋" w:eastAsia="仿宋" w:hAnsi="仿宋" w:cs="仿宋" w:hint="eastAsia"/>
          <w:sz w:val="22"/>
          <w:szCs w:val="22"/>
        </w:rPr>
        <w:t>4、如果我单位成交，我方将保证按照院方认可的条件，以本比选文件内写明的金额、方式和时间要求提交履约保证金（如有）。</w:t>
      </w:r>
    </w:p>
    <w:p w14:paraId="4BD27066" w14:textId="77777777" w:rsidR="00EC5BB4" w:rsidRDefault="0095493A">
      <w:pPr>
        <w:pStyle w:val="Style3"/>
        <w:adjustRightInd w:val="0"/>
        <w:snapToGrid w:val="0"/>
        <w:spacing w:line="360" w:lineRule="exact"/>
        <w:ind w:firstLine="440"/>
        <w:rPr>
          <w:rFonts w:ascii="仿宋" w:eastAsia="仿宋" w:hAnsi="仿宋" w:cs="仿宋"/>
          <w:sz w:val="22"/>
          <w:szCs w:val="22"/>
        </w:rPr>
      </w:pPr>
      <w:r>
        <w:rPr>
          <w:rFonts w:ascii="仿宋" w:eastAsia="仿宋" w:hAnsi="仿宋" w:cs="仿宋" w:hint="eastAsia"/>
          <w:sz w:val="22"/>
          <w:szCs w:val="22"/>
        </w:rPr>
        <w:t>5、我方已毫无保留地向贵方提供一切所需的证明材料。</w:t>
      </w:r>
    </w:p>
    <w:p w14:paraId="632ED19E" w14:textId="77777777" w:rsidR="00EC5BB4" w:rsidRDefault="0095493A">
      <w:pPr>
        <w:pStyle w:val="af0"/>
        <w:adjustRightInd w:val="0"/>
        <w:snapToGrid w:val="0"/>
        <w:spacing w:after="0" w:line="360" w:lineRule="auto"/>
        <w:ind w:firstLineChars="200" w:firstLine="440"/>
        <w:rPr>
          <w:rFonts w:ascii="仿宋" w:eastAsia="仿宋" w:hAnsi="仿宋" w:cs="仿宋"/>
          <w:sz w:val="22"/>
          <w:szCs w:val="22"/>
        </w:rPr>
      </w:pPr>
      <w:r>
        <w:rPr>
          <w:rFonts w:ascii="仿宋" w:eastAsia="仿宋" w:hAnsi="仿宋" w:cs="仿宋" w:hint="eastAsia"/>
          <w:sz w:val="22"/>
          <w:szCs w:val="22"/>
        </w:rPr>
        <w:t>6、我方承诺能够完全对比</w:t>
      </w:r>
      <w:proofErr w:type="gramStart"/>
      <w:r>
        <w:rPr>
          <w:rFonts w:ascii="仿宋" w:eastAsia="仿宋" w:hAnsi="仿宋" w:cs="仿宋" w:hint="eastAsia"/>
          <w:sz w:val="22"/>
          <w:szCs w:val="22"/>
        </w:rPr>
        <w:t>选文件</w:t>
      </w:r>
      <w:proofErr w:type="gramEnd"/>
      <w:r>
        <w:rPr>
          <w:rFonts w:ascii="仿宋" w:eastAsia="仿宋" w:hAnsi="仿宋" w:cs="仿宋" w:hint="eastAsia"/>
          <w:sz w:val="22"/>
          <w:szCs w:val="22"/>
        </w:rPr>
        <w:t>所有带“★”号条款</w:t>
      </w:r>
      <w:proofErr w:type="gramStart"/>
      <w:r>
        <w:rPr>
          <w:rFonts w:ascii="仿宋" w:eastAsia="仿宋" w:hAnsi="仿宋" w:cs="仿宋" w:hint="eastAsia"/>
          <w:sz w:val="22"/>
          <w:szCs w:val="22"/>
        </w:rPr>
        <w:t>作出</w:t>
      </w:r>
      <w:proofErr w:type="gramEnd"/>
      <w:r>
        <w:rPr>
          <w:rFonts w:ascii="仿宋" w:eastAsia="仿宋" w:hAnsi="仿宋" w:cs="仿宋" w:hint="eastAsia"/>
          <w:sz w:val="22"/>
          <w:szCs w:val="22"/>
        </w:rPr>
        <w:t>响应，具体如下：</w:t>
      </w:r>
    </w:p>
    <w:p w14:paraId="162C8F11" w14:textId="77777777" w:rsidR="00EC5BB4" w:rsidRDefault="0095493A">
      <w:pPr>
        <w:adjustRightInd w:val="0"/>
        <w:snapToGrid w:val="0"/>
        <w:ind w:firstLineChars="100" w:firstLine="220"/>
        <w:textAlignment w:val="baseline"/>
        <w:rPr>
          <w:rFonts w:ascii="仿宋" w:eastAsia="仿宋" w:hAnsi="仿宋" w:cs="仿宋"/>
          <w:color w:val="000000"/>
          <w:kern w:val="0"/>
          <w:sz w:val="22"/>
          <w:szCs w:val="22"/>
          <w:lang w:bidi="ar"/>
        </w:rPr>
      </w:pPr>
      <w:r>
        <w:rPr>
          <w:rFonts w:ascii="仿宋" w:eastAsia="仿宋" w:hAnsi="仿宋" w:cs="仿宋" w:hint="eastAsia"/>
          <w:color w:val="000000"/>
          <w:kern w:val="0"/>
          <w:sz w:val="22"/>
          <w:szCs w:val="22"/>
          <w:lang w:bidi="ar"/>
        </w:rPr>
        <w:t>★（1）提供自货物验收完毕之日起不低于三年的货物质保期服务。在质保服务期内，出现产品故障或质量问题，采购人提出后，成交供应商应在2小时内响应，4小时内到达现场提供相关的维修、更换等服务。由此产生的一切费用均</w:t>
      </w:r>
      <w:proofErr w:type="gramStart"/>
      <w:r>
        <w:rPr>
          <w:rFonts w:ascii="仿宋" w:eastAsia="仿宋" w:hAnsi="仿宋" w:cs="仿宋" w:hint="eastAsia"/>
          <w:color w:val="000000"/>
          <w:kern w:val="0"/>
          <w:sz w:val="22"/>
          <w:szCs w:val="22"/>
          <w:lang w:bidi="ar"/>
        </w:rPr>
        <w:t>由成交</w:t>
      </w:r>
      <w:proofErr w:type="gramEnd"/>
      <w:r>
        <w:rPr>
          <w:rFonts w:ascii="仿宋" w:eastAsia="仿宋" w:hAnsi="仿宋" w:cs="仿宋" w:hint="eastAsia"/>
          <w:color w:val="000000"/>
          <w:kern w:val="0"/>
          <w:sz w:val="22"/>
          <w:szCs w:val="22"/>
          <w:lang w:bidi="ar"/>
        </w:rPr>
        <w:t>供应商承担。</w:t>
      </w:r>
    </w:p>
    <w:p w14:paraId="46792B89" w14:textId="72C0F300" w:rsidR="00EC5BB4" w:rsidRDefault="0095493A">
      <w:pPr>
        <w:ind w:firstLineChars="100" w:firstLine="220"/>
        <w:rPr>
          <w:ins w:id="127" w:author="admin" w:date="2024-01-19T11:08:00Z"/>
          <w:rFonts w:ascii="仿宋" w:eastAsia="仿宋" w:hAnsi="仿宋" w:cs="仿宋"/>
          <w:color w:val="000000"/>
          <w:kern w:val="0"/>
          <w:sz w:val="22"/>
          <w:szCs w:val="22"/>
          <w:lang w:bidi="ar"/>
        </w:rPr>
      </w:pPr>
      <w:r>
        <w:rPr>
          <w:rFonts w:ascii="仿宋" w:eastAsia="仿宋" w:hAnsi="仿宋" w:cs="仿宋" w:hint="eastAsia"/>
          <w:color w:val="000000"/>
          <w:kern w:val="0"/>
          <w:sz w:val="22"/>
          <w:szCs w:val="22"/>
          <w:lang w:bidi="ar"/>
        </w:rPr>
        <w:t>★（2）付款方式：</w:t>
      </w:r>
    </w:p>
    <w:p w14:paraId="1493CB67" w14:textId="77777777" w:rsidR="00BF74D9" w:rsidRDefault="00BF74D9" w:rsidP="00BF74D9">
      <w:pPr>
        <w:jc w:val="left"/>
        <w:rPr>
          <w:ins w:id="128" w:author="admin" w:date="2024-01-25T09:24:00Z"/>
          <w:rFonts w:ascii="仿宋" w:eastAsia="仿宋" w:hAnsi="仿宋" w:cs="仿宋"/>
          <w:color w:val="000000"/>
          <w:kern w:val="0"/>
          <w:sz w:val="22"/>
          <w:szCs w:val="22"/>
          <w:lang w:bidi="ar"/>
        </w:rPr>
      </w:pPr>
      <w:ins w:id="129" w:author="admin" w:date="2024-01-25T09:24:00Z">
        <w:r>
          <w:rPr>
            <w:rFonts w:ascii="仿宋" w:eastAsia="仿宋" w:hAnsi="仿宋" w:cs="仿宋" w:hint="eastAsia"/>
            <w:color w:val="000000"/>
            <w:kern w:val="0"/>
            <w:sz w:val="22"/>
            <w:szCs w:val="22"/>
            <w:lang w:bidi="ar"/>
          </w:rPr>
          <w:t>（1）成交价≥50万元且成交单位为大型企业（依据《关于印发中小企业划型标准规定的通知》工信部联企业〔2011〕300号划分大型企业）</w:t>
        </w:r>
      </w:ins>
    </w:p>
    <w:p w14:paraId="04EEE5DE" w14:textId="77777777" w:rsidR="00BF74D9" w:rsidRDefault="00BF74D9" w:rsidP="00BF74D9">
      <w:pPr>
        <w:jc w:val="left"/>
        <w:rPr>
          <w:ins w:id="130" w:author="admin" w:date="2024-01-25T09:24:00Z"/>
          <w:rFonts w:ascii="仿宋" w:eastAsia="仿宋" w:hAnsi="仿宋" w:cs="仿宋"/>
          <w:color w:val="000000"/>
          <w:kern w:val="0"/>
          <w:sz w:val="22"/>
          <w:szCs w:val="22"/>
          <w:lang w:bidi="ar"/>
        </w:rPr>
      </w:pPr>
      <w:ins w:id="131" w:author="admin" w:date="2024-01-25T09:24:00Z">
        <w:r>
          <w:rPr>
            <w:rFonts w:ascii="仿宋" w:eastAsia="仿宋" w:hAnsi="仿宋" w:cs="仿宋" w:hint="eastAsia"/>
            <w:color w:val="000000"/>
            <w:kern w:val="0"/>
            <w:sz w:val="22"/>
            <w:szCs w:val="22"/>
            <w:lang w:bidi="ar"/>
          </w:rPr>
          <w:t>1）合同设备全部到工地或指定地点交付并完成安装及验收后，成交</w:t>
        </w:r>
        <w:proofErr w:type="gramStart"/>
        <w:r>
          <w:rPr>
            <w:rFonts w:ascii="仿宋" w:eastAsia="仿宋" w:hAnsi="仿宋" w:cs="仿宋" w:hint="eastAsia"/>
            <w:color w:val="000000"/>
            <w:kern w:val="0"/>
            <w:sz w:val="22"/>
            <w:szCs w:val="22"/>
            <w:lang w:bidi="ar"/>
          </w:rPr>
          <w:t>供应商凭采购</w:t>
        </w:r>
        <w:proofErr w:type="gramEnd"/>
        <w:r>
          <w:rPr>
            <w:rFonts w:ascii="仿宋" w:eastAsia="仿宋" w:hAnsi="仿宋" w:cs="仿宋" w:hint="eastAsia"/>
            <w:color w:val="000000"/>
            <w:kern w:val="0"/>
            <w:sz w:val="22"/>
            <w:szCs w:val="22"/>
            <w:lang w:bidi="ar"/>
          </w:rPr>
          <w:t>人收货证明、使用部门调试使用意见等资料，向采购人申请付款。</w:t>
        </w:r>
      </w:ins>
    </w:p>
    <w:p w14:paraId="5BF53902" w14:textId="77777777" w:rsidR="00BF74D9" w:rsidRPr="0087396D" w:rsidRDefault="00BF74D9" w:rsidP="00BF74D9">
      <w:pPr>
        <w:pStyle w:val="Style3"/>
        <w:adjustRightInd w:val="0"/>
        <w:snapToGrid w:val="0"/>
        <w:spacing w:line="360" w:lineRule="exact"/>
        <w:ind w:firstLineChars="0" w:firstLine="0"/>
        <w:jc w:val="left"/>
        <w:rPr>
          <w:ins w:id="132" w:author="admin" w:date="2024-01-25T09:24:00Z"/>
          <w:rFonts w:ascii="仿宋" w:eastAsia="仿宋" w:hAnsi="仿宋" w:cs="仿宋"/>
          <w:color w:val="000000"/>
          <w:kern w:val="0"/>
          <w:sz w:val="22"/>
          <w:szCs w:val="22"/>
          <w:lang w:bidi="ar"/>
        </w:rPr>
      </w:pPr>
      <w:ins w:id="133" w:author="admin" w:date="2024-01-25T09:24:00Z">
        <w:r w:rsidRPr="0087396D">
          <w:rPr>
            <w:rFonts w:ascii="仿宋" w:eastAsia="仿宋" w:hAnsi="仿宋" w:cs="仿宋" w:hint="eastAsia"/>
            <w:color w:val="000000"/>
            <w:kern w:val="0"/>
            <w:sz w:val="22"/>
            <w:szCs w:val="22"/>
            <w:lang w:bidi="ar"/>
          </w:rPr>
          <w:t>2）付款方式经采购人、成交供应</w:t>
        </w:r>
        <w:proofErr w:type="gramStart"/>
        <w:r w:rsidRPr="0087396D">
          <w:rPr>
            <w:rFonts w:ascii="仿宋" w:eastAsia="仿宋" w:hAnsi="仿宋" w:cs="仿宋" w:hint="eastAsia"/>
            <w:color w:val="000000"/>
            <w:kern w:val="0"/>
            <w:sz w:val="22"/>
            <w:szCs w:val="22"/>
            <w:lang w:bidi="ar"/>
          </w:rPr>
          <w:t>商双方</w:t>
        </w:r>
        <w:proofErr w:type="gramEnd"/>
        <w:r w:rsidRPr="0087396D">
          <w:rPr>
            <w:rFonts w:ascii="仿宋" w:eastAsia="仿宋" w:hAnsi="仿宋" w:cs="仿宋" w:hint="eastAsia"/>
            <w:color w:val="000000"/>
            <w:kern w:val="0"/>
            <w:sz w:val="22"/>
            <w:szCs w:val="22"/>
            <w:lang w:bidi="ar"/>
          </w:rPr>
          <w:t>共同协议，同意于货到验收合格半年后以银行转账的方式或货到验收合格后以医院半年期的商业承兑汇票的方式，剩余的5%待合同保质保用期结束后</w:t>
        </w:r>
        <w:proofErr w:type="gramStart"/>
        <w:r w:rsidRPr="0087396D">
          <w:rPr>
            <w:rFonts w:ascii="仿宋" w:eastAsia="仿宋" w:hAnsi="仿宋" w:cs="仿宋" w:hint="eastAsia"/>
            <w:color w:val="000000"/>
            <w:kern w:val="0"/>
            <w:sz w:val="22"/>
            <w:szCs w:val="22"/>
            <w:lang w:bidi="ar"/>
          </w:rPr>
          <w:t>凭相关</w:t>
        </w:r>
        <w:proofErr w:type="gramEnd"/>
        <w:r w:rsidRPr="0087396D">
          <w:rPr>
            <w:rFonts w:ascii="仿宋" w:eastAsia="仿宋" w:hAnsi="仿宋" w:cs="仿宋" w:hint="eastAsia"/>
            <w:color w:val="000000"/>
            <w:kern w:val="0"/>
            <w:sz w:val="22"/>
            <w:szCs w:val="22"/>
            <w:lang w:bidi="ar"/>
          </w:rPr>
          <w:t>资料支付。</w:t>
        </w:r>
      </w:ins>
    </w:p>
    <w:p w14:paraId="6998E6E1" w14:textId="77777777" w:rsidR="00BF74D9" w:rsidRDefault="00BF74D9" w:rsidP="00BF74D9">
      <w:pPr>
        <w:pStyle w:val="a0"/>
        <w:rPr>
          <w:ins w:id="134" w:author="admin" w:date="2024-01-25T09:24:00Z"/>
          <w:rFonts w:ascii="仿宋" w:eastAsia="仿宋" w:hAnsi="仿宋" w:cs="仿宋"/>
          <w:color w:val="000000"/>
          <w:kern w:val="0"/>
          <w:sz w:val="22"/>
          <w:szCs w:val="22"/>
          <w:highlight w:val="yellow"/>
          <w:lang w:bidi="ar"/>
        </w:rPr>
      </w:pPr>
    </w:p>
    <w:p w14:paraId="29DE27D2" w14:textId="77777777" w:rsidR="00BF74D9" w:rsidRDefault="00BF74D9" w:rsidP="00BF74D9">
      <w:pPr>
        <w:jc w:val="left"/>
        <w:rPr>
          <w:ins w:id="135" w:author="admin" w:date="2024-01-25T09:24:00Z"/>
          <w:rFonts w:ascii="仿宋" w:eastAsia="仿宋" w:hAnsi="仿宋" w:cs="仿宋"/>
          <w:color w:val="000000"/>
          <w:kern w:val="0"/>
          <w:sz w:val="22"/>
          <w:szCs w:val="22"/>
          <w:lang w:bidi="ar"/>
        </w:rPr>
      </w:pPr>
      <w:ins w:id="136" w:author="admin" w:date="2024-01-25T09:24:00Z">
        <w:r>
          <w:rPr>
            <w:rFonts w:ascii="仿宋" w:eastAsia="仿宋" w:hAnsi="仿宋" w:cs="仿宋" w:hint="eastAsia"/>
            <w:color w:val="000000"/>
            <w:kern w:val="0"/>
            <w:sz w:val="22"/>
            <w:szCs w:val="22"/>
            <w:lang w:bidi="ar"/>
          </w:rPr>
          <w:t>3）因</w:t>
        </w:r>
        <w:proofErr w:type="gramStart"/>
        <w:r>
          <w:rPr>
            <w:rFonts w:ascii="仿宋" w:eastAsia="仿宋" w:hAnsi="仿宋" w:cs="仿宋" w:hint="eastAsia"/>
            <w:color w:val="000000"/>
            <w:kern w:val="0"/>
            <w:sz w:val="22"/>
            <w:szCs w:val="22"/>
            <w:lang w:bidi="ar"/>
          </w:rPr>
          <w:t>财政国</w:t>
        </w:r>
        <w:proofErr w:type="gramEnd"/>
        <w:r>
          <w:rPr>
            <w:rFonts w:ascii="仿宋" w:eastAsia="仿宋" w:hAnsi="仿宋" w:cs="仿宋" w:hint="eastAsia"/>
            <w:color w:val="000000"/>
            <w:kern w:val="0"/>
            <w:sz w:val="22"/>
            <w:szCs w:val="22"/>
            <w:lang w:bidi="ar"/>
          </w:rPr>
          <w:t>拨资金支付程序不同于上述支付方式的，按最终用户与供应商协商后的实际支付方式为准。</w:t>
        </w:r>
      </w:ins>
    </w:p>
    <w:p w14:paraId="4AAA7436" w14:textId="77777777" w:rsidR="00BF74D9" w:rsidRDefault="00BF74D9" w:rsidP="00BF74D9">
      <w:pPr>
        <w:jc w:val="left"/>
        <w:rPr>
          <w:ins w:id="137" w:author="admin" w:date="2024-01-25T09:24:00Z"/>
          <w:rFonts w:ascii="仿宋" w:eastAsia="仿宋" w:hAnsi="仿宋" w:cs="仿宋"/>
          <w:color w:val="000000"/>
          <w:kern w:val="0"/>
          <w:sz w:val="22"/>
          <w:szCs w:val="22"/>
          <w:lang w:bidi="ar"/>
        </w:rPr>
      </w:pPr>
      <w:ins w:id="138" w:author="admin" w:date="2024-01-25T09:24:00Z">
        <w:r>
          <w:rPr>
            <w:rFonts w:ascii="仿宋" w:eastAsia="仿宋" w:hAnsi="仿宋" w:cs="仿宋" w:hint="eastAsia"/>
            <w:color w:val="000000"/>
            <w:kern w:val="0"/>
            <w:sz w:val="22"/>
            <w:szCs w:val="22"/>
            <w:lang w:bidi="ar"/>
          </w:rPr>
          <w:t>（2）其他情况（除“成交价≥50万元且成交单位为大型企业”以外的成交单位）</w:t>
        </w:r>
      </w:ins>
    </w:p>
    <w:p w14:paraId="08391C0E" w14:textId="77777777" w:rsidR="00BF74D9" w:rsidRDefault="00BF74D9" w:rsidP="00BF74D9">
      <w:pPr>
        <w:jc w:val="left"/>
        <w:rPr>
          <w:ins w:id="139" w:author="admin" w:date="2024-01-25T09:24:00Z"/>
          <w:rFonts w:ascii="仿宋" w:eastAsia="仿宋" w:hAnsi="仿宋" w:cs="仿宋"/>
          <w:color w:val="000000"/>
          <w:kern w:val="0"/>
          <w:sz w:val="22"/>
          <w:szCs w:val="22"/>
          <w:lang w:bidi="ar"/>
        </w:rPr>
      </w:pPr>
      <w:ins w:id="140" w:author="admin" w:date="2024-01-25T09:24:00Z">
        <w:r>
          <w:rPr>
            <w:rFonts w:ascii="仿宋" w:eastAsia="仿宋" w:hAnsi="仿宋" w:cs="仿宋" w:hint="eastAsia"/>
            <w:color w:val="000000"/>
            <w:kern w:val="0"/>
            <w:sz w:val="22"/>
            <w:szCs w:val="22"/>
            <w:lang w:bidi="ar"/>
          </w:rPr>
          <w:t>1）合同设备全部到工地或指定地点交付并完成安装及验收后，成交</w:t>
        </w:r>
        <w:proofErr w:type="gramStart"/>
        <w:r>
          <w:rPr>
            <w:rFonts w:ascii="仿宋" w:eastAsia="仿宋" w:hAnsi="仿宋" w:cs="仿宋" w:hint="eastAsia"/>
            <w:color w:val="000000"/>
            <w:kern w:val="0"/>
            <w:sz w:val="22"/>
            <w:szCs w:val="22"/>
            <w:lang w:bidi="ar"/>
          </w:rPr>
          <w:t>供应商凭采购</w:t>
        </w:r>
        <w:proofErr w:type="gramEnd"/>
        <w:r>
          <w:rPr>
            <w:rFonts w:ascii="仿宋" w:eastAsia="仿宋" w:hAnsi="仿宋" w:cs="仿宋" w:hint="eastAsia"/>
            <w:color w:val="000000"/>
            <w:kern w:val="0"/>
            <w:sz w:val="22"/>
            <w:szCs w:val="22"/>
            <w:lang w:bidi="ar"/>
          </w:rPr>
          <w:t>人收货证明、使用部门调试使用意见，向采购人申请付款。</w:t>
        </w:r>
      </w:ins>
    </w:p>
    <w:p w14:paraId="11F5EFCC" w14:textId="77777777" w:rsidR="00BF74D9" w:rsidRDefault="00BF74D9" w:rsidP="00BF74D9">
      <w:pPr>
        <w:jc w:val="left"/>
        <w:rPr>
          <w:ins w:id="141" w:author="admin" w:date="2024-01-25T09:24:00Z"/>
          <w:rFonts w:ascii="仿宋" w:eastAsia="仿宋" w:hAnsi="仿宋" w:cs="仿宋"/>
          <w:color w:val="000000"/>
          <w:kern w:val="0"/>
          <w:sz w:val="22"/>
          <w:szCs w:val="22"/>
          <w:lang w:bidi="ar"/>
        </w:rPr>
      </w:pPr>
      <w:ins w:id="142" w:author="admin" w:date="2024-01-25T09:24:00Z">
        <w:r>
          <w:rPr>
            <w:rFonts w:ascii="仿宋" w:eastAsia="仿宋" w:hAnsi="仿宋" w:cs="仿宋" w:hint="eastAsia"/>
            <w:color w:val="000000"/>
            <w:kern w:val="0"/>
            <w:sz w:val="22"/>
            <w:szCs w:val="22"/>
            <w:lang w:bidi="ar"/>
          </w:rPr>
          <w:t>2）付款方式经采购人、成交供应</w:t>
        </w:r>
        <w:proofErr w:type="gramStart"/>
        <w:r>
          <w:rPr>
            <w:rFonts w:ascii="仿宋" w:eastAsia="仿宋" w:hAnsi="仿宋" w:cs="仿宋" w:hint="eastAsia"/>
            <w:color w:val="000000"/>
            <w:kern w:val="0"/>
            <w:sz w:val="22"/>
            <w:szCs w:val="22"/>
            <w:lang w:bidi="ar"/>
          </w:rPr>
          <w:t>商双方</w:t>
        </w:r>
        <w:proofErr w:type="gramEnd"/>
        <w:r>
          <w:rPr>
            <w:rFonts w:ascii="仿宋" w:eastAsia="仿宋" w:hAnsi="仿宋" w:cs="仿宋" w:hint="eastAsia"/>
            <w:color w:val="000000"/>
            <w:kern w:val="0"/>
            <w:sz w:val="22"/>
            <w:szCs w:val="22"/>
            <w:lang w:bidi="ar"/>
          </w:rPr>
          <w:t>共同协议，同意于货到验收合格后两个月内</w:t>
        </w:r>
        <w:proofErr w:type="gramStart"/>
        <w:r>
          <w:rPr>
            <w:rFonts w:ascii="仿宋" w:eastAsia="仿宋" w:hAnsi="仿宋" w:cs="仿宋" w:hint="eastAsia"/>
            <w:color w:val="000000"/>
            <w:kern w:val="0"/>
            <w:sz w:val="22"/>
            <w:szCs w:val="22"/>
            <w:lang w:bidi="ar"/>
          </w:rPr>
          <w:t>凭相关</w:t>
        </w:r>
        <w:proofErr w:type="gramEnd"/>
        <w:r>
          <w:rPr>
            <w:rFonts w:ascii="仿宋" w:eastAsia="仿宋" w:hAnsi="仿宋" w:cs="仿宋" w:hint="eastAsia"/>
            <w:color w:val="000000"/>
            <w:kern w:val="0"/>
            <w:sz w:val="22"/>
            <w:szCs w:val="22"/>
            <w:lang w:bidi="ar"/>
          </w:rPr>
          <w:t>资料支付全款。</w:t>
        </w:r>
      </w:ins>
    </w:p>
    <w:p w14:paraId="22FD2D1E" w14:textId="77777777" w:rsidR="00BF74D9" w:rsidRDefault="00BF74D9" w:rsidP="00BF74D9">
      <w:pPr>
        <w:rPr>
          <w:ins w:id="143" w:author="admin" w:date="2024-01-25T09:24:00Z"/>
          <w:rFonts w:ascii="仿宋" w:eastAsia="仿宋" w:hAnsi="仿宋" w:cs="仿宋"/>
          <w:color w:val="000000"/>
          <w:kern w:val="0"/>
          <w:sz w:val="22"/>
          <w:szCs w:val="22"/>
          <w:lang w:bidi="ar"/>
        </w:rPr>
      </w:pPr>
      <w:ins w:id="144" w:author="admin" w:date="2024-01-25T09:24:00Z">
        <w:r>
          <w:rPr>
            <w:rFonts w:ascii="仿宋" w:eastAsia="仿宋" w:hAnsi="仿宋" w:cs="仿宋" w:hint="eastAsia"/>
            <w:color w:val="000000"/>
            <w:kern w:val="0"/>
            <w:sz w:val="22"/>
            <w:szCs w:val="22"/>
            <w:lang w:bidi="ar"/>
          </w:rPr>
          <w:t>3）因</w:t>
        </w:r>
        <w:proofErr w:type="gramStart"/>
        <w:r>
          <w:rPr>
            <w:rFonts w:ascii="仿宋" w:eastAsia="仿宋" w:hAnsi="仿宋" w:cs="仿宋" w:hint="eastAsia"/>
            <w:color w:val="000000"/>
            <w:kern w:val="0"/>
            <w:sz w:val="22"/>
            <w:szCs w:val="22"/>
            <w:lang w:bidi="ar"/>
          </w:rPr>
          <w:t>财政国</w:t>
        </w:r>
        <w:proofErr w:type="gramEnd"/>
        <w:r>
          <w:rPr>
            <w:rFonts w:ascii="仿宋" w:eastAsia="仿宋" w:hAnsi="仿宋" w:cs="仿宋" w:hint="eastAsia"/>
            <w:color w:val="000000"/>
            <w:kern w:val="0"/>
            <w:sz w:val="22"/>
            <w:szCs w:val="22"/>
            <w:lang w:bidi="ar"/>
          </w:rPr>
          <w:t>拨资金支付程序不同于上述支付方式的，按最终用户与供应商协商后的实际支付方式为准。</w:t>
        </w:r>
      </w:ins>
    </w:p>
    <w:p w14:paraId="6F374540" w14:textId="4F9CAA28" w:rsidR="00F90F36" w:rsidRPr="00BF74D9" w:rsidDel="00BF74D9" w:rsidRDefault="00F90F36">
      <w:pPr>
        <w:pStyle w:val="a0"/>
        <w:rPr>
          <w:del w:id="145" w:author="admin" w:date="2024-01-25T09:18:00Z"/>
          <w:lang w:bidi="ar"/>
          <w:rPrChange w:id="146" w:author="admin" w:date="2024-01-25T09:24:00Z">
            <w:rPr>
              <w:del w:id="147" w:author="admin" w:date="2024-01-25T09:18:00Z"/>
              <w:rFonts w:ascii="仿宋" w:eastAsia="仿宋" w:hAnsi="仿宋" w:cs="仿宋"/>
              <w:color w:val="000000"/>
              <w:kern w:val="0"/>
              <w:sz w:val="22"/>
              <w:szCs w:val="22"/>
              <w:lang w:bidi="ar"/>
            </w:rPr>
          </w:rPrChange>
        </w:rPr>
        <w:pPrChange w:id="148" w:author="admin" w:date="2024-01-19T11:08:00Z">
          <w:pPr>
            <w:ind w:firstLineChars="100" w:firstLine="220"/>
          </w:pPr>
        </w:pPrChange>
      </w:pPr>
    </w:p>
    <w:p w14:paraId="3187EEA1" w14:textId="00DDF1CE" w:rsidR="00EC5BB4" w:rsidDel="00F90F36" w:rsidRDefault="0095493A">
      <w:pPr>
        <w:ind w:firstLineChars="100" w:firstLine="220"/>
        <w:jc w:val="left"/>
        <w:rPr>
          <w:del w:id="149" w:author="admin" w:date="2024-01-19T11:07:00Z"/>
          <w:rFonts w:ascii="仿宋" w:eastAsia="仿宋" w:hAnsi="仿宋" w:cs="仿宋"/>
          <w:color w:val="000000"/>
          <w:kern w:val="0"/>
          <w:sz w:val="22"/>
          <w:szCs w:val="22"/>
          <w:lang w:bidi="ar"/>
        </w:rPr>
      </w:pPr>
      <w:del w:id="150" w:author="admin" w:date="2024-01-19T11:07:00Z">
        <w:r w:rsidDel="00F90F36">
          <w:rPr>
            <w:rFonts w:ascii="仿宋" w:eastAsia="仿宋" w:hAnsi="仿宋" w:cs="仿宋" w:hint="eastAsia"/>
            <w:color w:val="000000"/>
            <w:kern w:val="0"/>
            <w:sz w:val="22"/>
            <w:szCs w:val="22"/>
            <w:lang w:bidi="ar"/>
          </w:rPr>
          <w:delText>1）成交价≥50万元且成交单位为大型企业（依据《关于印发中小企业划型标准规定的通知》工信部联企业〔2011〕300号划分大型企业）</w:delText>
        </w:r>
      </w:del>
    </w:p>
    <w:p w14:paraId="46DA5162" w14:textId="3B02A23E" w:rsidR="00EC5BB4" w:rsidDel="00F90F36" w:rsidRDefault="0095493A">
      <w:pPr>
        <w:ind w:firstLineChars="100" w:firstLine="220"/>
        <w:jc w:val="left"/>
        <w:rPr>
          <w:del w:id="151" w:author="admin" w:date="2024-01-19T11:07:00Z"/>
          <w:rFonts w:ascii="仿宋" w:eastAsia="仿宋" w:hAnsi="仿宋" w:cs="仿宋"/>
          <w:color w:val="000000"/>
          <w:kern w:val="0"/>
          <w:sz w:val="22"/>
          <w:szCs w:val="22"/>
          <w:lang w:bidi="ar"/>
        </w:rPr>
      </w:pPr>
      <w:del w:id="152" w:author="admin" w:date="2024-01-19T11:07:00Z">
        <w:r w:rsidDel="00F90F36">
          <w:rPr>
            <w:rFonts w:ascii="仿宋" w:eastAsia="仿宋" w:hAnsi="仿宋" w:cs="仿宋" w:hint="eastAsia"/>
            <w:color w:val="000000"/>
            <w:kern w:val="0"/>
            <w:sz w:val="22"/>
            <w:szCs w:val="22"/>
            <w:lang w:bidi="ar"/>
          </w:rPr>
          <w:delText>①合同设备全部到工地或指定地点交付并完成安装及验收后，成交供应商凭采购人收货证明、使用部门调试使用意见等资料，向采购人申请付款。</w:delText>
        </w:r>
      </w:del>
    </w:p>
    <w:p w14:paraId="4070ED99" w14:textId="7E9FFC6B" w:rsidR="00EC5BB4" w:rsidDel="00F90F36" w:rsidRDefault="0095493A">
      <w:pPr>
        <w:pStyle w:val="Style3"/>
        <w:adjustRightInd w:val="0"/>
        <w:snapToGrid w:val="0"/>
        <w:spacing w:line="360" w:lineRule="exact"/>
        <w:ind w:firstLineChars="100" w:firstLine="220"/>
        <w:jc w:val="left"/>
        <w:rPr>
          <w:del w:id="153" w:author="admin" w:date="2024-01-19T11:07:00Z"/>
          <w:rFonts w:ascii="仿宋" w:eastAsia="仿宋" w:hAnsi="仿宋" w:cs="仿宋"/>
          <w:color w:val="000000"/>
          <w:kern w:val="0"/>
          <w:sz w:val="22"/>
          <w:szCs w:val="22"/>
          <w:lang w:bidi="ar"/>
        </w:rPr>
      </w:pPr>
      <w:del w:id="154" w:author="admin" w:date="2024-01-19T11:07:00Z">
        <w:r w:rsidDel="00F90F36">
          <w:rPr>
            <w:rFonts w:ascii="仿宋" w:eastAsia="仿宋" w:hAnsi="仿宋" w:cs="仿宋" w:hint="eastAsia"/>
            <w:color w:val="000000"/>
            <w:kern w:val="0"/>
            <w:sz w:val="22"/>
            <w:szCs w:val="22"/>
            <w:lang w:bidi="ar"/>
          </w:rPr>
          <w:delText>②付款方式经采购人、成交供应商双方共同协议，同意于货到验收合格后以医院半年期的商业承兑汇票支付合同金额的95%。剩余的5%待合同保质保用期结束后凭相关资料支付。</w:delText>
        </w:r>
      </w:del>
    </w:p>
    <w:p w14:paraId="4757EDFC" w14:textId="0E85228C" w:rsidR="00EC5BB4" w:rsidDel="00F90F36" w:rsidRDefault="0095493A">
      <w:pPr>
        <w:ind w:firstLineChars="100" w:firstLine="220"/>
        <w:jc w:val="left"/>
        <w:rPr>
          <w:del w:id="155" w:author="admin" w:date="2024-01-19T11:07:00Z"/>
          <w:rFonts w:ascii="仿宋" w:eastAsia="仿宋" w:hAnsi="仿宋" w:cs="仿宋"/>
          <w:color w:val="000000"/>
          <w:kern w:val="0"/>
          <w:sz w:val="22"/>
          <w:szCs w:val="22"/>
          <w:lang w:bidi="ar"/>
        </w:rPr>
      </w:pPr>
      <w:del w:id="156" w:author="admin" w:date="2024-01-19T11:07:00Z">
        <w:r w:rsidDel="00F90F36">
          <w:rPr>
            <w:rFonts w:ascii="仿宋" w:eastAsia="仿宋" w:hAnsi="仿宋" w:cs="仿宋" w:hint="eastAsia"/>
            <w:color w:val="000000"/>
            <w:kern w:val="0"/>
            <w:sz w:val="22"/>
            <w:szCs w:val="22"/>
            <w:lang w:bidi="ar"/>
          </w:rPr>
          <w:delText>③因财政国拨资金支付程序不同于上述支付方式的，按最终用户与供应商协商后的实际支付方式为准。</w:delText>
        </w:r>
      </w:del>
    </w:p>
    <w:p w14:paraId="1351A980" w14:textId="4E155E84" w:rsidR="00EC5BB4" w:rsidDel="00F90F36" w:rsidRDefault="0095493A">
      <w:pPr>
        <w:ind w:firstLineChars="100" w:firstLine="220"/>
        <w:jc w:val="left"/>
        <w:rPr>
          <w:del w:id="157" w:author="admin" w:date="2024-01-19T11:07:00Z"/>
          <w:rFonts w:ascii="仿宋" w:eastAsia="仿宋" w:hAnsi="仿宋" w:cs="仿宋"/>
          <w:color w:val="000000"/>
          <w:kern w:val="0"/>
          <w:sz w:val="22"/>
          <w:szCs w:val="22"/>
          <w:lang w:bidi="ar"/>
        </w:rPr>
      </w:pPr>
      <w:del w:id="158" w:author="admin" w:date="2024-01-19T11:07:00Z">
        <w:r w:rsidDel="00F90F36">
          <w:rPr>
            <w:rFonts w:ascii="仿宋" w:eastAsia="仿宋" w:hAnsi="仿宋" w:cs="仿宋" w:hint="eastAsia"/>
            <w:color w:val="000000"/>
            <w:kern w:val="0"/>
            <w:sz w:val="22"/>
            <w:szCs w:val="22"/>
            <w:lang w:bidi="ar"/>
          </w:rPr>
          <w:delText>2）其他情况（除“成交价≥50万元且成交单位为大型企业”以外的成交单位）</w:delText>
        </w:r>
      </w:del>
    </w:p>
    <w:p w14:paraId="3EE05BE2" w14:textId="267FFF74" w:rsidR="00EC5BB4" w:rsidDel="00F90F36" w:rsidRDefault="0095493A">
      <w:pPr>
        <w:ind w:firstLineChars="100" w:firstLine="220"/>
        <w:jc w:val="left"/>
        <w:rPr>
          <w:del w:id="159" w:author="admin" w:date="2024-01-19T11:07:00Z"/>
          <w:rFonts w:ascii="仿宋" w:eastAsia="仿宋" w:hAnsi="仿宋" w:cs="仿宋"/>
          <w:color w:val="000000"/>
          <w:kern w:val="0"/>
          <w:sz w:val="22"/>
          <w:szCs w:val="22"/>
          <w:lang w:bidi="ar"/>
        </w:rPr>
      </w:pPr>
      <w:del w:id="160" w:author="admin" w:date="2024-01-19T11:07:00Z">
        <w:r w:rsidDel="00F90F36">
          <w:rPr>
            <w:rFonts w:ascii="仿宋" w:eastAsia="仿宋" w:hAnsi="仿宋" w:cs="仿宋" w:hint="eastAsia"/>
            <w:color w:val="000000"/>
            <w:kern w:val="0"/>
            <w:sz w:val="22"/>
            <w:szCs w:val="22"/>
            <w:lang w:bidi="ar"/>
          </w:rPr>
          <w:delText>①合同设备全部到工地或指定地点交付并完成安装及验收后，成交供应商凭采购人收货证明、使用部门调试使用意见，向采购人申请付款。</w:delText>
        </w:r>
      </w:del>
    </w:p>
    <w:p w14:paraId="4031B269" w14:textId="1B5134DF" w:rsidR="00EC5BB4" w:rsidDel="00F90F36" w:rsidRDefault="0095493A">
      <w:pPr>
        <w:ind w:firstLineChars="100" w:firstLine="220"/>
        <w:jc w:val="left"/>
        <w:rPr>
          <w:del w:id="161" w:author="admin" w:date="2024-01-19T11:07:00Z"/>
          <w:rFonts w:ascii="仿宋" w:eastAsia="仿宋" w:hAnsi="仿宋" w:cs="仿宋"/>
          <w:color w:val="000000"/>
          <w:kern w:val="0"/>
          <w:sz w:val="22"/>
          <w:szCs w:val="22"/>
          <w:lang w:bidi="ar"/>
        </w:rPr>
      </w:pPr>
      <w:del w:id="162" w:author="admin" w:date="2024-01-19T11:07:00Z">
        <w:r w:rsidDel="00F90F36">
          <w:rPr>
            <w:rFonts w:ascii="仿宋" w:eastAsia="仿宋" w:hAnsi="仿宋" w:cs="仿宋" w:hint="eastAsia"/>
            <w:color w:val="000000"/>
            <w:kern w:val="0"/>
            <w:sz w:val="22"/>
            <w:szCs w:val="22"/>
            <w:lang w:bidi="ar"/>
          </w:rPr>
          <w:delText>②付款方式经采购人、成交供应商双方共同协议，同意于货到验收合格后两个月内凭相关资料支付全款。</w:delText>
        </w:r>
      </w:del>
    </w:p>
    <w:p w14:paraId="4D9640A8" w14:textId="20E9F2AC" w:rsidR="00EC5BB4" w:rsidDel="00F90F36" w:rsidRDefault="0095493A">
      <w:pPr>
        <w:ind w:firstLineChars="100" w:firstLine="220"/>
        <w:rPr>
          <w:del w:id="163" w:author="admin" w:date="2024-01-19T11:07:00Z"/>
        </w:rPr>
      </w:pPr>
      <w:del w:id="164" w:author="admin" w:date="2024-01-19T11:07:00Z">
        <w:r w:rsidDel="00F90F36">
          <w:rPr>
            <w:rFonts w:ascii="仿宋" w:eastAsia="仿宋" w:hAnsi="仿宋" w:cs="仿宋" w:hint="eastAsia"/>
            <w:color w:val="000000"/>
            <w:kern w:val="0"/>
            <w:sz w:val="22"/>
            <w:szCs w:val="22"/>
            <w:lang w:bidi="ar"/>
          </w:rPr>
          <w:delText>③因财政国拨资金支付程序不同于上述支付方式的，按最终用户与供应商协商后的实际支付方式为准。</w:delText>
        </w:r>
      </w:del>
    </w:p>
    <w:p w14:paraId="183B570F" w14:textId="77777777" w:rsidR="00EC5BB4" w:rsidRDefault="0095493A">
      <w:pPr>
        <w:pStyle w:val="af0"/>
        <w:adjustRightInd w:val="0"/>
        <w:snapToGrid w:val="0"/>
        <w:spacing w:after="0" w:line="360" w:lineRule="exact"/>
        <w:ind w:firstLine="220"/>
        <w:rPr>
          <w:rFonts w:ascii="仿宋" w:eastAsia="仿宋" w:hAnsi="仿宋" w:cs="仿宋"/>
          <w:sz w:val="22"/>
          <w:szCs w:val="22"/>
          <w:highlight w:val="yellow"/>
        </w:rPr>
      </w:pPr>
      <w:r>
        <w:rPr>
          <w:rFonts w:ascii="仿宋" w:eastAsia="仿宋" w:hAnsi="仿宋" w:cs="仿宋" w:hint="eastAsia"/>
          <w:sz w:val="22"/>
          <w:szCs w:val="22"/>
          <w:highlight w:val="yellow"/>
        </w:rPr>
        <w:t>★（3）货物数量清单。</w:t>
      </w:r>
    </w:p>
    <w:p w14:paraId="37878EC0" w14:textId="77777777" w:rsidR="00EC5BB4" w:rsidRDefault="0095493A">
      <w:pPr>
        <w:pStyle w:val="Style3"/>
        <w:adjustRightInd w:val="0"/>
        <w:snapToGrid w:val="0"/>
        <w:spacing w:line="360" w:lineRule="exact"/>
        <w:ind w:firstLine="440"/>
        <w:rPr>
          <w:rFonts w:ascii="仿宋" w:eastAsia="仿宋" w:hAnsi="仿宋" w:cs="仿宋"/>
          <w:sz w:val="22"/>
          <w:szCs w:val="22"/>
        </w:rPr>
      </w:pPr>
      <w:r>
        <w:rPr>
          <w:rFonts w:ascii="仿宋" w:eastAsia="仿宋" w:hAnsi="仿宋" w:cs="仿宋" w:hint="eastAsia"/>
          <w:sz w:val="22"/>
          <w:szCs w:val="22"/>
        </w:rPr>
        <w:t>7、我方承诺在本次采购活动中提供的一切文件，无论是原件还是复印件均为真实和准确的，绝无任何虚假、伪造和夸大的成份，否则，愿承担相应的后果和法律责任。</w:t>
      </w:r>
    </w:p>
    <w:p w14:paraId="667C2D58" w14:textId="77777777" w:rsidR="00EC5BB4" w:rsidRDefault="0095493A">
      <w:pPr>
        <w:pStyle w:val="Style3"/>
        <w:adjustRightInd w:val="0"/>
        <w:snapToGrid w:val="0"/>
        <w:spacing w:line="360" w:lineRule="exact"/>
        <w:ind w:firstLine="440"/>
        <w:rPr>
          <w:rFonts w:ascii="仿宋" w:eastAsia="仿宋" w:hAnsi="仿宋" w:cs="仿宋"/>
          <w:sz w:val="22"/>
          <w:szCs w:val="22"/>
        </w:rPr>
      </w:pPr>
      <w:r>
        <w:rPr>
          <w:rFonts w:ascii="仿宋" w:eastAsia="仿宋" w:hAnsi="仿宋" w:cs="仿宋" w:hint="eastAsia"/>
          <w:sz w:val="22"/>
          <w:szCs w:val="22"/>
        </w:rPr>
        <w:t>8、我方承诺响应文件未含有贵院不能接受的附加条件。</w:t>
      </w:r>
    </w:p>
    <w:p w14:paraId="44E481C1" w14:textId="77777777" w:rsidR="00EC5BB4" w:rsidRDefault="0095493A">
      <w:pPr>
        <w:pStyle w:val="Style3"/>
        <w:adjustRightInd w:val="0"/>
        <w:snapToGrid w:val="0"/>
        <w:spacing w:line="360" w:lineRule="exact"/>
        <w:ind w:firstLine="440"/>
        <w:rPr>
          <w:rFonts w:ascii="仿宋" w:eastAsia="仿宋" w:hAnsi="仿宋" w:cs="仿宋"/>
          <w:sz w:val="22"/>
          <w:szCs w:val="22"/>
        </w:rPr>
      </w:pPr>
      <w:r>
        <w:rPr>
          <w:rFonts w:ascii="仿宋" w:eastAsia="仿宋" w:hAnsi="仿宋" w:cs="仿宋" w:hint="eastAsia"/>
          <w:sz w:val="22"/>
          <w:szCs w:val="22"/>
        </w:rPr>
        <w:t>9、我方完全服从和尊重评审委员会所作的评定结果，同时清楚理解到报价最低并非意味着必定获得成交资格。</w:t>
      </w:r>
    </w:p>
    <w:p w14:paraId="0D529B77" w14:textId="77777777" w:rsidR="00EC5BB4" w:rsidRDefault="0095493A">
      <w:pPr>
        <w:adjustRightInd w:val="0"/>
        <w:snapToGrid w:val="0"/>
        <w:spacing w:line="360" w:lineRule="exact"/>
        <w:ind w:firstLineChars="200" w:firstLine="442"/>
        <w:rPr>
          <w:rFonts w:ascii="仿宋" w:eastAsia="仿宋" w:hAnsi="仿宋" w:cs="仿宋"/>
          <w:b/>
          <w:sz w:val="22"/>
          <w:szCs w:val="22"/>
        </w:rPr>
      </w:pPr>
      <w:r>
        <w:rPr>
          <w:rFonts w:ascii="仿宋" w:eastAsia="仿宋" w:hAnsi="仿宋" w:cs="仿宋" w:hint="eastAsia"/>
          <w:b/>
          <w:sz w:val="22"/>
          <w:szCs w:val="22"/>
        </w:rPr>
        <w:lastRenderedPageBreak/>
        <w:t>（注：本响应承诺</w:t>
      </w:r>
      <w:proofErr w:type="gramStart"/>
      <w:r>
        <w:rPr>
          <w:rFonts w:ascii="仿宋" w:eastAsia="仿宋" w:hAnsi="仿宋" w:cs="仿宋" w:hint="eastAsia"/>
          <w:b/>
          <w:sz w:val="22"/>
          <w:szCs w:val="22"/>
        </w:rPr>
        <w:t>函内容</w:t>
      </w:r>
      <w:proofErr w:type="gramEnd"/>
      <w:r>
        <w:rPr>
          <w:rFonts w:ascii="仿宋" w:eastAsia="仿宋" w:hAnsi="仿宋" w:cs="仿宋" w:hint="eastAsia"/>
          <w:b/>
          <w:sz w:val="22"/>
          <w:szCs w:val="22"/>
        </w:rPr>
        <w:t>不得擅自删改）</w:t>
      </w:r>
    </w:p>
    <w:p w14:paraId="3522C93F" w14:textId="77777777" w:rsidR="00EC5BB4" w:rsidRDefault="0095493A">
      <w:pPr>
        <w:adjustRightInd w:val="0"/>
        <w:snapToGrid w:val="0"/>
        <w:spacing w:line="360" w:lineRule="exact"/>
        <w:ind w:firstLineChars="800" w:firstLine="1760"/>
        <w:rPr>
          <w:rFonts w:ascii="仿宋" w:eastAsia="仿宋" w:hAnsi="仿宋" w:cs="仿宋"/>
          <w:sz w:val="22"/>
          <w:szCs w:val="22"/>
        </w:rPr>
      </w:pPr>
      <w:r>
        <w:rPr>
          <w:rFonts w:ascii="仿宋" w:eastAsia="仿宋" w:hAnsi="仿宋" w:cs="仿宋" w:hint="eastAsia"/>
          <w:sz w:val="22"/>
          <w:szCs w:val="22"/>
        </w:rPr>
        <w:t xml:space="preserve">             </w:t>
      </w:r>
    </w:p>
    <w:p w14:paraId="128F4564" w14:textId="77777777" w:rsidR="00EC5BB4" w:rsidRDefault="00EC5BB4">
      <w:pPr>
        <w:adjustRightInd w:val="0"/>
        <w:snapToGrid w:val="0"/>
        <w:spacing w:line="360" w:lineRule="exact"/>
        <w:ind w:firstLineChars="800" w:firstLine="1760"/>
        <w:rPr>
          <w:rFonts w:ascii="仿宋" w:eastAsia="仿宋" w:hAnsi="仿宋" w:cs="仿宋"/>
          <w:sz w:val="22"/>
          <w:szCs w:val="22"/>
        </w:rPr>
      </w:pPr>
    </w:p>
    <w:p w14:paraId="1D65B617" w14:textId="77777777" w:rsidR="00EC5BB4" w:rsidRDefault="0095493A">
      <w:pPr>
        <w:adjustRightInd w:val="0"/>
        <w:snapToGrid w:val="0"/>
        <w:spacing w:line="360" w:lineRule="exact"/>
        <w:ind w:firstLineChars="1500" w:firstLine="3300"/>
        <w:rPr>
          <w:rFonts w:ascii="仿宋" w:eastAsia="仿宋" w:hAnsi="仿宋" w:cs="仿宋"/>
          <w:sz w:val="22"/>
          <w:szCs w:val="22"/>
          <w:u w:val="single"/>
        </w:rPr>
      </w:pPr>
      <w:r>
        <w:rPr>
          <w:rFonts w:ascii="仿宋" w:eastAsia="仿宋" w:hAnsi="仿宋" w:cs="仿宋" w:hint="eastAsia"/>
          <w:sz w:val="22"/>
          <w:szCs w:val="22"/>
        </w:rPr>
        <w:t>响应人名称（盖公章）：</w:t>
      </w:r>
      <w:r>
        <w:rPr>
          <w:rFonts w:ascii="仿宋" w:eastAsia="仿宋" w:hAnsi="仿宋" w:cs="仿宋" w:hint="eastAsia"/>
          <w:sz w:val="22"/>
          <w:szCs w:val="22"/>
          <w:u w:val="single"/>
        </w:rPr>
        <w:t xml:space="preserve">                                </w:t>
      </w:r>
    </w:p>
    <w:p w14:paraId="62076300" w14:textId="77777777" w:rsidR="00EC5BB4" w:rsidRDefault="0095493A">
      <w:pPr>
        <w:adjustRightInd w:val="0"/>
        <w:snapToGrid w:val="0"/>
        <w:spacing w:line="360" w:lineRule="exact"/>
        <w:ind w:firstLineChars="1500" w:firstLine="3300"/>
        <w:rPr>
          <w:rFonts w:ascii="仿宋" w:eastAsia="仿宋" w:hAnsi="仿宋" w:cs="仿宋"/>
          <w:sz w:val="22"/>
          <w:szCs w:val="22"/>
          <w:u w:val="single"/>
        </w:rPr>
      </w:pPr>
      <w:r>
        <w:rPr>
          <w:rFonts w:ascii="仿宋" w:eastAsia="仿宋" w:hAnsi="仿宋" w:cs="仿宋" w:hint="eastAsia"/>
          <w:sz w:val="22"/>
          <w:szCs w:val="22"/>
        </w:rPr>
        <w:t>响应人法定代表人或法定授权代表（签字）：</w:t>
      </w:r>
      <w:r>
        <w:rPr>
          <w:rFonts w:ascii="仿宋" w:eastAsia="仿宋" w:hAnsi="仿宋" w:cs="仿宋" w:hint="eastAsia"/>
          <w:sz w:val="22"/>
          <w:szCs w:val="22"/>
          <w:u w:val="single"/>
        </w:rPr>
        <w:t xml:space="preserve">             </w:t>
      </w:r>
    </w:p>
    <w:p w14:paraId="506DDE40" w14:textId="77777777" w:rsidR="00EC5BB4" w:rsidRDefault="0095493A">
      <w:pPr>
        <w:adjustRightInd w:val="0"/>
        <w:snapToGrid w:val="0"/>
        <w:spacing w:line="360" w:lineRule="exact"/>
        <w:jc w:val="center"/>
        <w:rPr>
          <w:rFonts w:ascii="仿宋" w:eastAsia="仿宋" w:hAnsi="仿宋" w:cs="仿宋"/>
          <w:sz w:val="22"/>
          <w:szCs w:val="22"/>
        </w:rPr>
      </w:pPr>
      <w:r>
        <w:rPr>
          <w:rFonts w:ascii="仿宋" w:eastAsia="仿宋" w:hAnsi="仿宋" w:cs="仿宋" w:hint="eastAsia"/>
          <w:sz w:val="22"/>
          <w:szCs w:val="22"/>
        </w:rPr>
        <w:t xml:space="preserve">                日期：</w:t>
      </w:r>
      <w:r>
        <w:rPr>
          <w:rFonts w:ascii="仿宋" w:eastAsia="仿宋" w:hAnsi="仿宋" w:cs="仿宋" w:hint="eastAsia"/>
          <w:sz w:val="22"/>
          <w:szCs w:val="22"/>
          <w:u w:val="single"/>
        </w:rPr>
        <w:t xml:space="preserve">      </w:t>
      </w:r>
      <w:r>
        <w:rPr>
          <w:rFonts w:ascii="仿宋" w:eastAsia="仿宋" w:hAnsi="仿宋" w:cs="仿宋" w:hint="eastAsia"/>
          <w:sz w:val="22"/>
          <w:szCs w:val="22"/>
        </w:rPr>
        <w:t>年</w:t>
      </w:r>
      <w:r>
        <w:rPr>
          <w:rFonts w:ascii="仿宋" w:eastAsia="仿宋" w:hAnsi="仿宋" w:cs="仿宋" w:hint="eastAsia"/>
          <w:sz w:val="22"/>
          <w:szCs w:val="22"/>
          <w:u w:val="single"/>
        </w:rPr>
        <w:t xml:space="preserve">       </w:t>
      </w:r>
      <w:r>
        <w:rPr>
          <w:rFonts w:ascii="仿宋" w:eastAsia="仿宋" w:hAnsi="仿宋" w:cs="仿宋" w:hint="eastAsia"/>
          <w:sz w:val="22"/>
          <w:szCs w:val="22"/>
        </w:rPr>
        <w:t>月</w:t>
      </w:r>
      <w:r>
        <w:rPr>
          <w:rFonts w:ascii="仿宋" w:eastAsia="仿宋" w:hAnsi="仿宋" w:cs="仿宋" w:hint="eastAsia"/>
          <w:sz w:val="22"/>
          <w:szCs w:val="22"/>
          <w:u w:val="single"/>
        </w:rPr>
        <w:t xml:space="preserve">     </w:t>
      </w:r>
      <w:r>
        <w:rPr>
          <w:rFonts w:ascii="仿宋" w:eastAsia="仿宋" w:hAnsi="仿宋" w:cs="仿宋" w:hint="eastAsia"/>
          <w:sz w:val="22"/>
          <w:szCs w:val="22"/>
        </w:rPr>
        <w:t>日</w:t>
      </w:r>
    </w:p>
    <w:p w14:paraId="21F422A1" w14:textId="77777777" w:rsidR="00EC5BB4" w:rsidRDefault="00EC5BB4">
      <w:pPr>
        <w:shd w:val="clear" w:color="auto" w:fill="FFFFFF"/>
        <w:adjustRightInd w:val="0"/>
        <w:snapToGrid w:val="0"/>
        <w:jc w:val="center"/>
        <w:rPr>
          <w:rFonts w:ascii="黑体" w:eastAsia="黑体" w:hAnsi="黑体" w:cs="黑体"/>
          <w:b/>
          <w:bCs/>
          <w:sz w:val="40"/>
          <w:szCs w:val="40"/>
        </w:rPr>
      </w:pPr>
    </w:p>
    <w:p w14:paraId="2DE14B1D" w14:textId="77777777" w:rsidR="00EC5BB4" w:rsidRDefault="00EC5BB4">
      <w:pPr>
        <w:shd w:val="clear" w:color="auto" w:fill="FFFFFF"/>
        <w:adjustRightInd w:val="0"/>
        <w:snapToGrid w:val="0"/>
        <w:jc w:val="center"/>
        <w:rPr>
          <w:rFonts w:ascii="黑体" w:eastAsia="黑体" w:hAnsi="黑体" w:cs="黑体"/>
          <w:b/>
          <w:bCs/>
          <w:sz w:val="40"/>
          <w:szCs w:val="40"/>
        </w:rPr>
      </w:pPr>
    </w:p>
    <w:p w14:paraId="370B5C18" w14:textId="77777777" w:rsidR="00EC5BB4" w:rsidRDefault="00EC5BB4">
      <w:pPr>
        <w:shd w:val="clear" w:color="auto" w:fill="FFFFFF"/>
        <w:adjustRightInd w:val="0"/>
        <w:snapToGrid w:val="0"/>
        <w:jc w:val="center"/>
        <w:rPr>
          <w:rFonts w:ascii="黑体" w:eastAsia="黑体" w:hAnsi="黑体" w:cs="黑体"/>
          <w:b/>
          <w:bCs/>
          <w:sz w:val="40"/>
          <w:szCs w:val="40"/>
        </w:rPr>
      </w:pPr>
    </w:p>
    <w:p w14:paraId="49D8E646" w14:textId="77777777" w:rsidR="00EC5BB4" w:rsidRDefault="00EC5BB4">
      <w:pPr>
        <w:shd w:val="clear" w:color="auto" w:fill="FFFFFF"/>
        <w:adjustRightInd w:val="0"/>
        <w:snapToGrid w:val="0"/>
        <w:jc w:val="center"/>
        <w:rPr>
          <w:rFonts w:ascii="黑体" w:eastAsia="黑体" w:hAnsi="黑体" w:cs="黑体"/>
          <w:b/>
          <w:bCs/>
          <w:sz w:val="40"/>
          <w:szCs w:val="40"/>
        </w:rPr>
      </w:pPr>
    </w:p>
    <w:p w14:paraId="2106F84D" w14:textId="77777777" w:rsidR="00EC5BB4" w:rsidRDefault="0095493A">
      <w:pPr>
        <w:shd w:val="clear" w:color="auto" w:fill="FFFFFF"/>
        <w:adjustRightInd w:val="0"/>
        <w:snapToGrid w:val="0"/>
        <w:jc w:val="center"/>
        <w:rPr>
          <w:rFonts w:ascii="宋体" w:hAnsi="宋体" w:cs="华文仿宋"/>
          <w:b/>
          <w:bCs/>
          <w:sz w:val="36"/>
          <w:szCs w:val="36"/>
        </w:rPr>
      </w:pPr>
      <w:r>
        <w:rPr>
          <w:rFonts w:ascii="黑体" w:eastAsia="黑体" w:hAnsi="黑体" w:cs="黑体" w:hint="eastAsia"/>
          <w:b/>
          <w:bCs/>
          <w:sz w:val="40"/>
          <w:szCs w:val="40"/>
        </w:rPr>
        <w:t>三、商务评审</w:t>
      </w:r>
    </w:p>
    <w:p w14:paraId="237078E4" w14:textId="77777777" w:rsidR="00EC5BB4" w:rsidRDefault="0095493A">
      <w:pPr>
        <w:shd w:val="clear" w:color="auto" w:fill="FFFFFF"/>
        <w:adjustRightInd w:val="0"/>
        <w:snapToGrid w:val="0"/>
        <w:jc w:val="center"/>
        <w:rPr>
          <w:rFonts w:ascii="仿宋" w:eastAsia="仿宋" w:hAnsi="仿宋" w:cs="仿宋"/>
          <w:sz w:val="20"/>
          <w:szCs w:val="22"/>
        </w:rPr>
      </w:pPr>
      <w:r>
        <w:rPr>
          <w:rFonts w:ascii="仿宋" w:eastAsia="仿宋" w:hAnsi="仿宋" w:cs="仿宋" w:hint="eastAsia"/>
          <w:b/>
          <w:bCs/>
          <w:sz w:val="32"/>
          <w:szCs w:val="32"/>
        </w:rPr>
        <w:t>（一）商务评审自查表</w:t>
      </w:r>
    </w:p>
    <w:p w14:paraId="2CDA9148" w14:textId="77777777" w:rsidR="00EC5BB4" w:rsidRDefault="0095493A">
      <w:pPr>
        <w:adjustRightInd w:val="0"/>
        <w:snapToGrid w:val="0"/>
        <w:ind w:leftChars="-294" w:left="-617" w:rightChars="-188" w:right="-395" w:firstLineChars="199" w:firstLine="420"/>
        <w:rPr>
          <w:rFonts w:ascii="仿宋" w:eastAsia="仿宋" w:hAnsi="仿宋" w:cs="仿宋"/>
          <w:b/>
          <w:bCs/>
          <w:szCs w:val="21"/>
        </w:rPr>
      </w:pPr>
      <w:r>
        <w:rPr>
          <w:rFonts w:ascii="仿宋" w:eastAsia="仿宋" w:hAnsi="仿宋" w:cs="仿宋" w:hint="eastAsia"/>
          <w:b/>
          <w:bCs/>
          <w:szCs w:val="21"/>
          <w:lang w:val="en-GB"/>
        </w:rPr>
        <w:t>响应人应根据《商务评审自查表》的各项内容填写此表，</w:t>
      </w:r>
      <w:r>
        <w:rPr>
          <w:rFonts w:ascii="仿宋" w:eastAsia="仿宋" w:hAnsi="仿宋" w:cs="仿宋" w:hint="eastAsia"/>
          <w:b/>
          <w:bCs/>
          <w:szCs w:val="21"/>
        </w:rPr>
        <w:t>并提供相应的证明资料及填写页码，如未提供，评审委员会有权认为不具备或不符合，并影响响应人的得分。</w:t>
      </w:r>
    </w:p>
    <w:tbl>
      <w:tblPr>
        <w:tblpPr w:leftFromText="180" w:rightFromText="180" w:vertAnchor="text" w:horzAnchor="page" w:tblpX="868" w:tblpY="260"/>
        <w:tblOverlap w:val="never"/>
        <w:tblW w:w="10781"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556"/>
        <w:gridCol w:w="2936"/>
        <w:gridCol w:w="2089"/>
        <w:gridCol w:w="1679"/>
        <w:gridCol w:w="2098"/>
        <w:gridCol w:w="1423"/>
      </w:tblGrid>
      <w:tr w:rsidR="00EC5BB4" w14:paraId="40FC2D78" w14:textId="77777777">
        <w:trPr>
          <w:trHeight w:val="90"/>
        </w:trPr>
        <w:tc>
          <w:tcPr>
            <w:tcW w:w="556" w:type="dxa"/>
            <w:vAlign w:val="center"/>
          </w:tcPr>
          <w:p w14:paraId="58043173" w14:textId="77777777" w:rsidR="00EC5BB4" w:rsidRDefault="0095493A">
            <w:pPr>
              <w:jc w:val="center"/>
              <w:rPr>
                <w:rFonts w:ascii="仿宋" w:eastAsia="仿宋" w:hAnsi="仿宋" w:cs="仿宋"/>
                <w:bCs/>
                <w:szCs w:val="21"/>
              </w:rPr>
            </w:pPr>
            <w:r>
              <w:rPr>
                <w:rFonts w:ascii="仿宋" w:eastAsia="仿宋" w:hAnsi="仿宋" w:cs="仿宋" w:hint="eastAsia"/>
                <w:bCs/>
                <w:szCs w:val="21"/>
              </w:rPr>
              <w:t>序号</w:t>
            </w:r>
          </w:p>
        </w:tc>
        <w:tc>
          <w:tcPr>
            <w:tcW w:w="5025" w:type="dxa"/>
            <w:gridSpan w:val="2"/>
            <w:vAlign w:val="center"/>
          </w:tcPr>
          <w:p w14:paraId="33E9EEC1" w14:textId="77777777" w:rsidR="00EC5BB4" w:rsidRDefault="0095493A">
            <w:pPr>
              <w:jc w:val="center"/>
              <w:rPr>
                <w:rFonts w:ascii="仿宋" w:eastAsia="仿宋" w:hAnsi="仿宋" w:cs="仿宋"/>
                <w:bCs/>
                <w:szCs w:val="21"/>
              </w:rPr>
            </w:pPr>
            <w:r>
              <w:rPr>
                <w:rFonts w:ascii="仿宋" w:eastAsia="仿宋" w:hAnsi="仿宋" w:cs="仿宋" w:hint="eastAsia"/>
                <w:bCs/>
                <w:szCs w:val="21"/>
              </w:rPr>
              <w:t>评审细则</w:t>
            </w:r>
          </w:p>
        </w:tc>
        <w:tc>
          <w:tcPr>
            <w:tcW w:w="1679" w:type="dxa"/>
            <w:vAlign w:val="center"/>
          </w:tcPr>
          <w:p w14:paraId="3079441F" w14:textId="77777777" w:rsidR="00EC5BB4" w:rsidRDefault="0095493A">
            <w:pPr>
              <w:jc w:val="center"/>
              <w:rPr>
                <w:rFonts w:ascii="仿宋" w:eastAsia="仿宋" w:hAnsi="仿宋" w:cs="仿宋"/>
                <w:bCs/>
                <w:szCs w:val="21"/>
              </w:rPr>
            </w:pPr>
            <w:r>
              <w:rPr>
                <w:rFonts w:ascii="仿宋" w:eastAsia="仿宋" w:hAnsi="仿宋" w:cs="仿宋" w:hint="eastAsia"/>
                <w:bCs/>
                <w:szCs w:val="21"/>
              </w:rPr>
              <w:t>提供情况</w:t>
            </w:r>
          </w:p>
        </w:tc>
        <w:tc>
          <w:tcPr>
            <w:tcW w:w="2098" w:type="dxa"/>
            <w:vAlign w:val="center"/>
          </w:tcPr>
          <w:p w14:paraId="37372338" w14:textId="77777777" w:rsidR="00EC5BB4" w:rsidRDefault="0095493A">
            <w:pPr>
              <w:jc w:val="center"/>
              <w:rPr>
                <w:rFonts w:ascii="仿宋" w:eastAsia="仿宋" w:hAnsi="仿宋" w:cs="仿宋"/>
                <w:bCs/>
                <w:szCs w:val="21"/>
              </w:rPr>
            </w:pPr>
            <w:r>
              <w:rPr>
                <w:rFonts w:ascii="仿宋" w:eastAsia="仿宋" w:hAnsi="仿宋" w:cs="仿宋" w:hint="eastAsia"/>
                <w:bCs/>
                <w:szCs w:val="21"/>
              </w:rPr>
              <w:t>证明资料（如有）</w:t>
            </w:r>
          </w:p>
        </w:tc>
        <w:tc>
          <w:tcPr>
            <w:tcW w:w="1423" w:type="dxa"/>
            <w:vAlign w:val="center"/>
          </w:tcPr>
          <w:p w14:paraId="594ED988" w14:textId="77777777" w:rsidR="00EC5BB4" w:rsidRDefault="0095493A">
            <w:pPr>
              <w:jc w:val="center"/>
              <w:rPr>
                <w:rFonts w:ascii="仿宋" w:eastAsia="仿宋" w:hAnsi="仿宋" w:cs="仿宋"/>
                <w:bCs/>
                <w:szCs w:val="21"/>
              </w:rPr>
            </w:pPr>
            <w:r>
              <w:rPr>
                <w:rFonts w:ascii="仿宋" w:eastAsia="仿宋" w:hAnsi="仿宋" w:cs="仿宋" w:hint="eastAsia"/>
                <w:bCs/>
                <w:szCs w:val="21"/>
              </w:rPr>
              <w:t>自评分</w:t>
            </w:r>
          </w:p>
        </w:tc>
      </w:tr>
      <w:tr w:rsidR="00EC5BB4" w14:paraId="080263AA" w14:textId="77777777">
        <w:trPr>
          <w:trHeight w:val="509"/>
        </w:trPr>
        <w:tc>
          <w:tcPr>
            <w:tcW w:w="556" w:type="dxa"/>
            <w:vMerge w:val="restart"/>
            <w:vAlign w:val="center"/>
          </w:tcPr>
          <w:p w14:paraId="25692020" w14:textId="77777777" w:rsidR="00EC5BB4" w:rsidRDefault="0095493A">
            <w:pPr>
              <w:jc w:val="center"/>
              <w:rPr>
                <w:rFonts w:ascii="仿宋" w:eastAsia="仿宋" w:hAnsi="仿宋" w:cs="仿宋"/>
                <w:szCs w:val="21"/>
              </w:rPr>
            </w:pPr>
            <w:r>
              <w:rPr>
                <w:rFonts w:ascii="仿宋" w:eastAsia="仿宋" w:hAnsi="仿宋" w:cs="仿宋" w:hint="eastAsia"/>
                <w:szCs w:val="21"/>
              </w:rPr>
              <w:t>1</w:t>
            </w:r>
          </w:p>
        </w:tc>
        <w:tc>
          <w:tcPr>
            <w:tcW w:w="2936" w:type="dxa"/>
            <w:vAlign w:val="center"/>
          </w:tcPr>
          <w:p w14:paraId="4D0222B2" w14:textId="77777777" w:rsidR="00EC5BB4" w:rsidRDefault="0095493A">
            <w:pPr>
              <w:adjustRightInd w:val="0"/>
              <w:snapToGrid w:val="0"/>
              <w:jc w:val="left"/>
              <w:rPr>
                <w:rFonts w:ascii="仿宋" w:eastAsia="仿宋" w:hAnsi="仿宋" w:cs="仿宋"/>
                <w:sz w:val="20"/>
                <w:szCs w:val="20"/>
              </w:rPr>
            </w:pPr>
            <w:r>
              <w:rPr>
                <w:rFonts w:ascii="仿宋" w:eastAsia="仿宋" w:hAnsi="仿宋" w:cs="仿宋" w:hint="eastAsia"/>
                <w:sz w:val="20"/>
                <w:szCs w:val="20"/>
              </w:rPr>
              <w:t>具有有效的质量管理体系认证证书，得2分。</w:t>
            </w:r>
          </w:p>
        </w:tc>
        <w:tc>
          <w:tcPr>
            <w:tcW w:w="2089" w:type="dxa"/>
            <w:vMerge w:val="restart"/>
            <w:vAlign w:val="center"/>
          </w:tcPr>
          <w:p w14:paraId="65F9F3E8" w14:textId="77777777" w:rsidR="00EC5BB4" w:rsidRDefault="0095493A">
            <w:pPr>
              <w:adjustRightInd w:val="0"/>
              <w:snapToGrid w:val="0"/>
              <w:jc w:val="left"/>
              <w:rPr>
                <w:rFonts w:ascii="仿宋" w:eastAsia="仿宋" w:hAnsi="仿宋" w:cs="仿宋"/>
                <w:sz w:val="18"/>
                <w:szCs w:val="18"/>
              </w:rPr>
            </w:pPr>
            <w:r>
              <w:rPr>
                <w:rFonts w:ascii="仿宋" w:eastAsia="仿宋" w:hAnsi="仿宋" w:cs="仿宋" w:hint="eastAsia"/>
                <w:sz w:val="18"/>
                <w:szCs w:val="18"/>
              </w:rPr>
              <w:t>注：须提供有效期内的证书复印件，加盖供应商公章，未提供不得分。</w:t>
            </w:r>
          </w:p>
        </w:tc>
        <w:tc>
          <w:tcPr>
            <w:tcW w:w="1679" w:type="dxa"/>
            <w:vAlign w:val="center"/>
          </w:tcPr>
          <w:p w14:paraId="410F050A" w14:textId="77777777" w:rsidR="00EC5BB4" w:rsidRDefault="0095493A">
            <w:pPr>
              <w:jc w:val="center"/>
              <w:rPr>
                <w:rFonts w:ascii="仿宋" w:eastAsia="仿宋" w:hAnsi="仿宋" w:cs="仿宋"/>
                <w:szCs w:val="21"/>
              </w:rPr>
            </w:pPr>
            <w:r>
              <w:rPr>
                <w:rFonts w:ascii="仿宋" w:eastAsia="仿宋" w:hAnsi="仿宋" w:cs="仿宋" w:hint="eastAsia"/>
                <w:szCs w:val="21"/>
              </w:rPr>
              <w:t>□有   □无</w:t>
            </w:r>
          </w:p>
        </w:tc>
        <w:tc>
          <w:tcPr>
            <w:tcW w:w="2098" w:type="dxa"/>
            <w:vAlign w:val="center"/>
          </w:tcPr>
          <w:p w14:paraId="784130D6" w14:textId="77777777" w:rsidR="00EC5BB4" w:rsidRDefault="0095493A">
            <w:pPr>
              <w:jc w:val="center"/>
              <w:rPr>
                <w:rFonts w:ascii="仿宋" w:eastAsia="仿宋" w:hAnsi="仿宋" w:cs="仿宋"/>
                <w:szCs w:val="21"/>
              </w:rPr>
            </w:pPr>
            <w:r>
              <w:rPr>
                <w:rFonts w:ascii="仿宋" w:eastAsia="仿宋" w:hAnsi="仿宋" w:cs="仿宋" w:hint="eastAsia"/>
                <w:szCs w:val="21"/>
              </w:rPr>
              <w:t>见响应文件（  ）页</w:t>
            </w:r>
          </w:p>
        </w:tc>
        <w:tc>
          <w:tcPr>
            <w:tcW w:w="1423" w:type="dxa"/>
            <w:vAlign w:val="center"/>
          </w:tcPr>
          <w:p w14:paraId="77FB8AA2" w14:textId="77777777" w:rsidR="00EC5BB4" w:rsidRDefault="0095493A">
            <w:pPr>
              <w:jc w:val="center"/>
              <w:rPr>
                <w:rFonts w:ascii="仿宋" w:eastAsia="仿宋" w:hAnsi="仿宋" w:cs="仿宋"/>
                <w:szCs w:val="21"/>
              </w:rPr>
            </w:pPr>
            <w:r>
              <w:rPr>
                <w:rFonts w:ascii="仿宋" w:eastAsia="仿宋" w:hAnsi="仿宋" w:cs="仿宋" w:hint="eastAsia"/>
                <w:szCs w:val="21"/>
              </w:rPr>
              <w:t>（  ）分</w:t>
            </w:r>
          </w:p>
        </w:tc>
      </w:tr>
      <w:tr w:rsidR="00EC5BB4" w14:paraId="643A3B3E" w14:textId="77777777">
        <w:trPr>
          <w:trHeight w:val="509"/>
        </w:trPr>
        <w:tc>
          <w:tcPr>
            <w:tcW w:w="556" w:type="dxa"/>
            <w:vMerge/>
            <w:vAlign w:val="center"/>
          </w:tcPr>
          <w:p w14:paraId="5EB61925" w14:textId="77777777" w:rsidR="00EC5BB4" w:rsidRDefault="00EC5BB4">
            <w:pPr>
              <w:jc w:val="center"/>
              <w:rPr>
                <w:rFonts w:ascii="仿宋" w:eastAsia="仿宋" w:hAnsi="仿宋" w:cs="仿宋"/>
                <w:szCs w:val="21"/>
              </w:rPr>
            </w:pPr>
          </w:p>
        </w:tc>
        <w:tc>
          <w:tcPr>
            <w:tcW w:w="2936" w:type="dxa"/>
            <w:vAlign w:val="center"/>
          </w:tcPr>
          <w:p w14:paraId="0AEF769D" w14:textId="77777777" w:rsidR="00EC5BB4" w:rsidRDefault="0095493A">
            <w:pPr>
              <w:adjustRightInd w:val="0"/>
              <w:snapToGrid w:val="0"/>
              <w:jc w:val="left"/>
              <w:rPr>
                <w:rFonts w:ascii="仿宋" w:eastAsia="仿宋" w:hAnsi="仿宋" w:cs="仿宋"/>
                <w:sz w:val="20"/>
                <w:szCs w:val="20"/>
              </w:rPr>
            </w:pPr>
            <w:r>
              <w:rPr>
                <w:rFonts w:ascii="仿宋" w:eastAsia="仿宋" w:hAnsi="仿宋" w:cs="仿宋" w:hint="eastAsia"/>
                <w:sz w:val="20"/>
                <w:szCs w:val="20"/>
              </w:rPr>
              <w:t>具有有效的职业健康安全管理体系认证证书，得2分。</w:t>
            </w:r>
          </w:p>
        </w:tc>
        <w:tc>
          <w:tcPr>
            <w:tcW w:w="2089" w:type="dxa"/>
            <w:vMerge/>
            <w:vAlign w:val="center"/>
          </w:tcPr>
          <w:p w14:paraId="1FA6142B" w14:textId="77777777" w:rsidR="00EC5BB4" w:rsidRDefault="00EC5BB4">
            <w:pPr>
              <w:adjustRightInd w:val="0"/>
              <w:snapToGrid w:val="0"/>
              <w:jc w:val="left"/>
              <w:rPr>
                <w:rFonts w:ascii="仿宋" w:eastAsia="仿宋" w:hAnsi="仿宋" w:cs="仿宋"/>
                <w:sz w:val="18"/>
                <w:szCs w:val="18"/>
              </w:rPr>
            </w:pPr>
          </w:p>
        </w:tc>
        <w:tc>
          <w:tcPr>
            <w:tcW w:w="1679" w:type="dxa"/>
            <w:vAlign w:val="center"/>
          </w:tcPr>
          <w:p w14:paraId="416072C3" w14:textId="77777777" w:rsidR="00EC5BB4" w:rsidRDefault="0095493A">
            <w:pPr>
              <w:jc w:val="center"/>
              <w:rPr>
                <w:rFonts w:ascii="仿宋" w:eastAsia="仿宋" w:hAnsi="仿宋" w:cs="仿宋"/>
                <w:szCs w:val="21"/>
              </w:rPr>
            </w:pPr>
            <w:r>
              <w:rPr>
                <w:rFonts w:ascii="仿宋" w:eastAsia="仿宋" w:hAnsi="仿宋" w:cs="仿宋" w:hint="eastAsia"/>
                <w:szCs w:val="21"/>
              </w:rPr>
              <w:t>□有   □无</w:t>
            </w:r>
          </w:p>
        </w:tc>
        <w:tc>
          <w:tcPr>
            <w:tcW w:w="2098" w:type="dxa"/>
            <w:vAlign w:val="center"/>
          </w:tcPr>
          <w:p w14:paraId="2C1F8513" w14:textId="77777777" w:rsidR="00EC5BB4" w:rsidRDefault="0095493A">
            <w:pPr>
              <w:jc w:val="center"/>
              <w:rPr>
                <w:rFonts w:ascii="仿宋" w:eastAsia="仿宋" w:hAnsi="仿宋" w:cs="仿宋"/>
                <w:szCs w:val="21"/>
              </w:rPr>
            </w:pPr>
            <w:r>
              <w:rPr>
                <w:rFonts w:ascii="仿宋" w:eastAsia="仿宋" w:hAnsi="仿宋" w:cs="仿宋" w:hint="eastAsia"/>
                <w:szCs w:val="21"/>
              </w:rPr>
              <w:t>见响应文件（  ）页</w:t>
            </w:r>
          </w:p>
        </w:tc>
        <w:tc>
          <w:tcPr>
            <w:tcW w:w="1423" w:type="dxa"/>
            <w:vAlign w:val="center"/>
          </w:tcPr>
          <w:p w14:paraId="5040E266" w14:textId="77777777" w:rsidR="00EC5BB4" w:rsidRDefault="0095493A">
            <w:pPr>
              <w:jc w:val="center"/>
              <w:rPr>
                <w:rFonts w:ascii="仿宋" w:eastAsia="仿宋" w:hAnsi="仿宋" w:cs="仿宋"/>
                <w:szCs w:val="21"/>
              </w:rPr>
            </w:pPr>
            <w:r>
              <w:rPr>
                <w:rFonts w:ascii="仿宋" w:eastAsia="仿宋" w:hAnsi="仿宋" w:cs="仿宋" w:hint="eastAsia"/>
                <w:szCs w:val="21"/>
              </w:rPr>
              <w:t>（  ）分</w:t>
            </w:r>
          </w:p>
        </w:tc>
      </w:tr>
      <w:tr w:rsidR="00EC5BB4" w14:paraId="2C88052E" w14:textId="77777777">
        <w:trPr>
          <w:trHeight w:val="364"/>
        </w:trPr>
        <w:tc>
          <w:tcPr>
            <w:tcW w:w="556" w:type="dxa"/>
            <w:vMerge/>
            <w:vAlign w:val="center"/>
          </w:tcPr>
          <w:p w14:paraId="28FFB1B6" w14:textId="77777777" w:rsidR="00EC5BB4" w:rsidRDefault="00EC5BB4">
            <w:pPr>
              <w:jc w:val="center"/>
              <w:rPr>
                <w:rFonts w:ascii="仿宋" w:eastAsia="仿宋" w:hAnsi="仿宋" w:cs="仿宋"/>
                <w:szCs w:val="21"/>
              </w:rPr>
            </w:pPr>
          </w:p>
        </w:tc>
        <w:tc>
          <w:tcPr>
            <w:tcW w:w="2936" w:type="dxa"/>
            <w:vAlign w:val="center"/>
          </w:tcPr>
          <w:p w14:paraId="74515414" w14:textId="77777777" w:rsidR="00EC5BB4" w:rsidRDefault="0095493A">
            <w:pPr>
              <w:adjustRightInd w:val="0"/>
              <w:snapToGrid w:val="0"/>
              <w:jc w:val="left"/>
              <w:rPr>
                <w:rFonts w:ascii="仿宋" w:eastAsia="仿宋" w:hAnsi="仿宋" w:cs="仿宋"/>
                <w:sz w:val="20"/>
                <w:szCs w:val="20"/>
              </w:rPr>
            </w:pPr>
            <w:r>
              <w:rPr>
                <w:rFonts w:ascii="仿宋" w:eastAsia="仿宋" w:hAnsi="仿宋" w:cs="仿宋" w:hint="eastAsia"/>
                <w:sz w:val="20"/>
                <w:szCs w:val="20"/>
              </w:rPr>
              <w:t>具有有效的环境管理体系认证证书，得2分。</w:t>
            </w:r>
          </w:p>
        </w:tc>
        <w:tc>
          <w:tcPr>
            <w:tcW w:w="2089" w:type="dxa"/>
            <w:vMerge/>
            <w:vAlign w:val="center"/>
          </w:tcPr>
          <w:p w14:paraId="6F136F9C" w14:textId="77777777" w:rsidR="00EC5BB4" w:rsidRDefault="00EC5BB4">
            <w:pPr>
              <w:adjustRightInd w:val="0"/>
              <w:snapToGrid w:val="0"/>
              <w:jc w:val="left"/>
              <w:rPr>
                <w:rFonts w:ascii="仿宋" w:eastAsia="仿宋" w:hAnsi="仿宋" w:cs="仿宋"/>
                <w:sz w:val="18"/>
                <w:szCs w:val="18"/>
              </w:rPr>
            </w:pPr>
          </w:p>
        </w:tc>
        <w:tc>
          <w:tcPr>
            <w:tcW w:w="1679" w:type="dxa"/>
            <w:vAlign w:val="center"/>
          </w:tcPr>
          <w:p w14:paraId="57ADA6B0" w14:textId="77777777" w:rsidR="00EC5BB4" w:rsidRDefault="0095493A">
            <w:pPr>
              <w:jc w:val="center"/>
              <w:rPr>
                <w:rFonts w:ascii="仿宋" w:eastAsia="仿宋" w:hAnsi="仿宋" w:cs="仿宋"/>
                <w:szCs w:val="21"/>
              </w:rPr>
            </w:pPr>
            <w:r>
              <w:rPr>
                <w:rFonts w:ascii="仿宋" w:eastAsia="仿宋" w:hAnsi="仿宋" w:cs="仿宋" w:hint="eastAsia"/>
                <w:szCs w:val="21"/>
              </w:rPr>
              <w:t>□有   □无</w:t>
            </w:r>
          </w:p>
        </w:tc>
        <w:tc>
          <w:tcPr>
            <w:tcW w:w="2098" w:type="dxa"/>
            <w:vAlign w:val="center"/>
          </w:tcPr>
          <w:p w14:paraId="3BE080E2" w14:textId="77777777" w:rsidR="00EC5BB4" w:rsidRDefault="0095493A">
            <w:pPr>
              <w:jc w:val="center"/>
              <w:rPr>
                <w:rFonts w:ascii="仿宋" w:eastAsia="仿宋" w:hAnsi="仿宋" w:cs="仿宋"/>
                <w:szCs w:val="21"/>
              </w:rPr>
            </w:pPr>
            <w:r>
              <w:rPr>
                <w:rFonts w:ascii="仿宋" w:eastAsia="仿宋" w:hAnsi="仿宋" w:cs="仿宋" w:hint="eastAsia"/>
                <w:szCs w:val="21"/>
              </w:rPr>
              <w:t>见响应文件（  ）页</w:t>
            </w:r>
          </w:p>
        </w:tc>
        <w:tc>
          <w:tcPr>
            <w:tcW w:w="1423" w:type="dxa"/>
            <w:vAlign w:val="center"/>
          </w:tcPr>
          <w:p w14:paraId="2EBD3ADD" w14:textId="77777777" w:rsidR="00EC5BB4" w:rsidRDefault="0095493A">
            <w:pPr>
              <w:jc w:val="center"/>
              <w:rPr>
                <w:rFonts w:ascii="仿宋" w:eastAsia="仿宋" w:hAnsi="仿宋" w:cs="仿宋"/>
                <w:szCs w:val="21"/>
              </w:rPr>
            </w:pPr>
            <w:r>
              <w:rPr>
                <w:rFonts w:ascii="仿宋" w:eastAsia="仿宋" w:hAnsi="仿宋" w:cs="仿宋" w:hint="eastAsia"/>
                <w:szCs w:val="21"/>
              </w:rPr>
              <w:t>（  ）分</w:t>
            </w:r>
          </w:p>
        </w:tc>
      </w:tr>
      <w:tr w:rsidR="00EC5BB4" w14:paraId="4A61DE91" w14:textId="77777777">
        <w:trPr>
          <w:trHeight w:val="1535"/>
        </w:trPr>
        <w:tc>
          <w:tcPr>
            <w:tcW w:w="556" w:type="dxa"/>
            <w:vAlign w:val="center"/>
          </w:tcPr>
          <w:p w14:paraId="793B87D4" w14:textId="77777777" w:rsidR="00EC5BB4" w:rsidRDefault="0095493A">
            <w:pPr>
              <w:jc w:val="center"/>
              <w:rPr>
                <w:rFonts w:ascii="仿宋" w:eastAsia="仿宋" w:hAnsi="仿宋" w:cs="仿宋"/>
                <w:szCs w:val="21"/>
              </w:rPr>
            </w:pPr>
            <w:r>
              <w:rPr>
                <w:rFonts w:ascii="仿宋" w:eastAsia="仿宋" w:hAnsi="仿宋" w:cs="仿宋" w:hint="eastAsia"/>
                <w:szCs w:val="21"/>
              </w:rPr>
              <w:t>2</w:t>
            </w:r>
          </w:p>
        </w:tc>
        <w:tc>
          <w:tcPr>
            <w:tcW w:w="2936" w:type="dxa"/>
            <w:vAlign w:val="center"/>
          </w:tcPr>
          <w:p w14:paraId="7BD6D336" w14:textId="77777777" w:rsidR="00EC5BB4" w:rsidRDefault="0095493A">
            <w:pPr>
              <w:adjustRightInd w:val="0"/>
              <w:snapToGrid w:val="0"/>
              <w:jc w:val="left"/>
              <w:rPr>
                <w:rFonts w:ascii="仿宋" w:eastAsia="仿宋" w:hAnsi="仿宋" w:cs="仿宋"/>
                <w:sz w:val="20"/>
                <w:szCs w:val="20"/>
              </w:rPr>
            </w:pPr>
            <w:r>
              <w:rPr>
                <w:rFonts w:ascii="仿宋" w:eastAsia="仿宋" w:hAnsi="仿宋" w:cs="仿宋" w:hint="eastAsia"/>
                <w:sz w:val="20"/>
                <w:szCs w:val="20"/>
              </w:rPr>
              <w:t>供应商自2020年1月1日以来承接过会议室智能化音视频系统建设的同类项目业绩(以合同签订时间为准），每提供一项得1.5分，最高得6分。</w:t>
            </w:r>
          </w:p>
        </w:tc>
        <w:tc>
          <w:tcPr>
            <w:tcW w:w="2089" w:type="dxa"/>
            <w:vAlign w:val="center"/>
          </w:tcPr>
          <w:p w14:paraId="7B71C0EA" w14:textId="77777777" w:rsidR="00EC5BB4" w:rsidRDefault="0095493A">
            <w:pPr>
              <w:adjustRightInd w:val="0"/>
              <w:snapToGrid w:val="0"/>
              <w:jc w:val="left"/>
              <w:rPr>
                <w:rFonts w:ascii="仿宋" w:eastAsia="仿宋" w:hAnsi="仿宋" w:cs="仿宋"/>
                <w:sz w:val="18"/>
                <w:szCs w:val="18"/>
              </w:rPr>
            </w:pPr>
            <w:r>
              <w:rPr>
                <w:rFonts w:ascii="仿宋" w:eastAsia="仿宋" w:hAnsi="仿宋" w:cs="仿宋" w:hint="eastAsia"/>
                <w:sz w:val="18"/>
                <w:szCs w:val="18"/>
              </w:rPr>
              <w:t>注：须提供合同关键页（</w:t>
            </w:r>
            <w:proofErr w:type="gramStart"/>
            <w:r>
              <w:rPr>
                <w:rFonts w:ascii="仿宋" w:eastAsia="仿宋" w:hAnsi="仿宋" w:cs="仿宋" w:hint="eastAsia"/>
                <w:sz w:val="18"/>
                <w:szCs w:val="18"/>
              </w:rPr>
              <w:t>含签订</w:t>
            </w:r>
            <w:proofErr w:type="gramEnd"/>
            <w:r>
              <w:rPr>
                <w:rFonts w:ascii="仿宋" w:eastAsia="仿宋" w:hAnsi="仿宋" w:cs="仿宋" w:hint="eastAsia"/>
                <w:sz w:val="18"/>
                <w:szCs w:val="18"/>
              </w:rPr>
              <w:t>合同双方的单位名称、合同项目名称、项目金额与</w:t>
            </w:r>
            <w:proofErr w:type="gramStart"/>
            <w:r>
              <w:rPr>
                <w:rFonts w:ascii="仿宋" w:eastAsia="仿宋" w:hAnsi="仿宋" w:cs="仿宋" w:hint="eastAsia"/>
                <w:sz w:val="18"/>
                <w:szCs w:val="18"/>
              </w:rPr>
              <w:t>含签订</w:t>
            </w:r>
            <w:proofErr w:type="gramEnd"/>
            <w:r>
              <w:rPr>
                <w:rFonts w:ascii="仿宋" w:eastAsia="仿宋" w:hAnsi="仿宋" w:cs="仿宋" w:hint="eastAsia"/>
                <w:sz w:val="18"/>
                <w:szCs w:val="18"/>
              </w:rPr>
              <w:t>合同双方的落款盖章、签订日期的关键页）复印件，并加盖供应商公章，否则不得分。</w:t>
            </w:r>
          </w:p>
        </w:tc>
        <w:tc>
          <w:tcPr>
            <w:tcW w:w="1679" w:type="dxa"/>
            <w:vAlign w:val="center"/>
          </w:tcPr>
          <w:p w14:paraId="5602CC6A" w14:textId="77777777" w:rsidR="00EC5BB4" w:rsidRDefault="0095493A">
            <w:pPr>
              <w:jc w:val="center"/>
              <w:rPr>
                <w:rFonts w:ascii="仿宋" w:eastAsia="仿宋" w:hAnsi="仿宋" w:cs="仿宋"/>
                <w:szCs w:val="21"/>
              </w:rPr>
            </w:pPr>
            <w:r>
              <w:rPr>
                <w:rFonts w:ascii="仿宋" w:eastAsia="仿宋" w:hAnsi="仿宋" w:cs="仿宋" w:hint="eastAsia"/>
                <w:szCs w:val="21"/>
              </w:rPr>
              <w:t>□有   □无</w:t>
            </w:r>
          </w:p>
        </w:tc>
        <w:tc>
          <w:tcPr>
            <w:tcW w:w="2098" w:type="dxa"/>
            <w:vAlign w:val="center"/>
          </w:tcPr>
          <w:p w14:paraId="4468DEA4" w14:textId="77777777" w:rsidR="00EC5BB4" w:rsidRDefault="0095493A">
            <w:pPr>
              <w:jc w:val="center"/>
              <w:rPr>
                <w:rFonts w:ascii="仿宋" w:eastAsia="仿宋" w:hAnsi="仿宋" w:cs="仿宋"/>
                <w:szCs w:val="21"/>
              </w:rPr>
            </w:pPr>
            <w:r>
              <w:rPr>
                <w:rFonts w:ascii="仿宋" w:eastAsia="仿宋" w:hAnsi="仿宋" w:cs="仿宋" w:hint="eastAsia"/>
                <w:szCs w:val="21"/>
              </w:rPr>
              <w:t>见响应文件（  ）页</w:t>
            </w:r>
          </w:p>
        </w:tc>
        <w:tc>
          <w:tcPr>
            <w:tcW w:w="1423" w:type="dxa"/>
            <w:vAlign w:val="center"/>
          </w:tcPr>
          <w:p w14:paraId="06321525" w14:textId="77777777" w:rsidR="00EC5BB4" w:rsidRDefault="0095493A">
            <w:pPr>
              <w:jc w:val="center"/>
              <w:rPr>
                <w:rFonts w:ascii="仿宋" w:eastAsia="仿宋" w:hAnsi="仿宋" w:cs="仿宋"/>
                <w:szCs w:val="21"/>
              </w:rPr>
            </w:pPr>
            <w:r>
              <w:rPr>
                <w:rFonts w:ascii="仿宋" w:eastAsia="仿宋" w:hAnsi="仿宋" w:cs="仿宋" w:hint="eastAsia"/>
                <w:szCs w:val="21"/>
              </w:rPr>
              <w:t>（  ）分</w:t>
            </w:r>
          </w:p>
        </w:tc>
      </w:tr>
      <w:tr w:rsidR="00EC5BB4" w14:paraId="7976E810" w14:textId="77777777">
        <w:trPr>
          <w:trHeight w:val="1546"/>
        </w:trPr>
        <w:tc>
          <w:tcPr>
            <w:tcW w:w="556" w:type="dxa"/>
            <w:vAlign w:val="center"/>
          </w:tcPr>
          <w:p w14:paraId="27A44E5F" w14:textId="77777777" w:rsidR="00EC5BB4" w:rsidRDefault="0095493A">
            <w:pPr>
              <w:jc w:val="center"/>
              <w:rPr>
                <w:rFonts w:ascii="仿宋" w:eastAsia="仿宋" w:hAnsi="仿宋" w:cs="仿宋"/>
                <w:szCs w:val="21"/>
              </w:rPr>
            </w:pPr>
            <w:r>
              <w:rPr>
                <w:rFonts w:ascii="仿宋" w:eastAsia="仿宋" w:hAnsi="仿宋" w:cs="仿宋" w:hint="eastAsia"/>
                <w:szCs w:val="21"/>
              </w:rPr>
              <w:t>3</w:t>
            </w:r>
          </w:p>
        </w:tc>
        <w:tc>
          <w:tcPr>
            <w:tcW w:w="2936" w:type="dxa"/>
            <w:vAlign w:val="center"/>
          </w:tcPr>
          <w:p w14:paraId="655F695A" w14:textId="77777777" w:rsidR="00EC5BB4" w:rsidRDefault="0095493A">
            <w:pPr>
              <w:adjustRightInd w:val="0"/>
              <w:snapToGrid w:val="0"/>
              <w:jc w:val="left"/>
              <w:rPr>
                <w:rFonts w:ascii="仿宋" w:eastAsia="仿宋" w:hAnsi="仿宋" w:cs="仿宋"/>
                <w:sz w:val="20"/>
                <w:szCs w:val="20"/>
              </w:rPr>
            </w:pPr>
            <w:r>
              <w:rPr>
                <w:rFonts w:ascii="仿宋" w:eastAsia="仿宋" w:hAnsi="仿宋" w:cs="仿宋" w:hint="eastAsia"/>
                <w:sz w:val="20"/>
                <w:szCs w:val="20"/>
              </w:rPr>
              <w:t>提供上述有效同类项目业绩的用户评价证明材料。采购人评价为优或满意的，或评委认可的类似好评的用户评价（须提供用户单位的评价证明，格式自拟，并加盖用户单位公章），每提供一个得1分，最高得3分。不提供不得分。</w:t>
            </w:r>
          </w:p>
        </w:tc>
        <w:tc>
          <w:tcPr>
            <w:tcW w:w="2089" w:type="dxa"/>
            <w:vAlign w:val="center"/>
          </w:tcPr>
          <w:p w14:paraId="18598F8B" w14:textId="77777777" w:rsidR="00EC5BB4" w:rsidRDefault="0095493A">
            <w:pPr>
              <w:adjustRightInd w:val="0"/>
              <w:snapToGrid w:val="0"/>
              <w:jc w:val="left"/>
              <w:rPr>
                <w:rFonts w:ascii="仿宋" w:eastAsia="仿宋" w:hAnsi="仿宋" w:cs="仿宋"/>
                <w:sz w:val="18"/>
                <w:szCs w:val="18"/>
              </w:rPr>
            </w:pPr>
            <w:r>
              <w:rPr>
                <w:rFonts w:ascii="仿宋" w:eastAsia="仿宋" w:hAnsi="仿宋" w:cs="仿宋" w:hint="eastAsia"/>
                <w:sz w:val="18"/>
                <w:szCs w:val="18"/>
              </w:rPr>
              <w:t>注：须提供与上述同类项目业绩吻合的履约评价情况，同一客户或同一项目提供多项用户满意度评价的，按一项计算。如提供用户评价的采购合同未被评审指标中“同类项目业绩”认可，则该履约评价无效。</w:t>
            </w:r>
          </w:p>
        </w:tc>
        <w:tc>
          <w:tcPr>
            <w:tcW w:w="1679" w:type="dxa"/>
            <w:vAlign w:val="center"/>
          </w:tcPr>
          <w:p w14:paraId="3EE485E9" w14:textId="77777777" w:rsidR="00EC5BB4" w:rsidRDefault="0095493A">
            <w:pPr>
              <w:jc w:val="center"/>
              <w:rPr>
                <w:rFonts w:ascii="仿宋" w:eastAsia="仿宋" w:hAnsi="仿宋" w:cs="仿宋"/>
                <w:sz w:val="20"/>
                <w:szCs w:val="20"/>
              </w:rPr>
            </w:pPr>
            <w:r>
              <w:rPr>
                <w:rFonts w:ascii="仿宋" w:eastAsia="仿宋" w:hAnsi="仿宋" w:cs="仿宋" w:hint="eastAsia"/>
                <w:szCs w:val="21"/>
              </w:rPr>
              <w:t>□有   □无</w:t>
            </w:r>
          </w:p>
        </w:tc>
        <w:tc>
          <w:tcPr>
            <w:tcW w:w="2098" w:type="dxa"/>
            <w:vAlign w:val="center"/>
          </w:tcPr>
          <w:p w14:paraId="5FF2213F" w14:textId="77777777" w:rsidR="00EC5BB4" w:rsidRDefault="0095493A">
            <w:pPr>
              <w:jc w:val="center"/>
              <w:rPr>
                <w:rFonts w:ascii="仿宋" w:eastAsia="仿宋" w:hAnsi="仿宋" w:cs="仿宋"/>
                <w:sz w:val="20"/>
                <w:szCs w:val="20"/>
              </w:rPr>
            </w:pPr>
            <w:r>
              <w:rPr>
                <w:rFonts w:ascii="仿宋" w:eastAsia="仿宋" w:hAnsi="仿宋" w:cs="仿宋" w:hint="eastAsia"/>
                <w:szCs w:val="21"/>
              </w:rPr>
              <w:t>见响应文件（  ）页</w:t>
            </w:r>
          </w:p>
        </w:tc>
        <w:tc>
          <w:tcPr>
            <w:tcW w:w="1423" w:type="dxa"/>
            <w:vAlign w:val="center"/>
          </w:tcPr>
          <w:p w14:paraId="66F2536A" w14:textId="77777777" w:rsidR="00EC5BB4" w:rsidRDefault="0095493A">
            <w:pPr>
              <w:jc w:val="center"/>
              <w:rPr>
                <w:rFonts w:ascii="仿宋" w:eastAsia="仿宋" w:hAnsi="仿宋" w:cs="仿宋"/>
                <w:sz w:val="20"/>
                <w:szCs w:val="20"/>
              </w:rPr>
            </w:pPr>
            <w:r>
              <w:rPr>
                <w:rFonts w:ascii="仿宋" w:eastAsia="仿宋" w:hAnsi="仿宋" w:cs="仿宋" w:hint="eastAsia"/>
                <w:szCs w:val="21"/>
              </w:rPr>
              <w:t>（  ）分</w:t>
            </w:r>
          </w:p>
        </w:tc>
      </w:tr>
    </w:tbl>
    <w:p w14:paraId="61B1B6DB" w14:textId="77777777" w:rsidR="00EC5BB4" w:rsidRDefault="00EC5BB4">
      <w:pPr>
        <w:adjustRightInd w:val="0"/>
        <w:snapToGrid w:val="0"/>
        <w:ind w:leftChars="-294" w:left="-617" w:rightChars="-188" w:right="-395" w:firstLineChars="199" w:firstLine="418"/>
        <w:rPr>
          <w:rFonts w:ascii="仿宋" w:eastAsia="仿宋" w:hAnsi="仿宋" w:cs="仿宋"/>
          <w:szCs w:val="21"/>
        </w:rPr>
      </w:pPr>
    </w:p>
    <w:p w14:paraId="79C0D1F0" w14:textId="77777777" w:rsidR="00EC5BB4" w:rsidRDefault="0095493A">
      <w:pPr>
        <w:adjustRightInd w:val="0"/>
        <w:snapToGrid w:val="0"/>
        <w:ind w:leftChars="-294" w:left="-617" w:rightChars="-188" w:right="-395" w:firstLineChars="199" w:firstLine="418"/>
        <w:rPr>
          <w:rFonts w:ascii="仿宋" w:eastAsia="仿宋" w:hAnsi="仿宋" w:cs="仿宋"/>
          <w:szCs w:val="21"/>
        </w:rPr>
      </w:pPr>
      <w:r>
        <w:rPr>
          <w:rFonts w:ascii="仿宋" w:eastAsia="仿宋" w:hAnsi="仿宋" w:cs="仿宋" w:hint="eastAsia"/>
          <w:szCs w:val="21"/>
        </w:rPr>
        <w:t>注：</w:t>
      </w:r>
    </w:p>
    <w:p w14:paraId="7542D0FB" w14:textId="77777777" w:rsidR="00EC5BB4" w:rsidRDefault="0095493A">
      <w:pPr>
        <w:pStyle w:val="Style3"/>
        <w:ind w:leftChars="-294" w:left="-617" w:rightChars="-188" w:right="-395" w:firstLineChars="199" w:firstLine="418"/>
        <w:rPr>
          <w:rFonts w:ascii="仿宋" w:eastAsia="仿宋" w:hAnsi="仿宋" w:cs="仿宋"/>
          <w:sz w:val="21"/>
          <w:szCs w:val="21"/>
        </w:rPr>
      </w:pPr>
      <w:r>
        <w:rPr>
          <w:rFonts w:ascii="仿宋" w:eastAsia="仿宋" w:hAnsi="仿宋" w:cs="仿宋" w:hint="eastAsia"/>
          <w:sz w:val="21"/>
          <w:szCs w:val="21"/>
        </w:rPr>
        <w:t>1、请在表格下方附上相关证明资料，提供所需证书（或证明文件）复印件且加盖公章方可得分，不提供不得分。</w:t>
      </w:r>
    </w:p>
    <w:p w14:paraId="1F58237F" w14:textId="77777777" w:rsidR="00EC5BB4" w:rsidRDefault="0095493A">
      <w:pPr>
        <w:pStyle w:val="Style3"/>
        <w:ind w:leftChars="-294" w:left="-617" w:rightChars="-188" w:right="-395" w:firstLineChars="199" w:firstLine="418"/>
        <w:rPr>
          <w:rFonts w:ascii="仿宋" w:eastAsia="仿宋" w:hAnsi="仿宋" w:cs="仿宋"/>
          <w:sz w:val="21"/>
          <w:szCs w:val="21"/>
        </w:rPr>
      </w:pPr>
      <w:r>
        <w:rPr>
          <w:rFonts w:ascii="仿宋" w:eastAsia="仿宋" w:hAnsi="仿宋" w:cs="仿宋" w:hint="eastAsia"/>
          <w:sz w:val="21"/>
          <w:szCs w:val="21"/>
        </w:rPr>
        <w:t>2、本表中所要求提交的与评分项目相关的各类证明文件或资料，需清晰反映相关的数据及印章等，如模糊不清无</w:t>
      </w:r>
      <w:r>
        <w:rPr>
          <w:rFonts w:ascii="仿宋" w:eastAsia="仿宋" w:hAnsi="仿宋" w:cs="仿宋" w:hint="eastAsia"/>
          <w:sz w:val="21"/>
          <w:szCs w:val="21"/>
        </w:rPr>
        <w:lastRenderedPageBreak/>
        <w:t>法辨别的，视为未按要求提交，该项评分不得分。</w:t>
      </w:r>
    </w:p>
    <w:p w14:paraId="135691C9" w14:textId="77777777" w:rsidR="00EC5BB4" w:rsidRDefault="0095493A">
      <w:pPr>
        <w:pStyle w:val="Style3"/>
        <w:ind w:leftChars="-294" w:left="-617" w:rightChars="-188" w:right="-395" w:firstLineChars="199" w:firstLine="418"/>
        <w:rPr>
          <w:rFonts w:ascii="仿宋" w:eastAsia="仿宋" w:hAnsi="仿宋" w:cs="仿宋"/>
          <w:sz w:val="21"/>
          <w:szCs w:val="21"/>
        </w:rPr>
      </w:pPr>
      <w:r>
        <w:rPr>
          <w:rFonts w:ascii="仿宋" w:eastAsia="仿宋" w:hAnsi="仿宋" w:cs="仿宋" w:hint="eastAsia"/>
          <w:sz w:val="21"/>
          <w:szCs w:val="21"/>
        </w:rPr>
        <w:t>3、本表要求提供的证书等证明文件，如存在有效期的，须在有效期内，否则不予得分。</w:t>
      </w:r>
    </w:p>
    <w:p w14:paraId="7B238CE7" w14:textId="77777777" w:rsidR="00EC5BB4" w:rsidRDefault="0095493A">
      <w:pPr>
        <w:pStyle w:val="Style3"/>
        <w:ind w:leftChars="-294" w:left="-617" w:rightChars="-188" w:right="-395" w:firstLineChars="199" w:firstLine="418"/>
        <w:rPr>
          <w:rFonts w:ascii="仿宋" w:eastAsia="仿宋" w:hAnsi="仿宋" w:cs="仿宋"/>
          <w:sz w:val="21"/>
          <w:szCs w:val="21"/>
        </w:rPr>
      </w:pPr>
      <w:r>
        <w:rPr>
          <w:rFonts w:ascii="仿宋" w:eastAsia="仿宋" w:hAnsi="仿宋" w:cs="仿宋" w:hint="eastAsia"/>
          <w:sz w:val="21"/>
          <w:szCs w:val="21"/>
        </w:rPr>
        <w:t>4、承诺以上响应情况属实，如有虚假响应，同意本项目一票否决，并列入采购人黑名单供应商。</w:t>
      </w:r>
    </w:p>
    <w:p w14:paraId="1DE185A9" w14:textId="77777777" w:rsidR="00EC5BB4" w:rsidRDefault="0095493A">
      <w:pPr>
        <w:pStyle w:val="Style3"/>
        <w:ind w:leftChars="-294" w:left="-617" w:rightChars="-188" w:right="-395" w:firstLineChars="199" w:firstLine="418"/>
        <w:rPr>
          <w:rFonts w:ascii="仿宋" w:eastAsia="仿宋" w:hAnsi="仿宋" w:cs="仿宋"/>
        </w:rPr>
      </w:pPr>
      <w:r>
        <w:rPr>
          <w:rFonts w:ascii="仿宋" w:eastAsia="仿宋" w:hAnsi="仿宋" w:cs="仿宋" w:hint="eastAsia"/>
          <w:sz w:val="21"/>
          <w:szCs w:val="21"/>
        </w:rPr>
        <w:t>5、本自查表不得擅自删改。</w:t>
      </w:r>
    </w:p>
    <w:p w14:paraId="6FD17517" w14:textId="77777777" w:rsidR="00EC5BB4" w:rsidRDefault="0095493A">
      <w:pPr>
        <w:spacing w:line="360" w:lineRule="auto"/>
        <w:ind w:firstLineChars="200" w:firstLine="480"/>
        <w:rPr>
          <w:rFonts w:ascii="仿宋" w:eastAsia="仿宋" w:hAnsi="仿宋" w:cs="仿宋"/>
          <w:sz w:val="24"/>
        </w:rPr>
      </w:pPr>
      <w:r>
        <w:rPr>
          <w:rFonts w:ascii="仿宋" w:eastAsia="仿宋" w:hAnsi="仿宋" w:cs="仿宋" w:hint="eastAsia"/>
          <w:sz w:val="24"/>
        </w:rPr>
        <w:t xml:space="preserve">                         </w:t>
      </w:r>
    </w:p>
    <w:p w14:paraId="5185E53F" w14:textId="77777777" w:rsidR="00EC5BB4" w:rsidRDefault="0095493A">
      <w:pPr>
        <w:spacing w:line="360" w:lineRule="auto"/>
        <w:ind w:firstLineChars="1500" w:firstLine="3600"/>
        <w:rPr>
          <w:rFonts w:ascii="仿宋" w:eastAsia="仿宋" w:hAnsi="仿宋" w:cs="仿宋"/>
          <w:sz w:val="24"/>
          <w:u w:val="single"/>
        </w:rPr>
      </w:pPr>
      <w:r>
        <w:rPr>
          <w:rFonts w:ascii="仿宋" w:eastAsia="仿宋" w:hAnsi="仿宋" w:cs="仿宋" w:hint="eastAsia"/>
          <w:sz w:val="24"/>
        </w:rPr>
        <w:t>响应人名称（盖公章）：</w:t>
      </w:r>
      <w:r>
        <w:rPr>
          <w:rFonts w:ascii="仿宋" w:eastAsia="仿宋" w:hAnsi="仿宋" w:cs="仿宋" w:hint="eastAsia"/>
          <w:sz w:val="24"/>
          <w:u w:val="single"/>
        </w:rPr>
        <w:t xml:space="preserve">                                </w:t>
      </w:r>
    </w:p>
    <w:p w14:paraId="18B87F53" w14:textId="77777777" w:rsidR="00EC5BB4" w:rsidRDefault="0095493A">
      <w:pPr>
        <w:spacing w:line="360" w:lineRule="auto"/>
        <w:ind w:firstLineChars="1500" w:firstLine="3600"/>
        <w:rPr>
          <w:rFonts w:ascii="仿宋" w:eastAsia="仿宋" w:hAnsi="仿宋" w:cs="仿宋"/>
          <w:sz w:val="24"/>
          <w:u w:val="single"/>
        </w:rPr>
      </w:pPr>
      <w:r>
        <w:rPr>
          <w:rFonts w:ascii="仿宋" w:eastAsia="仿宋" w:hAnsi="仿宋" w:cs="仿宋" w:hint="eastAsia"/>
          <w:sz w:val="24"/>
        </w:rPr>
        <w:t>响应人法定代表人或法定授权代表（签字）：</w:t>
      </w:r>
      <w:r>
        <w:rPr>
          <w:rFonts w:ascii="仿宋" w:eastAsia="仿宋" w:hAnsi="仿宋" w:cs="仿宋" w:hint="eastAsia"/>
          <w:sz w:val="24"/>
          <w:u w:val="single"/>
        </w:rPr>
        <w:t xml:space="preserve">             </w:t>
      </w:r>
    </w:p>
    <w:p w14:paraId="78F95A08" w14:textId="77777777" w:rsidR="00EC5BB4" w:rsidRDefault="0095493A">
      <w:pPr>
        <w:pStyle w:val="af5"/>
        <w:rPr>
          <w:rFonts w:ascii="仿宋" w:eastAsia="仿宋" w:hAnsi="仿宋" w:cs="仿宋"/>
        </w:rPr>
      </w:pPr>
      <w:r>
        <w:rPr>
          <w:rFonts w:ascii="仿宋" w:eastAsia="仿宋" w:hAnsi="仿宋" w:cs="仿宋" w:hint="eastAsia"/>
        </w:rPr>
        <w:t xml:space="preserve">                          日期：</w:t>
      </w:r>
      <w:r>
        <w:rPr>
          <w:rFonts w:ascii="仿宋" w:eastAsia="仿宋" w:hAnsi="仿宋" w:cs="仿宋" w:hint="eastAsia"/>
          <w:u w:val="single"/>
        </w:rPr>
        <w:t xml:space="preserve">      </w:t>
      </w:r>
      <w:r>
        <w:rPr>
          <w:rFonts w:ascii="仿宋" w:eastAsia="仿宋" w:hAnsi="仿宋" w:cs="仿宋" w:hint="eastAsia"/>
        </w:rPr>
        <w:t>年</w:t>
      </w:r>
      <w:r>
        <w:rPr>
          <w:rFonts w:ascii="仿宋" w:eastAsia="仿宋" w:hAnsi="仿宋" w:cs="仿宋" w:hint="eastAsia"/>
          <w:u w:val="single"/>
        </w:rPr>
        <w:t xml:space="preserve">       </w:t>
      </w:r>
      <w:r>
        <w:rPr>
          <w:rFonts w:ascii="仿宋" w:eastAsia="仿宋" w:hAnsi="仿宋" w:cs="仿宋" w:hint="eastAsia"/>
        </w:rPr>
        <w:t>月</w:t>
      </w:r>
      <w:r>
        <w:rPr>
          <w:rFonts w:ascii="仿宋" w:eastAsia="仿宋" w:hAnsi="仿宋" w:cs="仿宋" w:hint="eastAsia"/>
          <w:u w:val="single"/>
        </w:rPr>
        <w:t xml:space="preserve">     </w:t>
      </w:r>
      <w:r>
        <w:rPr>
          <w:rFonts w:ascii="仿宋" w:eastAsia="仿宋" w:hAnsi="仿宋" w:cs="仿宋" w:hint="eastAsia"/>
        </w:rPr>
        <w:t>日</w:t>
      </w:r>
    </w:p>
    <w:p w14:paraId="10FFDEAB" w14:textId="77777777" w:rsidR="00EC5BB4" w:rsidRDefault="00EC5BB4">
      <w:pPr>
        <w:shd w:val="clear" w:color="auto" w:fill="FFFFFF"/>
        <w:adjustRightInd w:val="0"/>
        <w:snapToGrid w:val="0"/>
        <w:spacing w:line="360" w:lineRule="auto"/>
        <w:jc w:val="center"/>
        <w:rPr>
          <w:rFonts w:ascii="仿宋" w:eastAsia="仿宋" w:hAnsi="仿宋" w:cs="仿宋"/>
          <w:b/>
          <w:bCs/>
          <w:sz w:val="36"/>
          <w:szCs w:val="36"/>
        </w:rPr>
      </w:pPr>
    </w:p>
    <w:p w14:paraId="430E000A" w14:textId="77777777" w:rsidR="00EC5BB4" w:rsidRDefault="00EC5BB4">
      <w:pPr>
        <w:pStyle w:val="a0"/>
        <w:rPr>
          <w:rFonts w:ascii="仿宋" w:eastAsia="仿宋" w:hAnsi="仿宋" w:cs="仿宋"/>
          <w:b/>
          <w:bCs/>
          <w:sz w:val="36"/>
          <w:szCs w:val="36"/>
        </w:rPr>
      </w:pPr>
    </w:p>
    <w:p w14:paraId="0B246923" w14:textId="77777777" w:rsidR="00EC5BB4" w:rsidRDefault="0095493A">
      <w:pPr>
        <w:shd w:val="clear" w:color="auto" w:fill="FFFFFF"/>
        <w:adjustRightInd w:val="0"/>
        <w:snapToGrid w:val="0"/>
        <w:spacing w:line="360" w:lineRule="auto"/>
        <w:jc w:val="center"/>
        <w:rPr>
          <w:rFonts w:ascii="仿宋" w:eastAsia="仿宋" w:hAnsi="仿宋" w:cs="仿宋"/>
          <w:b/>
          <w:bCs/>
          <w:sz w:val="36"/>
          <w:szCs w:val="36"/>
        </w:rPr>
      </w:pPr>
      <w:r>
        <w:rPr>
          <w:rFonts w:ascii="仿宋" w:eastAsia="仿宋" w:hAnsi="仿宋" w:cs="仿宋" w:hint="eastAsia"/>
          <w:b/>
          <w:bCs/>
          <w:sz w:val="36"/>
          <w:szCs w:val="36"/>
        </w:rPr>
        <w:t>（二）商务评审证明资料</w:t>
      </w:r>
      <w:r>
        <w:rPr>
          <w:rFonts w:ascii="仿宋" w:eastAsia="仿宋" w:hAnsi="仿宋" w:cs="仿宋" w:hint="eastAsia"/>
          <w:b/>
          <w:sz w:val="22"/>
          <w:szCs w:val="22"/>
        </w:rPr>
        <w:t>（如有）</w:t>
      </w:r>
    </w:p>
    <w:p w14:paraId="0EE20D9A" w14:textId="77777777" w:rsidR="00EC5BB4" w:rsidRDefault="0095493A">
      <w:pPr>
        <w:shd w:val="clear" w:color="auto" w:fill="FFFFFF"/>
        <w:tabs>
          <w:tab w:val="left" w:pos="180"/>
        </w:tabs>
        <w:ind w:left="-240"/>
        <w:jc w:val="center"/>
        <w:rPr>
          <w:rFonts w:ascii="仿宋" w:eastAsia="仿宋" w:hAnsi="仿宋" w:cs="仿宋"/>
          <w:b/>
          <w:sz w:val="32"/>
          <w:szCs w:val="32"/>
        </w:rPr>
      </w:pPr>
      <w:r>
        <w:rPr>
          <w:rFonts w:ascii="仿宋" w:eastAsia="仿宋" w:hAnsi="仿宋" w:cs="仿宋" w:hint="eastAsia"/>
          <w:b/>
          <w:sz w:val="32"/>
          <w:szCs w:val="32"/>
        </w:rPr>
        <w:t>1、响应人情况介绍表</w:t>
      </w:r>
    </w:p>
    <w:tbl>
      <w:tblPr>
        <w:tblW w:w="10439"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244"/>
        <w:gridCol w:w="1418"/>
        <w:gridCol w:w="1460"/>
        <w:gridCol w:w="227"/>
        <w:gridCol w:w="1393"/>
        <w:gridCol w:w="256"/>
        <w:gridCol w:w="1792"/>
        <w:gridCol w:w="1649"/>
      </w:tblGrid>
      <w:tr w:rsidR="00EC5BB4" w14:paraId="05F0DD9B" w14:textId="77777777">
        <w:trPr>
          <w:jc w:val="center"/>
        </w:trPr>
        <w:tc>
          <w:tcPr>
            <w:tcW w:w="2244" w:type="dxa"/>
            <w:tcBorders>
              <w:top w:val="single" w:sz="4" w:space="0" w:color="auto"/>
              <w:left w:val="single" w:sz="4" w:space="0" w:color="auto"/>
              <w:bottom w:val="single" w:sz="4" w:space="0" w:color="auto"/>
              <w:right w:val="single" w:sz="4" w:space="0" w:color="auto"/>
            </w:tcBorders>
            <w:vAlign w:val="center"/>
          </w:tcPr>
          <w:p w14:paraId="11309508" w14:textId="77777777" w:rsidR="00EC5BB4" w:rsidRDefault="0095493A">
            <w:pPr>
              <w:tabs>
                <w:tab w:val="left" w:pos="540"/>
              </w:tabs>
              <w:ind w:leftChars="-64" w:left="-132" w:rightChars="-50" w:right="-105" w:hanging="2"/>
              <w:jc w:val="center"/>
              <w:rPr>
                <w:rFonts w:ascii="仿宋" w:eastAsia="仿宋" w:hAnsi="仿宋" w:cs="仿宋"/>
                <w:szCs w:val="21"/>
              </w:rPr>
            </w:pPr>
            <w:r>
              <w:rPr>
                <w:rFonts w:ascii="仿宋" w:eastAsia="仿宋" w:hAnsi="仿宋" w:cs="仿宋" w:hint="eastAsia"/>
                <w:szCs w:val="21"/>
              </w:rPr>
              <w:t>单位名称</w:t>
            </w:r>
          </w:p>
        </w:tc>
        <w:tc>
          <w:tcPr>
            <w:tcW w:w="8195" w:type="dxa"/>
            <w:gridSpan w:val="7"/>
            <w:tcBorders>
              <w:top w:val="single" w:sz="4" w:space="0" w:color="auto"/>
              <w:left w:val="single" w:sz="4" w:space="0" w:color="auto"/>
              <w:bottom w:val="single" w:sz="4" w:space="0" w:color="auto"/>
              <w:right w:val="single" w:sz="4" w:space="0" w:color="auto"/>
            </w:tcBorders>
            <w:vAlign w:val="center"/>
          </w:tcPr>
          <w:p w14:paraId="0FD1FD58" w14:textId="77777777" w:rsidR="00EC5BB4" w:rsidRDefault="00EC5BB4">
            <w:pPr>
              <w:tabs>
                <w:tab w:val="left" w:pos="540"/>
              </w:tabs>
              <w:ind w:leftChars="-64" w:left="-132" w:rightChars="-50" w:right="-105" w:hanging="2"/>
              <w:jc w:val="center"/>
              <w:rPr>
                <w:rFonts w:ascii="仿宋" w:eastAsia="仿宋" w:hAnsi="仿宋" w:cs="仿宋"/>
                <w:szCs w:val="21"/>
              </w:rPr>
            </w:pPr>
          </w:p>
        </w:tc>
      </w:tr>
      <w:tr w:rsidR="00EC5BB4" w14:paraId="60D40842" w14:textId="77777777">
        <w:trPr>
          <w:jc w:val="center"/>
        </w:trPr>
        <w:tc>
          <w:tcPr>
            <w:tcW w:w="2244" w:type="dxa"/>
            <w:tcBorders>
              <w:top w:val="single" w:sz="4" w:space="0" w:color="auto"/>
              <w:left w:val="single" w:sz="4" w:space="0" w:color="auto"/>
              <w:bottom w:val="single" w:sz="4" w:space="0" w:color="auto"/>
              <w:right w:val="single" w:sz="4" w:space="0" w:color="auto"/>
            </w:tcBorders>
            <w:vAlign w:val="center"/>
          </w:tcPr>
          <w:p w14:paraId="04724579" w14:textId="77777777" w:rsidR="00EC5BB4" w:rsidRDefault="0095493A">
            <w:pPr>
              <w:tabs>
                <w:tab w:val="left" w:pos="540"/>
              </w:tabs>
              <w:ind w:leftChars="-64" w:left="-132" w:rightChars="-50" w:right="-105" w:hanging="2"/>
              <w:jc w:val="center"/>
              <w:rPr>
                <w:rFonts w:ascii="仿宋" w:eastAsia="仿宋" w:hAnsi="仿宋" w:cs="仿宋"/>
                <w:szCs w:val="21"/>
              </w:rPr>
            </w:pPr>
            <w:r>
              <w:rPr>
                <w:rFonts w:ascii="仿宋" w:eastAsia="仿宋" w:hAnsi="仿宋" w:cs="仿宋" w:hint="eastAsia"/>
                <w:szCs w:val="21"/>
              </w:rPr>
              <w:t>注册地址</w:t>
            </w:r>
          </w:p>
        </w:tc>
        <w:tc>
          <w:tcPr>
            <w:tcW w:w="8195" w:type="dxa"/>
            <w:gridSpan w:val="7"/>
            <w:tcBorders>
              <w:top w:val="single" w:sz="4" w:space="0" w:color="auto"/>
              <w:left w:val="single" w:sz="4" w:space="0" w:color="auto"/>
              <w:bottom w:val="single" w:sz="4" w:space="0" w:color="auto"/>
              <w:right w:val="single" w:sz="4" w:space="0" w:color="auto"/>
            </w:tcBorders>
            <w:vAlign w:val="center"/>
          </w:tcPr>
          <w:p w14:paraId="2EDFF558" w14:textId="77777777" w:rsidR="00EC5BB4" w:rsidRDefault="00EC5BB4">
            <w:pPr>
              <w:tabs>
                <w:tab w:val="left" w:pos="540"/>
              </w:tabs>
              <w:ind w:leftChars="-64" w:left="-132" w:rightChars="-50" w:right="-105" w:hanging="2"/>
              <w:jc w:val="center"/>
              <w:rPr>
                <w:rFonts w:ascii="仿宋" w:eastAsia="仿宋" w:hAnsi="仿宋" w:cs="仿宋"/>
                <w:szCs w:val="21"/>
              </w:rPr>
            </w:pPr>
          </w:p>
        </w:tc>
      </w:tr>
      <w:tr w:rsidR="00EC5BB4" w14:paraId="5115FA00" w14:textId="77777777">
        <w:trPr>
          <w:jc w:val="center"/>
        </w:trPr>
        <w:tc>
          <w:tcPr>
            <w:tcW w:w="2244" w:type="dxa"/>
            <w:vMerge w:val="restart"/>
            <w:tcBorders>
              <w:top w:val="single" w:sz="4" w:space="0" w:color="auto"/>
              <w:left w:val="single" w:sz="4" w:space="0" w:color="auto"/>
              <w:bottom w:val="single" w:sz="4" w:space="0" w:color="auto"/>
              <w:right w:val="single" w:sz="4" w:space="0" w:color="auto"/>
            </w:tcBorders>
            <w:vAlign w:val="center"/>
          </w:tcPr>
          <w:p w14:paraId="414DBD45" w14:textId="77777777" w:rsidR="00EC5BB4" w:rsidRDefault="0095493A">
            <w:pPr>
              <w:tabs>
                <w:tab w:val="left" w:pos="540"/>
              </w:tabs>
              <w:ind w:leftChars="-64" w:left="-132" w:rightChars="-50" w:right="-105" w:hanging="2"/>
              <w:jc w:val="center"/>
              <w:rPr>
                <w:rFonts w:ascii="仿宋" w:eastAsia="仿宋" w:hAnsi="仿宋" w:cs="仿宋"/>
                <w:szCs w:val="21"/>
              </w:rPr>
            </w:pPr>
            <w:r>
              <w:rPr>
                <w:rFonts w:ascii="仿宋" w:eastAsia="仿宋" w:hAnsi="仿宋" w:cs="仿宋" w:hint="eastAsia"/>
                <w:szCs w:val="21"/>
              </w:rPr>
              <w:t>联系方式</w:t>
            </w:r>
          </w:p>
        </w:tc>
        <w:tc>
          <w:tcPr>
            <w:tcW w:w="1418" w:type="dxa"/>
            <w:tcBorders>
              <w:top w:val="single" w:sz="4" w:space="0" w:color="auto"/>
              <w:left w:val="single" w:sz="4" w:space="0" w:color="auto"/>
              <w:bottom w:val="single" w:sz="4" w:space="0" w:color="auto"/>
              <w:right w:val="single" w:sz="4" w:space="0" w:color="auto"/>
            </w:tcBorders>
            <w:vAlign w:val="center"/>
          </w:tcPr>
          <w:p w14:paraId="5E62CC1E" w14:textId="77777777" w:rsidR="00EC5BB4" w:rsidRDefault="0095493A">
            <w:pPr>
              <w:tabs>
                <w:tab w:val="left" w:pos="540"/>
              </w:tabs>
              <w:ind w:leftChars="-64" w:left="-132" w:rightChars="-50" w:right="-105" w:hanging="2"/>
              <w:jc w:val="center"/>
              <w:rPr>
                <w:rFonts w:ascii="仿宋" w:eastAsia="仿宋" w:hAnsi="仿宋" w:cs="仿宋"/>
                <w:szCs w:val="21"/>
              </w:rPr>
            </w:pPr>
            <w:r>
              <w:rPr>
                <w:rFonts w:ascii="仿宋" w:eastAsia="仿宋" w:hAnsi="仿宋" w:cs="仿宋" w:hint="eastAsia"/>
                <w:szCs w:val="21"/>
              </w:rPr>
              <w:t>法人代表姓名</w:t>
            </w:r>
          </w:p>
        </w:tc>
        <w:tc>
          <w:tcPr>
            <w:tcW w:w="1687" w:type="dxa"/>
            <w:gridSpan w:val="2"/>
            <w:tcBorders>
              <w:top w:val="single" w:sz="4" w:space="0" w:color="auto"/>
              <w:left w:val="single" w:sz="4" w:space="0" w:color="auto"/>
              <w:bottom w:val="single" w:sz="4" w:space="0" w:color="auto"/>
              <w:right w:val="single" w:sz="4" w:space="0" w:color="auto"/>
            </w:tcBorders>
            <w:vAlign w:val="center"/>
          </w:tcPr>
          <w:p w14:paraId="0F3D82C1" w14:textId="77777777" w:rsidR="00EC5BB4" w:rsidRDefault="00EC5BB4">
            <w:pPr>
              <w:tabs>
                <w:tab w:val="left" w:pos="540"/>
              </w:tabs>
              <w:ind w:leftChars="-64" w:left="-132" w:rightChars="-50" w:right="-105" w:hanging="2"/>
              <w:jc w:val="center"/>
              <w:rPr>
                <w:rFonts w:ascii="仿宋" w:eastAsia="仿宋" w:hAnsi="仿宋" w:cs="仿宋"/>
                <w:szCs w:val="21"/>
              </w:rPr>
            </w:pPr>
          </w:p>
        </w:tc>
        <w:tc>
          <w:tcPr>
            <w:tcW w:w="1649" w:type="dxa"/>
            <w:gridSpan w:val="2"/>
            <w:tcBorders>
              <w:top w:val="single" w:sz="4" w:space="0" w:color="auto"/>
              <w:left w:val="single" w:sz="4" w:space="0" w:color="auto"/>
              <w:bottom w:val="single" w:sz="4" w:space="0" w:color="auto"/>
              <w:right w:val="single" w:sz="4" w:space="0" w:color="auto"/>
            </w:tcBorders>
            <w:vAlign w:val="center"/>
          </w:tcPr>
          <w:p w14:paraId="45CDD026" w14:textId="77777777" w:rsidR="00EC5BB4" w:rsidRDefault="0095493A">
            <w:pPr>
              <w:tabs>
                <w:tab w:val="left" w:pos="540"/>
              </w:tabs>
              <w:ind w:leftChars="-64" w:left="-132" w:rightChars="-50" w:right="-105" w:hanging="2"/>
              <w:jc w:val="center"/>
              <w:rPr>
                <w:rFonts w:ascii="仿宋" w:eastAsia="仿宋" w:hAnsi="仿宋" w:cs="仿宋"/>
                <w:szCs w:val="21"/>
              </w:rPr>
            </w:pPr>
            <w:r>
              <w:rPr>
                <w:rFonts w:ascii="仿宋" w:eastAsia="仿宋" w:hAnsi="仿宋" w:cs="仿宋" w:hint="eastAsia"/>
                <w:szCs w:val="21"/>
              </w:rPr>
              <w:t>电话/技术职称</w:t>
            </w:r>
          </w:p>
        </w:tc>
        <w:tc>
          <w:tcPr>
            <w:tcW w:w="1792" w:type="dxa"/>
            <w:tcBorders>
              <w:top w:val="single" w:sz="4" w:space="0" w:color="auto"/>
              <w:left w:val="single" w:sz="4" w:space="0" w:color="auto"/>
              <w:bottom w:val="single" w:sz="4" w:space="0" w:color="auto"/>
              <w:right w:val="single" w:sz="4" w:space="0" w:color="auto"/>
            </w:tcBorders>
            <w:vAlign w:val="center"/>
          </w:tcPr>
          <w:p w14:paraId="03B717D4" w14:textId="77777777" w:rsidR="00EC5BB4" w:rsidRDefault="00EC5BB4">
            <w:pPr>
              <w:tabs>
                <w:tab w:val="left" w:pos="540"/>
              </w:tabs>
              <w:ind w:leftChars="-64" w:left="-132" w:rightChars="-50" w:right="-105" w:hanging="2"/>
              <w:jc w:val="center"/>
              <w:rPr>
                <w:rFonts w:ascii="仿宋" w:eastAsia="仿宋" w:hAnsi="仿宋" w:cs="仿宋"/>
                <w:szCs w:val="21"/>
              </w:rPr>
            </w:pPr>
          </w:p>
        </w:tc>
        <w:tc>
          <w:tcPr>
            <w:tcW w:w="1649" w:type="dxa"/>
            <w:tcBorders>
              <w:top w:val="single" w:sz="4" w:space="0" w:color="auto"/>
              <w:left w:val="single" w:sz="4" w:space="0" w:color="auto"/>
              <w:bottom w:val="single" w:sz="4" w:space="0" w:color="auto"/>
              <w:right w:val="single" w:sz="4" w:space="0" w:color="auto"/>
            </w:tcBorders>
          </w:tcPr>
          <w:p w14:paraId="2219C136" w14:textId="77777777" w:rsidR="00EC5BB4" w:rsidRDefault="00EC5BB4">
            <w:pPr>
              <w:tabs>
                <w:tab w:val="left" w:pos="540"/>
              </w:tabs>
              <w:ind w:leftChars="-64" w:left="-132" w:rightChars="-50" w:right="-105" w:hanging="2"/>
              <w:jc w:val="center"/>
              <w:rPr>
                <w:rFonts w:ascii="仿宋" w:eastAsia="仿宋" w:hAnsi="仿宋" w:cs="仿宋"/>
                <w:szCs w:val="21"/>
              </w:rPr>
            </w:pPr>
          </w:p>
        </w:tc>
      </w:tr>
      <w:tr w:rsidR="00EC5BB4" w14:paraId="3AFE0FFF" w14:textId="77777777">
        <w:trPr>
          <w:jc w:val="center"/>
        </w:trPr>
        <w:tc>
          <w:tcPr>
            <w:tcW w:w="2244" w:type="dxa"/>
            <w:vMerge/>
            <w:tcBorders>
              <w:top w:val="single" w:sz="4" w:space="0" w:color="auto"/>
              <w:left w:val="single" w:sz="4" w:space="0" w:color="auto"/>
              <w:bottom w:val="single" w:sz="4" w:space="0" w:color="auto"/>
              <w:right w:val="single" w:sz="4" w:space="0" w:color="auto"/>
            </w:tcBorders>
            <w:vAlign w:val="center"/>
          </w:tcPr>
          <w:p w14:paraId="5324B37B" w14:textId="77777777" w:rsidR="00EC5BB4" w:rsidRDefault="00EC5BB4">
            <w:pPr>
              <w:widowControl/>
              <w:jc w:val="left"/>
              <w:rPr>
                <w:rFonts w:ascii="仿宋" w:eastAsia="仿宋" w:hAnsi="仿宋" w:cs="仿宋"/>
                <w:szCs w:val="21"/>
              </w:rPr>
            </w:pPr>
          </w:p>
        </w:tc>
        <w:tc>
          <w:tcPr>
            <w:tcW w:w="1418" w:type="dxa"/>
            <w:tcBorders>
              <w:top w:val="single" w:sz="4" w:space="0" w:color="auto"/>
              <w:left w:val="single" w:sz="4" w:space="0" w:color="auto"/>
              <w:bottom w:val="single" w:sz="4" w:space="0" w:color="auto"/>
              <w:right w:val="single" w:sz="4" w:space="0" w:color="auto"/>
            </w:tcBorders>
            <w:vAlign w:val="center"/>
          </w:tcPr>
          <w:p w14:paraId="42065B96" w14:textId="77777777" w:rsidR="00EC5BB4" w:rsidRDefault="0095493A">
            <w:pPr>
              <w:tabs>
                <w:tab w:val="left" w:pos="540"/>
              </w:tabs>
              <w:ind w:leftChars="-64" w:left="-132" w:rightChars="-50" w:right="-105" w:hanging="2"/>
              <w:jc w:val="center"/>
              <w:rPr>
                <w:rFonts w:ascii="仿宋" w:eastAsia="仿宋" w:hAnsi="仿宋" w:cs="仿宋"/>
                <w:szCs w:val="21"/>
              </w:rPr>
            </w:pPr>
            <w:r>
              <w:rPr>
                <w:rFonts w:ascii="仿宋" w:eastAsia="仿宋" w:hAnsi="仿宋" w:cs="仿宋" w:hint="eastAsia"/>
                <w:szCs w:val="21"/>
              </w:rPr>
              <w:t>授权代表姓名</w:t>
            </w:r>
          </w:p>
        </w:tc>
        <w:tc>
          <w:tcPr>
            <w:tcW w:w="1687" w:type="dxa"/>
            <w:gridSpan w:val="2"/>
            <w:tcBorders>
              <w:top w:val="single" w:sz="4" w:space="0" w:color="auto"/>
              <w:left w:val="single" w:sz="4" w:space="0" w:color="auto"/>
              <w:bottom w:val="single" w:sz="4" w:space="0" w:color="auto"/>
              <w:right w:val="single" w:sz="4" w:space="0" w:color="auto"/>
            </w:tcBorders>
            <w:vAlign w:val="center"/>
          </w:tcPr>
          <w:p w14:paraId="08F46489" w14:textId="77777777" w:rsidR="00EC5BB4" w:rsidRDefault="00EC5BB4">
            <w:pPr>
              <w:tabs>
                <w:tab w:val="left" w:pos="540"/>
              </w:tabs>
              <w:ind w:leftChars="-64" w:left="-132" w:rightChars="-50" w:right="-105" w:hanging="2"/>
              <w:jc w:val="center"/>
              <w:rPr>
                <w:rFonts w:ascii="仿宋" w:eastAsia="仿宋" w:hAnsi="仿宋" w:cs="仿宋"/>
                <w:szCs w:val="21"/>
              </w:rPr>
            </w:pPr>
          </w:p>
        </w:tc>
        <w:tc>
          <w:tcPr>
            <w:tcW w:w="1649" w:type="dxa"/>
            <w:gridSpan w:val="2"/>
            <w:tcBorders>
              <w:top w:val="single" w:sz="4" w:space="0" w:color="auto"/>
              <w:left w:val="single" w:sz="4" w:space="0" w:color="auto"/>
              <w:bottom w:val="single" w:sz="4" w:space="0" w:color="auto"/>
              <w:right w:val="single" w:sz="4" w:space="0" w:color="auto"/>
            </w:tcBorders>
            <w:vAlign w:val="center"/>
          </w:tcPr>
          <w:p w14:paraId="22C1837C" w14:textId="77777777" w:rsidR="00EC5BB4" w:rsidRDefault="0095493A">
            <w:pPr>
              <w:tabs>
                <w:tab w:val="left" w:pos="540"/>
              </w:tabs>
              <w:ind w:leftChars="-64" w:left="-132" w:rightChars="-50" w:right="-105" w:hanging="2"/>
              <w:jc w:val="center"/>
              <w:rPr>
                <w:rFonts w:ascii="仿宋" w:eastAsia="仿宋" w:hAnsi="仿宋" w:cs="仿宋"/>
                <w:szCs w:val="21"/>
              </w:rPr>
            </w:pPr>
            <w:r>
              <w:rPr>
                <w:rFonts w:ascii="仿宋" w:eastAsia="仿宋" w:hAnsi="仿宋" w:cs="仿宋" w:hint="eastAsia"/>
                <w:szCs w:val="21"/>
              </w:rPr>
              <w:t>电话/职务</w:t>
            </w:r>
          </w:p>
        </w:tc>
        <w:tc>
          <w:tcPr>
            <w:tcW w:w="1792" w:type="dxa"/>
            <w:tcBorders>
              <w:top w:val="single" w:sz="4" w:space="0" w:color="auto"/>
              <w:left w:val="single" w:sz="4" w:space="0" w:color="auto"/>
              <w:bottom w:val="single" w:sz="4" w:space="0" w:color="auto"/>
              <w:right w:val="single" w:sz="4" w:space="0" w:color="auto"/>
            </w:tcBorders>
            <w:vAlign w:val="center"/>
          </w:tcPr>
          <w:p w14:paraId="74DDE9DC" w14:textId="77777777" w:rsidR="00EC5BB4" w:rsidRDefault="00EC5BB4">
            <w:pPr>
              <w:tabs>
                <w:tab w:val="left" w:pos="540"/>
              </w:tabs>
              <w:ind w:leftChars="-64" w:left="-132" w:rightChars="-50" w:right="-105" w:hanging="2"/>
              <w:jc w:val="center"/>
              <w:rPr>
                <w:rFonts w:ascii="仿宋" w:eastAsia="仿宋" w:hAnsi="仿宋" w:cs="仿宋"/>
                <w:szCs w:val="21"/>
              </w:rPr>
            </w:pPr>
          </w:p>
        </w:tc>
        <w:tc>
          <w:tcPr>
            <w:tcW w:w="1649" w:type="dxa"/>
            <w:tcBorders>
              <w:top w:val="single" w:sz="4" w:space="0" w:color="auto"/>
              <w:left w:val="single" w:sz="4" w:space="0" w:color="auto"/>
              <w:bottom w:val="single" w:sz="4" w:space="0" w:color="auto"/>
              <w:right w:val="single" w:sz="4" w:space="0" w:color="auto"/>
            </w:tcBorders>
          </w:tcPr>
          <w:p w14:paraId="00619782" w14:textId="77777777" w:rsidR="00EC5BB4" w:rsidRDefault="00EC5BB4">
            <w:pPr>
              <w:tabs>
                <w:tab w:val="left" w:pos="540"/>
              </w:tabs>
              <w:ind w:leftChars="-64" w:left="-132" w:rightChars="-50" w:right="-105" w:hanging="2"/>
              <w:jc w:val="center"/>
              <w:rPr>
                <w:rFonts w:ascii="仿宋" w:eastAsia="仿宋" w:hAnsi="仿宋" w:cs="仿宋"/>
                <w:szCs w:val="21"/>
              </w:rPr>
            </w:pPr>
          </w:p>
        </w:tc>
      </w:tr>
      <w:tr w:rsidR="00EC5BB4" w14:paraId="1FE2DAA4" w14:textId="77777777">
        <w:trPr>
          <w:jc w:val="center"/>
        </w:trPr>
        <w:tc>
          <w:tcPr>
            <w:tcW w:w="2244" w:type="dxa"/>
            <w:tcBorders>
              <w:top w:val="single" w:sz="4" w:space="0" w:color="auto"/>
              <w:left w:val="single" w:sz="4" w:space="0" w:color="auto"/>
              <w:bottom w:val="single" w:sz="4" w:space="0" w:color="auto"/>
              <w:right w:val="single" w:sz="4" w:space="0" w:color="auto"/>
            </w:tcBorders>
            <w:vAlign w:val="center"/>
          </w:tcPr>
          <w:p w14:paraId="3FB88533" w14:textId="77777777" w:rsidR="00EC5BB4" w:rsidRDefault="0095493A">
            <w:pPr>
              <w:tabs>
                <w:tab w:val="left" w:pos="540"/>
              </w:tabs>
              <w:ind w:leftChars="-64" w:left="-132" w:rightChars="-50" w:right="-105" w:hanging="2"/>
              <w:jc w:val="center"/>
              <w:rPr>
                <w:rFonts w:ascii="仿宋" w:eastAsia="仿宋" w:hAnsi="仿宋" w:cs="仿宋"/>
                <w:szCs w:val="21"/>
              </w:rPr>
            </w:pPr>
            <w:r>
              <w:rPr>
                <w:rFonts w:ascii="仿宋" w:eastAsia="仿宋" w:hAnsi="仿宋" w:cs="仿宋" w:hint="eastAsia"/>
                <w:szCs w:val="21"/>
              </w:rPr>
              <w:t>成立时间</w:t>
            </w:r>
          </w:p>
        </w:tc>
        <w:tc>
          <w:tcPr>
            <w:tcW w:w="1418" w:type="dxa"/>
            <w:tcBorders>
              <w:top w:val="single" w:sz="4" w:space="0" w:color="auto"/>
              <w:left w:val="single" w:sz="4" w:space="0" w:color="auto"/>
              <w:bottom w:val="single" w:sz="4" w:space="0" w:color="auto"/>
              <w:right w:val="single" w:sz="4" w:space="0" w:color="auto"/>
            </w:tcBorders>
            <w:vAlign w:val="center"/>
          </w:tcPr>
          <w:p w14:paraId="24DADC68" w14:textId="77777777" w:rsidR="00EC5BB4" w:rsidRDefault="00EC5BB4">
            <w:pPr>
              <w:tabs>
                <w:tab w:val="left" w:pos="540"/>
              </w:tabs>
              <w:ind w:leftChars="-64" w:left="-132" w:rightChars="-50" w:right="-105" w:hanging="2"/>
              <w:jc w:val="center"/>
              <w:rPr>
                <w:rFonts w:ascii="仿宋" w:eastAsia="仿宋" w:hAnsi="仿宋" w:cs="仿宋"/>
                <w:szCs w:val="21"/>
              </w:rPr>
            </w:pPr>
          </w:p>
        </w:tc>
        <w:tc>
          <w:tcPr>
            <w:tcW w:w="1687" w:type="dxa"/>
            <w:gridSpan w:val="2"/>
            <w:tcBorders>
              <w:top w:val="single" w:sz="4" w:space="0" w:color="auto"/>
              <w:left w:val="single" w:sz="4" w:space="0" w:color="auto"/>
              <w:bottom w:val="single" w:sz="4" w:space="0" w:color="auto"/>
              <w:right w:val="single" w:sz="4" w:space="0" w:color="auto"/>
            </w:tcBorders>
            <w:vAlign w:val="center"/>
          </w:tcPr>
          <w:p w14:paraId="7B464450" w14:textId="77777777" w:rsidR="00EC5BB4" w:rsidRDefault="0095493A">
            <w:pPr>
              <w:tabs>
                <w:tab w:val="left" w:pos="540"/>
              </w:tabs>
              <w:ind w:leftChars="-64" w:left="-132" w:rightChars="-50" w:right="-105" w:hanging="2"/>
              <w:jc w:val="center"/>
              <w:rPr>
                <w:rFonts w:ascii="仿宋" w:eastAsia="仿宋" w:hAnsi="仿宋" w:cs="仿宋"/>
                <w:szCs w:val="21"/>
              </w:rPr>
            </w:pPr>
            <w:r>
              <w:rPr>
                <w:rFonts w:ascii="仿宋" w:eastAsia="仿宋" w:hAnsi="仿宋" w:cs="仿宋" w:hint="eastAsia"/>
                <w:szCs w:val="21"/>
              </w:rPr>
              <w:t>经济类型</w:t>
            </w:r>
          </w:p>
        </w:tc>
        <w:tc>
          <w:tcPr>
            <w:tcW w:w="1649" w:type="dxa"/>
            <w:gridSpan w:val="2"/>
            <w:tcBorders>
              <w:top w:val="single" w:sz="4" w:space="0" w:color="auto"/>
              <w:left w:val="single" w:sz="4" w:space="0" w:color="auto"/>
              <w:bottom w:val="single" w:sz="4" w:space="0" w:color="auto"/>
              <w:right w:val="single" w:sz="4" w:space="0" w:color="auto"/>
            </w:tcBorders>
            <w:vAlign w:val="center"/>
          </w:tcPr>
          <w:p w14:paraId="51B7BCA7" w14:textId="77777777" w:rsidR="00EC5BB4" w:rsidRDefault="00EC5BB4">
            <w:pPr>
              <w:tabs>
                <w:tab w:val="left" w:pos="540"/>
              </w:tabs>
              <w:ind w:leftChars="-64" w:left="-132" w:rightChars="-50" w:right="-105" w:hanging="2"/>
              <w:jc w:val="center"/>
              <w:rPr>
                <w:rFonts w:ascii="仿宋" w:eastAsia="仿宋" w:hAnsi="仿宋" w:cs="仿宋"/>
                <w:szCs w:val="21"/>
              </w:rPr>
            </w:pPr>
          </w:p>
        </w:tc>
        <w:tc>
          <w:tcPr>
            <w:tcW w:w="1792" w:type="dxa"/>
            <w:tcBorders>
              <w:top w:val="single" w:sz="4" w:space="0" w:color="auto"/>
              <w:left w:val="single" w:sz="4" w:space="0" w:color="auto"/>
              <w:bottom w:val="single" w:sz="4" w:space="0" w:color="auto"/>
              <w:right w:val="single" w:sz="4" w:space="0" w:color="auto"/>
            </w:tcBorders>
            <w:vAlign w:val="center"/>
          </w:tcPr>
          <w:p w14:paraId="10CD3BCC" w14:textId="77777777" w:rsidR="00EC5BB4" w:rsidRDefault="0095493A">
            <w:pPr>
              <w:tabs>
                <w:tab w:val="left" w:pos="540"/>
              </w:tabs>
              <w:ind w:leftChars="-64" w:left="-132" w:rightChars="-50" w:right="-105" w:hanging="2"/>
              <w:jc w:val="center"/>
              <w:rPr>
                <w:rFonts w:ascii="仿宋" w:eastAsia="仿宋" w:hAnsi="仿宋" w:cs="仿宋"/>
                <w:szCs w:val="21"/>
              </w:rPr>
            </w:pPr>
            <w:r>
              <w:rPr>
                <w:rFonts w:ascii="仿宋" w:eastAsia="仿宋" w:hAnsi="仿宋" w:cs="仿宋" w:hint="eastAsia"/>
                <w:szCs w:val="21"/>
              </w:rPr>
              <w:t>登记机关</w:t>
            </w:r>
          </w:p>
        </w:tc>
        <w:tc>
          <w:tcPr>
            <w:tcW w:w="1649" w:type="dxa"/>
            <w:tcBorders>
              <w:top w:val="single" w:sz="4" w:space="0" w:color="auto"/>
              <w:left w:val="single" w:sz="4" w:space="0" w:color="auto"/>
              <w:bottom w:val="single" w:sz="4" w:space="0" w:color="auto"/>
              <w:right w:val="single" w:sz="4" w:space="0" w:color="auto"/>
            </w:tcBorders>
          </w:tcPr>
          <w:p w14:paraId="2C7BAE84" w14:textId="77777777" w:rsidR="00EC5BB4" w:rsidRDefault="00EC5BB4">
            <w:pPr>
              <w:tabs>
                <w:tab w:val="left" w:pos="540"/>
              </w:tabs>
              <w:ind w:leftChars="-64" w:left="-132" w:rightChars="-50" w:right="-105" w:hanging="2"/>
              <w:jc w:val="center"/>
              <w:rPr>
                <w:rFonts w:ascii="仿宋" w:eastAsia="仿宋" w:hAnsi="仿宋" w:cs="仿宋"/>
                <w:szCs w:val="21"/>
              </w:rPr>
            </w:pPr>
          </w:p>
        </w:tc>
      </w:tr>
      <w:tr w:rsidR="00EC5BB4" w14:paraId="6EFEBE61" w14:textId="77777777">
        <w:trPr>
          <w:jc w:val="center"/>
        </w:trPr>
        <w:tc>
          <w:tcPr>
            <w:tcW w:w="2244" w:type="dxa"/>
            <w:tcBorders>
              <w:top w:val="single" w:sz="4" w:space="0" w:color="auto"/>
              <w:left w:val="single" w:sz="4" w:space="0" w:color="auto"/>
              <w:bottom w:val="single" w:sz="4" w:space="0" w:color="auto"/>
              <w:right w:val="single" w:sz="4" w:space="0" w:color="auto"/>
            </w:tcBorders>
            <w:vAlign w:val="center"/>
          </w:tcPr>
          <w:p w14:paraId="5CEA9381" w14:textId="77777777" w:rsidR="00EC5BB4" w:rsidRDefault="0095493A">
            <w:pPr>
              <w:tabs>
                <w:tab w:val="left" w:pos="540"/>
              </w:tabs>
              <w:ind w:leftChars="-64" w:left="-132" w:rightChars="-50" w:right="-105" w:hanging="2"/>
              <w:jc w:val="center"/>
              <w:rPr>
                <w:rFonts w:ascii="仿宋" w:eastAsia="仿宋" w:hAnsi="仿宋" w:cs="仿宋"/>
                <w:szCs w:val="21"/>
              </w:rPr>
            </w:pPr>
            <w:r>
              <w:rPr>
                <w:rFonts w:ascii="仿宋" w:eastAsia="仿宋" w:hAnsi="仿宋" w:cs="仿宋" w:hint="eastAsia"/>
                <w:szCs w:val="21"/>
              </w:rPr>
              <w:t>邮编</w:t>
            </w:r>
          </w:p>
        </w:tc>
        <w:tc>
          <w:tcPr>
            <w:tcW w:w="1418" w:type="dxa"/>
            <w:tcBorders>
              <w:top w:val="single" w:sz="4" w:space="0" w:color="auto"/>
              <w:left w:val="single" w:sz="4" w:space="0" w:color="auto"/>
              <w:bottom w:val="single" w:sz="4" w:space="0" w:color="auto"/>
              <w:right w:val="single" w:sz="4" w:space="0" w:color="auto"/>
            </w:tcBorders>
            <w:vAlign w:val="center"/>
          </w:tcPr>
          <w:p w14:paraId="2E29921B" w14:textId="77777777" w:rsidR="00EC5BB4" w:rsidRDefault="00EC5BB4">
            <w:pPr>
              <w:tabs>
                <w:tab w:val="left" w:pos="540"/>
              </w:tabs>
              <w:ind w:leftChars="-64" w:left="-132" w:rightChars="-50" w:right="-105" w:hanging="2"/>
              <w:jc w:val="center"/>
              <w:rPr>
                <w:rFonts w:ascii="仿宋" w:eastAsia="仿宋" w:hAnsi="仿宋" w:cs="仿宋"/>
                <w:szCs w:val="21"/>
              </w:rPr>
            </w:pPr>
          </w:p>
        </w:tc>
        <w:tc>
          <w:tcPr>
            <w:tcW w:w="1687" w:type="dxa"/>
            <w:gridSpan w:val="2"/>
            <w:tcBorders>
              <w:top w:val="single" w:sz="4" w:space="0" w:color="auto"/>
              <w:left w:val="single" w:sz="4" w:space="0" w:color="auto"/>
              <w:bottom w:val="single" w:sz="4" w:space="0" w:color="auto"/>
              <w:right w:val="single" w:sz="4" w:space="0" w:color="auto"/>
            </w:tcBorders>
            <w:vAlign w:val="center"/>
          </w:tcPr>
          <w:p w14:paraId="0BD6F246" w14:textId="77777777" w:rsidR="00EC5BB4" w:rsidRDefault="0095493A">
            <w:pPr>
              <w:tabs>
                <w:tab w:val="left" w:pos="540"/>
              </w:tabs>
              <w:ind w:leftChars="-64" w:left="-132" w:rightChars="-50" w:right="-105" w:hanging="2"/>
              <w:jc w:val="center"/>
              <w:rPr>
                <w:rFonts w:ascii="仿宋" w:eastAsia="仿宋" w:hAnsi="仿宋" w:cs="仿宋"/>
                <w:szCs w:val="21"/>
              </w:rPr>
            </w:pPr>
            <w:r>
              <w:rPr>
                <w:rFonts w:ascii="仿宋" w:eastAsia="仿宋" w:hAnsi="仿宋" w:cs="仿宋" w:hint="eastAsia"/>
                <w:szCs w:val="21"/>
              </w:rPr>
              <w:t>联系电子邮箱</w:t>
            </w:r>
          </w:p>
        </w:tc>
        <w:tc>
          <w:tcPr>
            <w:tcW w:w="5090" w:type="dxa"/>
            <w:gridSpan w:val="4"/>
            <w:tcBorders>
              <w:top w:val="single" w:sz="4" w:space="0" w:color="auto"/>
              <w:left w:val="single" w:sz="4" w:space="0" w:color="auto"/>
              <w:bottom w:val="single" w:sz="4" w:space="0" w:color="auto"/>
              <w:right w:val="single" w:sz="4" w:space="0" w:color="auto"/>
            </w:tcBorders>
            <w:vAlign w:val="center"/>
          </w:tcPr>
          <w:p w14:paraId="50192073" w14:textId="77777777" w:rsidR="00EC5BB4" w:rsidRDefault="00EC5BB4">
            <w:pPr>
              <w:tabs>
                <w:tab w:val="left" w:pos="540"/>
              </w:tabs>
              <w:ind w:leftChars="-64" w:left="-132" w:rightChars="-50" w:right="-105" w:hanging="2"/>
              <w:jc w:val="center"/>
              <w:rPr>
                <w:rFonts w:ascii="仿宋" w:eastAsia="仿宋" w:hAnsi="仿宋" w:cs="仿宋"/>
                <w:szCs w:val="21"/>
              </w:rPr>
            </w:pPr>
          </w:p>
        </w:tc>
      </w:tr>
      <w:tr w:rsidR="00EC5BB4" w14:paraId="3B91FB45" w14:textId="77777777">
        <w:trPr>
          <w:trHeight w:val="1763"/>
          <w:jc w:val="center"/>
        </w:trPr>
        <w:tc>
          <w:tcPr>
            <w:tcW w:w="2244" w:type="dxa"/>
            <w:tcBorders>
              <w:top w:val="single" w:sz="4" w:space="0" w:color="auto"/>
              <w:left w:val="single" w:sz="4" w:space="0" w:color="auto"/>
              <w:bottom w:val="single" w:sz="4" w:space="0" w:color="auto"/>
              <w:right w:val="single" w:sz="4" w:space="0" w:color="auto"/>
            </w:tcBorders>
            <w:vAlign w:val="center"/>
          </w:tcPr>
          <w:p w14:paraId="3DDA90F1" w14:textId="77777777" w:rsidR="00EC5BB4" w:rsidRDefault="0095493A">
            <w:pPr>
              <w:tabs>
                <w:tab w:val="left" w:pos="540"/>
              </w:tabs>
              <w:ind w:leftChars="-64" w:left="-132" w:rightChars="-50" w:right="-105" w:hanging="2"/>
              <w:jc w:val="center"/>
              <w:rPr>
                <w:rFonts w:ascii="仿宋" w:eastAsia="仿宋" w:hAnsi="仿宋" w:cs="仿宋"/>
                <w:szCs w:val="21"/>
              </w:rPr>
            </w:pPr>
            <w:r>
              <w:rPr>
                <w:rFonts w:ascii="仿宋" w:eastAsia="仿宋" w:hAnsi="仿宋" w:cs="仿宋" w:hint="eastAsia"/>
                <w:szCs w:val="21"/>
              </w:rPr>
              <w:t>单位简介及机构设置</w:t>
            </w:r>
          </w:p>
          <w:p w14:paraId="04F73137" w14:textId="77777777" w:rsidR="00EC5BB4" w:rsidRDefault="0095493A">
            <w:pPr>
              <w:tabs>
                <w:tab w:val="left" w:pos="540"/>
              </w:tabs>
              <w:ind w:leftChars="-64" w:left="-132" w:rightChars="-50" w:right="-105" w:hanging="2"/>
              <w:jc w:val="center"/>
              <w:rPr>
                <w:rFonts w:ascii="仿宋" w:eastAsia="仿宋" w:hAnsi="仿宋" w:cs="仿宋"/>
                <w:szCs w:val="21"/>
              </w:rPr>
            </w:pPr>
            <w:r>
              <w:rPr>
                <w:rFonts w:ascii="仿宋" w:eastAsia="仿宋" w:hAnsi="仿宋" w:cs="仿宋" w:hint="eastAsia"/>
                <w:sz w:val="18"/>
                <w:szCs w:val="18"/>
              </w:rPr>
              <w:t>(</w:t>
            </w:r>
            <w:r>
              <w:rPr>
                <w:rFonts w:ascii="仿宋" w:eastAsia="仿宋" w:hAnsi="仿宋" w:cs="仿宋" w:hint="eastAsia"/>
                <w:sz w:val="18"/>
                <w:szCs w:val="18"/>
                <w:lang w:val="en-GB"/>
              </w:rPr>
              <w:t>单位性质、发展历程、经营规模及服务理念、主营产品、技术力量、经营场所、主要或关键货物介绍、生产场所及工艺流程等</w:t>
            </w:r>
            <w:r>
              <w:rPr>
                <w:rFonts w:ascii="仿宋" w:eastAsia="仿宋" w:hAnsi="仿宋" w:cs="仿宋" w:hint="eastAsia"/>
                <w:sz w:val="18"/>
                <w:szCs w:val="18"/>
              </w:rPr>
              <w:t>)</w:t>
            </w:r>
          </w:p>
        </w:tc>
        <w:tc>
          <w:tcPr>
            <w:tcW w:w="8195" w:type="dxa"/>
            <w:gridSpan w:val="7"/>
            <w:tcBorders>
              <w:top w:val="single" w:sz="4" w:space="0" w:color="auto"/>
              <w:left w:val="single" w:sz="4" w:space="0" w:color="auto"/>
              <w:bottom w:val="single" w:sz="4" w:space="0" w:color="auto"/>
              <w:right w:val="single" w:sz="4" w:space="0" w:color="auto"/>
            </w:tcBorders>
            <w:vAlign w:val="center"/>
          </w:tcPr>
          <w:p w14:paraId="1A27BF48" w14:textId="77777777" w:rsidR="00EC5BB4" w:rsidRDefault="00EC5BB4">
            <w:pPr>
              <w:tabs>
                <w:tab w:val="left" w:pos="540"/>
              </w:tabs>
              <w:ind w:leftChars="-64" w:left="-132" w:rightChars="-50" w:right="-105" w:hanging="2"/>
              <w:jc w:val="center"/>
              <w:rPr>
                <w:rFonts w:ascii="仿宋" w:eastAsia="仿宋" w:hAnsi="仿宋" w:cs="仿宋"/>
                <w:szCs w:val="21"/>
              </w:rPr>
            </w:pPr>
          </w:p>
          <w:p w14:paraId="01E1FEC2" w14:textId="77777777" w:rsidR="00EC5BB4" w:rsidRDefault="00EC5BB4">
            <w:pPr>
              <w:tabs>
                <w:tab w:val="left" w:pos="540"/>
              </w:tabs>
              <w:ind w:leftChars="-64" w:left="-132" w:rightChars="-50" w:right="-105" w:hanging="2"/>
              <w:jc w:val="center"/>
              <w:rPr>
                <w:rFonts w:ascii="仿宋" w:eastAsia="仿宋" w:hAnsi="仿宋" w:cs="仿宋"/>
                <w:szCs w:val="21"/>
              </w:rPr>
            </w:pPr>
          </w:p>
          <w:p w14:paraId="55F70489" w14:textId="77777777" w:rsidR="00EC5BB4" w:rsidRDefault="00EC5BB4">
            <w:pPr>
              <w:tabs>
                <w:tab w:val="left" w:pos="540"/>
              </w:tabs>
              <w:ind w:leftChars="-64" w:left="-132" w:rightChars="-50" w:right="-105" w:hanging="2"/>
              <w:jc w:val="center"/>
              <w:rPr>
                <w:rFonts w:ascii="仿宋" w:eastAsia="仿宋" w:hAnsi="仿宋" w:cs="仿宋"/>
                <w:szCs w:val="21"/>
              </w:rPr>
            </w:pPr>
          </w:p>
          <w:p w14:paraId="0075CE1F" w14:textId="77777777" w:rsidR="00EC5BB4" w:rsidRDefault="00EC5BB4">
            <w:pPr>
              <w:tabs>
                <w:tab w:val="left" w:pos="540"/>
              </w:tabs>
              <w:ind w:leftChars="-64" w:left="-132" w:rightChars="-50" w:right="-105" w:hanging="2"/>
              <w:jc w:val="center"/>
              <w:rPr>
                <w:rFonts w:ascii="仿宋" w:eastAsia="仿宋" w:hAnsi="仿宋" w:cs="仿宋"/>
                <w:szCs w:val="21"/>
              </w:rPr>
            </w:pPr>
          </w:p>
          <w:p w14:paraId="42713748" w14:textId="77777777" w:rsidR="00EC5BB4" w:rsidRDefault="00EC5BB4">
            <w:pPr>
              <w:tabs>
                <w:tab w:val="left" w:pos="540"/>
              </w:tabs>
              <w:ind w:leftChars="-64" w:left="-132" w:rightChars="-50" w:right="-105" w:hanging="2"/>
              <w:jc w:val="center"/>
              <w:rPr>
                <w:rFonts w:ascii="仿宋" w:eastAsia="仿宋" w:hAnsi="仿宋" w:cs="仿宋"/>
                <w:szCs w:val="21"/>
              </w:rPr>
            </w:pPr>
          </w:p>
          <w:p w14:paraId="0C628B98" w14:textId="77777777" w:rsidR="00EC5BB4" w:rsidRDefault="00EC5BB4">
            <w:pPr>
              <w:tabs>
                <w:tab w:val="left" w:pos="540"/>
              </w:tabs>
              <w:ind w:leftChars="-64" w:left="-132" w:rightChars="-50" w:right="-105" w:hanging="2"/>
              <w:jc w:val="center"/>
              <w:rPr>
                <w:rFonts w:ascii="仿宋" w:eastAsia="仿宋" w:hAnsi="仿宋" w:cs="仿宋"/>
                <w:szCs w:val="21"/>
              </w:rPr>
            </w:pPr>
          </w:p>
        </w:tc>
      </w:tr>
      <w:tr w:rsidR="00EC5BB4" w14:paraId="4222CDDF" w14:textId="77777777">
        <w:trPr>
          <w:jc w:val="center"/>
        </w:trPr>
        <w:tc>
          <w:tcPr>
            <w:tcW w:w="2244" w:type="dxa"/>
            <w:vMerge w:val="restart"/>
            <w:tcBorders>
              <w:top w:val="single" w:sz="4" w:space="0" w:color="auto"/>
              <w:left w:val="single" w:sz="4" w:space="0" w:color="auto"/>
              <w:bottom w:val="single" w:sz="4" w:space="0" w:color="auto"/>
              <w:right w:val="single" w:sz="4" w:space="0" w:color="auto"/>
            </w:tcBorders>
            <w:vAlign w:val="center"/>
          </w:tcPr>
          <w:p w14:paraId="6A61509E" w14:textId="77777777" w:rsidR="00EC5BB4" w:rsidRDefault="0095493A">
            <w:pPr>
              <w:tabs>
                <w:tab w:val="left" w:pos="540"/>
              </w:tabs>
              <w:ind w:leftChars="-64" w:left="-132" w:rightChars="-50" w:right="-105" w:hanging="2"/>
              <w:jc w:val="center"/>
              <w:rPr>
                <w:rFonts w:ascii="仿宋" w:eastAsia="仿宋" w:hAnsi="仿宋" w:cs="仿宋"/>
                <w:szCs w:val="21"/>
              </w:rPr>
            </w:pPr>
            <w:r>
              <w:rPr>
                <w:rFonts w:ascii="仿宋" w:eastAsia="仿宋" w:hAnsi="仿宋" w:cs="仿宋" w:hint="eastAsia"/>
                <w:szCs w:val="21"/>
              </w:rPr>
              <w:t>单位概况</w:t>
            </w:r>
          </w:p>
        </w:tc>
        <w:tc>
          <w:tcPr>
            <w:tcW w:w="1418" w:type="dxa"/>
            <w:tcBorders>
              <w:top w:val="single" w:sz="4" w:space="0" w:color="auto"/>
              <w:left w:val="single" w:sz="4" w:space="0" w:color="auto"/>
              <w:bottom w:val="single" w:sz="4" w:space="0" w:color="auto"/>
              <w:right w:val="single" w:sz="4" w:space="0" w:color="auto"/>
            </w:tcBorders>
          </w:tcPr>
          <w:p w14:paraId="325EB356" w14:textId="77777777" w:rsidR="00EC5BB4" w:rsidRDefault="0095493A">
            <w:pPr>
              <w:tabs>
                <w:tab w:val="left" w:pos="540"/>
              </w:tabs>
              <w:ind w:leftChars="-64" w:left="-132" w:rightChars="-50" w:right="-105" w:hanging="2"/>
              <w:jc w:val="center"/>
              <w:rPr>
                <w:rFonts w:ascii="仿宋" w:eastAsia="仿宋" w:hAnsi="仿宋" w:cs="仿宋"/>
                <w:szCs w:val="21"/>
              </w:rPr>
            </w:pPr>
            <w:r>
              <w:rPr>
                <w:rFonts w:ascii="仿宋" w:eastAsia="仿宋" w:hAnsi="仿宋" w:cs="仿宋" w:hint="eastAsia"/>
                <w:szCs w:val="21"/>
              </w:rPr>
              <w:t>注册资本</w:t>
            </w:r>
          </w:p>
        </w:tc>
        <w:tc>
          <w:tcPr>
            <w:tcW w:w="1460" w:type="dxa"/>
            <w:tcBorders>
              <w:top w:val="single" w:sz="4" w:space="0" w:color="auto"/>
              <w:left w:val="single" w:sz="4" w:space="0" w:color="auto"/>
              <w:bottom w:val="single" w:sz="4" w:space="0" w:color="auto"/>
              <w:right w:val="single" w:sz="4" w:space="0" w:color="auto"/>
            </w:tcBorders>
          </w:tcPr>
          <w:p w14:paraId="7612C055" w14:textId="77777777" w:rsidR="00EC5BB4" w:rsidRDefault="0095493A">
            <w:pPr>
              <w:tabs>
                <w:tab w:val="left" w:pos="540"/>
              </w:tabs>
              <w:ind w:leftChars="-64" w:left="-132" w:rightChars="-50" w:right="-105" w:hanging="2"/>
              <w:jc w:val="right"/>
              <w:rPr>
                <w:rFonts w:ascii="仿宋" w:eastAsia="仿宋" w:hAnsi="仿宋" w:cs="仿宋"/>
                <w:szCs w:val="21"/>
              </w:rPr>
            </w:pPr>
            <w:r>
              <w:rPr>
                <w:rFonts w:ascii="仿宋" w:eastAsia="仿宋" w:hAnsi="仿宋" w:cs="仿宋" w:hint="eastAsia"/>
                <w:szCs w:val="21"/>
              </w:rPr>
              <w:t>万元</w:t>
            </w:r>
          </w:p>
        </w:tc>
        <w:tc>
          <w:tcPr>
            <w:tcW w:w="1620" w:type="dxa"/>
            <w:gridSpan w:val="2"/>
            <w:tcBorders>
              <w:top w:val="single" w:sz="4" w:space="0" w:color="auto"/>
              <w:left w:val="single" w:sz="4" w:space="0" w:color="auto"/>
              <w:bottom w:val="single" w:sz="4" w:space="0" w:color="auto"/>
              <w:right w:val="single" w:sz="4" w:space="0" w:color="auto"/>
            </w:tcBorders>
          </w:tcPr>
          <w:p w14:paraId="486971C4" w14:textId="77777777" w:rsidR="00EC5BB4" w:rsidRDefault="0095493A">
            <w:pPr>
              <w:tabs>
                <w:tab w:val="left" w:pos="540"/>
              </w:tabs>
              <w:ind w:leftChars="-64" w:left="-132" w:rightChars="-50" w:right="-105" w:hanging="2"/>
              <w:jc w:val="center"/>
              <w:rPr>
                <w:rFonts w:ascii="仿宋" w:eastAsia="仿宋" w:hAnsi="仿宋" w:cs="仿宋"/>
                <w:szCs w:val="21"/>
              </w:rPr>
            </w:pPr>
            <w:r>
              <w:rPr>
                <w:rFonts w:ascii="仿宋" w:eastAsia="仿宋" w:hAnsi="仿宋" w:cs="仿宋" w:hint="eastAsia"/>
                <w:szCs w:val="21"/>
              </w:rPr>
              <w:t>占地面积</w:t>
            </w:r>
          </w:p>
        </w:tc>
        <w:tc>
          <w:tcPr>
            <w:tcW w:w="3697" w:type="dxa"/>
            <w:gridSpan w:val="3"/>
            <w:tcBorders>
              <w:top w:val="single" w:sz="4" w:space="0" w:color="auto"/>
              <w:left w:val="single" w:sz="4" w:space="0" w:color="auto"/>
              <w:bottom w:val="single" w:sz="4" w:space="0" w:color="auto"/>
              <w:right w:val="single" w:sz="4" w:space="0" w:color="auto"/>
            </w:tcBorders>
          </w:tcPr>
          <w:p w14:paraId="103E53D5" w14:textId="77777777" w:rsidR="00EC5BB4" w:rsidRDefault="0095493A">
            <w:pPr>
              <w:tabs>
                <w:tab w:val="left" w:pos="540"/>
              </w:tabs>
              <w:ind w:leftChars="-64" w:left="-134" w:rightChars="-50" w:right="-105" w:firstLineChars="1450" w:firstLine="3045"/>
              <w:jc w:val="center"/>
              <w:rPr>
                <w:rFonts w:ascii="仿宋" w:eastAsia="仿宋" w:hAnsi="仿宋" w:cs="仿宋"/>
                <w:szCs w:val="21"/>
              </w:rPr>
            </w:pPr>
            <w:r>
              <w:rPr>
                <w:rFonts w:ascii="仿宋" w:eastAsia="仿宋" w:hAnsi="仿宋" w:cs="仿宋" w:hint="eastAsia"/>
                <w:szCs w:val="21"/>
              </w:rPr>
              <w:t>M</w:t>
            </w:r>
            <w:r>
              <w:rPr>
                <w:rFonts w:ascii="仿宋" w:eastAsia="仿宋" w:hAnsi="仿宋" w:cs="仿宋" w:hint="eastAsia"/>
                <w:szCs w:val="21"/>
                <w:vertAlign w:val="superscript"/>
              </w:rPr>
              <w:t>2</w:t>
            </w:r>
          </w:p>
        </w:tc>
      </w:tr>
      <w:tr w:rsidR="00EC5BB4" w14:paraId="10B4050E" w14:textId="77777777">
        <w:trPr>
          <w:jc w:val="center"/>
        </w:trPr>
        <w:tc>
          <w:tcPr>
            <w:tcW w:w="2244" w:type="dxa"/>
            <w:vMerge/>
            <w:tcBorders>
              <w:top w:val="single" w:sz="4" w:space="0" w:color="auto"/>
              <w:left w:val="single" w:sz="4" w:space="0" w:color="auto"/>
              <w:bottom w:val="single" w:sz="4" w:space="0" w:color="auto"/>
              <w:right w:val="single" w:sz="4" w:space="0" w:color="auto"/>
            </w:tcBorders>
            <w:vAlign w:val="center"/>
          </w:tcPr>
          <w:p w14:paraId="4C40C664" w14:textId="77777777" w:rsidR="00EC5BB4" w:rsidRDefault="00EC5BB4">
            <w:pPr>
              <w:widowControl/>
              <w:jc w:val="left"/>
              <w:rPr>
                <w:rFonts w:ascii="仿宋" w:eastAsia="仿宋" w:hAnsi="仿宋" w:cs="仿宋"/>
                <w:szCs w:val="21"/>
              </w:rPr>
            </w:pPr>
          </w:p>
        </w:tc>
        <w:tc>
          <w:tcPr>
            <w:tcW w:w="1418" w:type="dxa"/>
            <w:tcBorders>
              <w:top w:val="single" w:sz="4" w:space="0" w:color="auto"/>
              <w:left w:val="single" w:sz="4" w:space="0" w:color="auto"/>
              <w:bottom w:val="single" w:sz="4" w:space="0" w:color="auto"/>
              <w:right w:val="single" w:sz="4" w:space="0" w:color="auto"/>
            </w:tcBorders>
          </w:tcPr>
          <w:p w14:paraId="6C07D71F" w14:textId="77777777" w:rsidR="00EC5BB4" w:rsidRDefault="0095493A">
            <w:pPr>
              <w:tabs>
                <w:tab w:val="left" w:pos="540"/>
              </w:tabs>
              <w:ind w:leftChars="-64" w:left="-132" w:rightChars="-50" w:right="-105" w:hanging="2"/>
              <w:jc w:val="center"/>
              <w:rPr>
                <w:rFonts w:ascii="仿宋" w:eastAsia="仿宋" w:hAnsi="仿宋" w:cs="仿宋"/>
                <w:szCs w:val="21"/>
              </w:rPr>
            </w:pPr>
            <w:r>
              <w:rPr>
                <w:rFonts w:ascii="仿宋" w:eastAsia="仿宋" w:hAnsi="仿宋" w:cs="仿宋" w:hint="eastAsia"/>
                <w:szCs w:val="21"/>
              </w:rPr>
              <w:t>职工总数</w:t>
            </w:r>
          </w:p>
        </w:tc>
        <w:tc>
          <w:tcPr>
            <w:tcW w:w="1460" w:type="dxa"/>
            <w:tcBorders>
              <w:top w:val="single" w:sz="4" w:space="0" w:color="auto"/>
              <w:left w:val="single" w:sz="4" w:space="0" w:color="auto"/>
              <w:bottom w:val="single" w:sz="4" w:space="0" w:color="auto"/>
              <w:right w:val="single" w:sz="4" w:space="0" w:color="auto"/>
            </w:tcBorders>
          </w:tcPr>
          <w:p w14:paraId="03D4B694" w14:textId="77777777" w:rsidR="00EC5BB4" w:rsidRDefault="0095493A">
            <w:pPr>
              <w:tabs>
                <w:tab w:val="left" w:pos="540"/>
              </w:tabs>
              <w:ind w:leftChars="-64" w:left="-132" w:rightChars="-50" w:right="-105" w:hanging="2"/>
              <w:jc w:val="right"/>
              <w:rPr>
                <w:rFonts w:ascii="仿宋" w:eastAsia="仿宋" w:hAnsi="仿宋" w:cs="仿宋"/>
                <w:szCs w:val="21"/>
              </w:rPr>
            </w:pPr>
            <w:r>
              <w:rPr>
                <w:rFonts w:ascii="仿宋" w:eastAsia="仿宋" w:hAnsi="仿宋" w:cs="仿宋" w:hint="eastAsia"/>
                <w:szCs w:val="21"/>
              </w:rPr>
              <w:t>人</w:t>
            </w:r>
          </w:p>
        </w:tc>
        <w:tc>
          <w:tcPr>
            <w:tcW w:w="1620" w:type="dxa"/>
            <w:gridSpan w:val="2"/>
            <w:tcBorders>
              <w:top w:val="single" w:sz="4" w:space="0" w:color="auto"/>
              <w:left w:val="single" w:sz="4" w:space="0" w:color="auto"/>
              <w:bottom w:val="single" w:sz="4" w:space="0" w:color="auto"/>
              <w:right w:val="single" w:sz="4" w:space="0" w:color="auto"/>
            </w:tcBorders>
          </w:tcPr>
          <w:p w14:paraId="126CF80D" w14:textId="77777777" w:rsidR="00EC5BB4" w:rsidRDefault="0095493A">
            <w:pPr>
              <w:tabs>
                <w:tab w:val="left" w:pos="540"/>
              </w:tabs>
              <w:ind w:leftChars="-64" w:left="-132" w:rightChars="-50" w:right="-105" w:hanging="2"/>
              <w:jc w:val="center"/>
              <w:rPr>
                <w:rFonts w:ascii="仿宋" w:eastAsia="仿宋" w:hAnsi="仿宋" w:cs="仿宋"/>
                <w:szCs w:val="21"/>
              </w:rPr>
            </w:pPr>
            <w:r>
              <w:rPr>
                <w:rFonts w:ascii="仿宋" w:eastAsia="仿宋" w:hAnsi="仿宋" w:cs="仿宋" w:hint="eastAsia"/>
                <w:szCs w:val="21"/>
              </w:rPr>
              <w:t>建筑面积</w:t>
            </w:r>
          </w:p>
        </w:tc>
        <w:tc>
          <w:tcPr>
            <w:tcW w:w="3697" w:type="dxa"/>
            <w:gridSpan w:val="3"/>
            <w:tcBorders>
              <w:top w:val="single" w:sz="4" w:space="0" w:color="auto"/>
              <w:left w:val="single" w:sz="4" w:space="0" w:color="auto"/>
              <w:bottom w:val="single" w:sz="4" w:space="0" w:color="auto"/>
              <w:right w:val="single" w:sz="4" w:space="0" w:color="auto"/>
            </w:tcBorders>
          </w:tcPr>
          <w:p w14:paraId="7974CB9B" w14:textId="77777777" w:rsidR="00EC5BB4" w:rsidRDefault="0095493A">
            <w:pPr>
              <w:tabs>
                <w:tab w:val="left" w:pos="540"/>
              </w:tabs>
              <w:ind w:leftChars="-64" w:left="-134" w:rightChars="-50" w:right="-105" w:firstLineChars="1450" w:firstLine="3045"/>
              <w:jc w:val="center"/>
              <w:rPr>
                <w:rFonts w:ascii="仿宋" w:eastAsia="仿宋" w:hAnsi="仿宋" w:cs="仿宋"/>
                <w:szCs w:val="21"/>
              </w:rPr>
            </w:pPr>
            <w:r>
              <w:rPr>
                <w:rFonts w:ascii="仿宋" w:eastAsia="仿宋" w:hAnsi="仿宋" w:cs="仿宋" w:hint="eastAsia"/>
                <w:szCs w:val="21"/>
              </w:rPr>
              <w:t>M</w:t>
            </w:r>
            <w:r>
              <w:rPr>
                <w:rFonts w:ascii="仿宋" w:eastAsia="仿宋" w:hAnsi="仿宋" w:cs="仿宋" w:hint="eastAsia"/>
                <w:szCs w:val="21"/>
                <w:vertAlign w:val="superscript"/>
              </w:rPr>
              <w:t>2</w:t>
            </w:r>
          </w:p>
        </w:tc>
      </w:tr>
    </w:tbl>
    <w:p w14:paraId="6532946B" w14:textId="77777777" w:rsidR="00EC5BB4" w:rsidRDefault="0095493A">
      <w:pPr>
        <w:pStyle w:val="af5"/>
        <w:shd w:val="clear" w:color="auto" w:fill="FFFFFF"/>
        <w:adjustRightInd w:val="0"/>
        <w:snapToGrid w:val="0"/>
        <w:spacing w:before="0" w:after="0"/>
        <w:rPr>
          <w:rFonts w:ascii="仿宋" w:eastAsia="仿宋" w:hAnsi="仿宋" w:cs="仿宋"/>
          <w:bCs w:val="0"/>
          <w:spacing w:val="0"/>
          <w:kern w:val="2"/>
          <w:sz w:val="18"/>
          <w:szCs w:val="18"/>
          <w:lang w:val="en-GB"/>
        </w:rPr>
      </w:pPr>
      <w:r>
        <w:rPr>
          <w:rFonts w:ascii="仿宋" w:eastAsia="仿宋" w:hAnsi="仿宋" w:cs="仿宋" w:hint="eastAsia"/>
          <w:bCs w:val="0"/>
          <w:spacing w:val="0"/>
          <w:kern w:val="2"/>
          <w:sz w:val="18"/>
          <w:szCs w:val="18"/>
          <w:lang w:val="en-GB"/>
        </w:rPr>
        <w:t>注：1、文字描述：单位性质、发展历程、经营规模及服务理念、主营产品、技术力量等。</w:t>
      </w:r>
    </w:p>
    <w:p w14:paraId="6074BEC3" w14:textId="77777777" w:rsidR="00EC5BB4" w:rsidRDefault="0095493A">
      <w:pPr>
        <w:pStyle w:val="af5"/>
        <w:shd w:val="clear" w:color="auto" w:fill="FFFFFF"/>
        <w:adjustRightInd w:val="0"/>
        <w:snapToGrid w:val="0"/>
        <w:spacing w:before="0" w:after="0"/>
        <w:rPr>
          <w:rFonts w:ascii="仿宋" w:eastAsia="仿宋" w:hAnsi="仿宋" w:cs="仿宋"/>
          <w:bCs w:val="0"/>
          <w:spacing w:val="0"/>
          <w:kern w:val="2"/>
          <w:sz w:val="18"/>
          <w:szCs w:val="18"/>
          <w:lang w:val="en-GB"/>
        </w:rPr>
      </w:pPr>
      <w:r>
        <w:rPr>
          <w:rFonts w:ascii="仿宋" w:eastAsia="仿宋" w:hAnsi="仿宋" w:cs="仿宋" w:hint="eastAsia"/>
          <w:bCs w:val="0"/>
          <w:spacing w:val="0"/>
          <w:kern w:val="2"/>
          <w:sz w:val="18"/>
          <w:szCs w:val="18"/>
          <w:lang w:val="en-GB"/>
        </w:rPr>
        <w:t>2、图片描述：经营场所、主要或关键货物介绍、生产场所及工艺流程等。</w:t>
      </w:r>
    </w:p>
    <w:p w14:paraId="79C71C46" w14:textId="77777777" w:rsidR="00EC5BB4" w:rsidRDefault="0095493A">
      <w:pPr>
        <w:pStyle w:val="af5"/>
        <w:shd w:val="clear" w:color="auto" w:fill="FFFFFF"/>
        <w:adjustRightInd w:val="0"/>
        <w:snapToGrid w:val="0"/>
        <w:spacing w:before="0" w:after="0"/>
        <w:rPr>
          <w:rFonts w:ascii="仿宋" w:eastAsia="仿宋" w:hAnsi="仿宋" w:cs="仿宋"/>
          <w:bCs w:val="0"/>
          <w:spacing w:val="0"/>
          <w:kern w:val="2"/>
          <w:sz w:val="18"/>
          <w:szCs w:val="18"/>
          <w:lang w:val="en-GB"/>
        </w:rPr>
      </w:pPr>
      <w:r>
        <w:rPr>
          <w:rFonts w:ascii="仿宋" w:eastAsia="仿宋" w:hAnsi="仿宋" w:cs="仿宋" w:hint="eastAsia"/>
          <w:bCs w:val="0"/>
          <w:spacing w:val="0"/>
          <w:kern w:val="2"/>
          <w:sz w:val="18"/>
          <w:szCs w:val="18"/>
          <w:lang w:val="en-GB"/>
        </w:rPr>
        <w:t>3、如响应人此表数据有虚假，一经查实，自行承担相关责任。</w:t>
      </w:r>
    </w:p>
    <w:p w14:paraId="669496AC" w14:textId="77777777" w:rsidR="00EC5BB4" w:rsidRDefault="00EC5BB4">
      <w:pPr>
        <w:pStyle w:val="Style3"/>
        <w:ind w:firstLine="643"/>
        <w:jc w:val="center"/>
        <w:rPr>
          <w:rFonts w:ascii="宋体" w:hAnsi="宋体" w:cs="宋体"/>
          <w:b/>
          <w:sz w:val="32"/>
          <w:szCs w:val="32"/>
        </w:rPr>
      </w:pPr>
    </w:p>
    <w:p w14:paraId="6D653E64" w14:textId="77777777" w:rsidR="00EC5BB4" w:rsidRDefault="00EC5BB4">
      <w:pPr>
        <w:pStyle w:val="Style3"/>
        <w:ind w:firstLine="643"/>
        <w:jc w:val="center"/>
        <w:rPr>
          <w:rFonts w:ascii="宋体" w:hAnsi="宋体" w:cs="宋体"/>
          <w:b/>
          <w:sz w:val="32"/>
          <w:szCs w:val="32"/>
        </w:rPr>
      </w:pPr>
    </w:p>
    <w:p w14:paraId="60177079" w14:textId="77777777" w:rsidR="00EC5BB4" w:rsidRDefault="0095493A">
      <w:pPr>
        <w:spacing w:line="360" w:lineRule="auto"/>
        <w:ind w:firstLineChars="1500" w:firstLine="3600"/>
        <w:rPr>
          <w:rFonts w:ascii="仿宋" w:eastAsia="仿宋" w:hAnsi="仿宋" w:cs="仿宋"/>
          <w:sz w:val="24"/>
          <w:u w:val="single"/>
        </w:rPr>
      </w:pPr>
      <w:r>
        <w:rPr>
          <w:rFonts w:ascii="仿宋" w:eastAsia="仿宋" w:hAnsi="仿宋" w:cs="仿宋" w:hint="eastAsia"/>
          <w:sz w:val="24"/>
        </w:rPr>
        <w:t>响应人名称（盖公章）：</w:t>
      </w:r>
      <w:r>
        <w:rPr>
          <w:rFonts w:ascii="仿宋" w:eastAsia="仿宋" w:hAnsi="仿宋" w:cs="仿宋" w:hint="eastAsia"/>
          <w:sz w:val="24"/>
          <w:u w:val="single"/>
        </w:rPr>
        <w:t xml:space="preserve">                                </w:t>
      </w:r>
    </w:p>
    <w:p w14:paraId="7E42AC64" w14:textId="77777777" w:rsidR="00EC5BB4" w:rsidRDefault="0095493A">
      <w:pPr>
        <w:spacing w:line="360" w:lineRule="auto"/>
        <w:ind w:firstLineChars="1500" w:firstLine="3600"/>
        <w:rPr>
          <w:rFonts w:ascii="仿宋" w:eastAsia="仿宋" w:hAnsi="仿宋" w:cs="仿宋"/>
          <w:sz w:val="24"/>
          <w:u w:val="single"/>
        </w:rPr>
      </w:pPr>
      <w:r>
        <w:rPr>
          <w:rFonts w:ascii="仿宋" w:eastAsia="仿宋" w:hAnsi="仿宋" w:cs="仿宋" w:hint="eastAsia"/>
          <w:sz w:val="24"/>
        </w:rPr>
        <w:t>响应人法定代表人或法定授权代表（签字）：</w:t>
      </w:r>
      <w:r>
        <w:rPr>
          <w:rFonts w:ascii="仿宋" w:eastAsia="仿宋" w:hAnsi="仿宋" w:cs="仿宋" w:hint="eastAsia"/>
          <w:sz w:val="24"/>
          <w:u w:val="single"/>
        </w:rPr>
        <w:t xml:space="preserve">             </w:t>
      </w:r>
    </w:p>
    <w:p w14:paraId="5EDC81BF" w14:textId="77777777" w:rsidR="00EC5BB4" w:rsidDel="00F90F36" w:rsidRDefault="0095493A">
      <w:pPr>
        <w:spacing w:line="360" w:lineRule="auto"/>
        <w:jc w:val="center"/>
        <w:rPr>
          <w:del w:id="165" w:author="admin" w:date="2024-01-19T11:08:00Z"/>
          <w:rFonts w:ascii="仿宋" w:eastAsia="仿宋" w:hAnsi="仿宋" w:cs="仿宋"/>
          <w:sz w:val="24"/>
        </w:rPr>
      </w:pPr>
      <w:r>
        <w:rPr>
          <w:rFonts w:ascii="仿宋" w:eastAsia="仿宋" w:hAnsi="仿宋" w:cs="仿宋" w:hint="eastAsia"/>
          <w:sz w:val="24"/>
        </w:rPr>
        <w:t xml:space="preserve">                日期：</w:t>
      </w:r>
      <w:r>
        <w:rPr>
          <w:rFonts w:ascii="仿宋" w:eastAsia="仿宋" w:hAnsi="仿宋" w:cs="仿宋" w:hint="eastAsia"/>
          <w:sz w:val="24"/>
          <w:u w:val="single"/>
        </w:rPr>
        <w:t xml:space="preserve">      </w:t>
      </w:r>
      <w:r>
        <w:rPr>
          <w:rFonts w:ascii="仿宋" w:eastAsia="仿宋" w:hAnsi="仿宋" w:cs="仿宋" w:hint="eastAsia"/>
          <w:sz w:val="24"/>
        </w:rPr>
        <w:t>年</w:t>
      </w:r>
      <w:r>
        <w:rPr>
          <w:rFonts w:ascii="仿宋" w:eastAsia="仿宋" w:hAnsi="仿宋" w:cs="仿宋" w:hint="eastAsia"/>
          <w:sz w:val="24"/>
          <w:u w:val="single"/>
        </w:rPr>
        <w:t xml:space="preserve">       </w:t>
      </w:r>
      <w:r>
        <w:rPr>
          <w:rFonts w:ascii="仿宋" w:eastAsia="仿宋" w:hAnsi="仿宋" w:cs="仿宋" w:hint="eastAsia"/>
          <w:sz w:val="24"/>
        </w:rPr>
        <w:t>月</w:t>
      </w:r>
      <w:r>
        <w:rPr>
          <w:rFonts w:ascii="仿宋" w:eastAsia="仿宋" w:hAnsi="仿宋" w:cs="仿宋" w:hint="eastAsia"/>
          <w:sz w:val="24"/>
          <w:u w:val="single"/>
        </w:rPr>
        <w:t xml:space="preserve">     </w:t>
      </w:r>
      <w:r>
        <w:rPr>
          <w:rFonts w:ascii="仿宋" w:eastAsia="仿宋" w:hAnsi="仿宋" w:cs="仿宋" w:hint="eastAsia"/>
          <w:sz w:val="24"/>
        </w:rPr>
        <w:t>日</w:t>
      </w:r>
    </w:p>
    <w:p w14:paraId="4C6A5B52" w14:textId="77777777" w:rsidR="00EC5BB4" w:rsidDel="00F90F36" w:rsidRDefault="00EC5BB4">
      <w:pPr>
        <w:pStyle w:val="Style3"/>
        <w:ind w:firstLine="643"/>
        <w:rPr>
          <w:del w:id="166" w:author="admin" w:date="2024-01-19T11:08:00Z"/>
          <w:rFonts w:ascii="宋体" w:hAnsi="宋体" w:cs="宋体"/>
          <w:b/>
          <w:sz w:val="32"/>
          <w:szCs w:val="32"/>
        </w:rPr>
      </w:pPr>
    </w:p>
    <w:p w14:paraId="273E37F3" w14:textId="77777777" w:rsidR="00EC5BB4" w:rsidDel="00F90F36" w:rsidRDefault="00EC5BB4">
      <w:pPr>
        <w:pStyle w:val="Style3"/>
        <w:ind w:firstLine="643"/>
        <w:jc w:val="center"/>
        <w:rPr>
          <w:del w:id="167" w:author="admin" w:date="2024-01-19T11:08:00Z"/>
          <w:rFonts w:ascii="宋体" w:hAnsi="宋体" w:cs="宋体"/>
          <w:b/>
          <w:sz w:val="32"/>
          <w:szCs w:val="32"/>
        </w:rPr>
      </w:pPr>
    </w:p>
    <w:p w14:paraId="18F532FB" w14:textId="77777777" w:rsidR="00EC5BB4" w:rsidDel="00F90F36" w:rsidRDefault="00EC5BB4">
      <w:pPr>
        <w:pStyle w:val="Style3"/>
        <w:ind w:firstLine="643"/>
        <w:jc w:val="center"/>
        <w:rPr>
          <w:del w:id="168" w:author="admin" w:date="2024-01-19T11:08:00Z"/>
          <w:rFonts w:ascii="宋体" w:hAnsi="宋体" w:cs="宋体"/>
          <w:b/>
          <w:sz w:val="32"/>
          <w:szCs w:val="32"/>
        </w:rPr>
      </w:pPr>
    </w:p>
    <w:p w14:paraId="11B18886" w14:textId="77777777" w:rsidR="00EC5BB4" w:rsidDel="00F90F36" w:rsidRDefault="00EC5BB4">
      <w:pPr>
        <w:pStyle w:val="Style3"/>
        <w:ind w:firstLine="643"/>
        <w:jc w:val="center"/>
        <w:rPr>
          <w:del w:id="169" w:author="admin" w:date="2024-01-19T11:08:00Z"/>
          <w:rFonts w:ascii="宋体" w:hAnsi="宋体" w:cs="宋体"/>
          <w:b/>
          <w:sz w:val="32"/>
          <w:szCs w:val="32"/>
        </w:rPr>
      </w:pPr>
    </w:p>
    <w:p w14:paraId="62CF3F24" w14:textId="77777777" w:rsidR="00EC5BB4" w:rsidDel="00F90F36" w:rsidRDefault="00EC5BB4">
      <w:pPr>
        <w:pStyle w:val="Style3"/>
        <w:ind w:firstLine="643"/>
        <w:jc w:val="center"/>
        <w:rPr>
          <w:del w:id="170" w:author="admin" w:date="2024-01-19T11:08:00Z"/>
          <w:rFonts w:ascii="宋体" w:hAnsi="宋体" w:cs="宋体"/>
          <w:b/>
          <w:sz w:val="32"/>
          <w:szCs w:val="32"/>
        </w:rPr>
      </w:pPr>
    </w:p>
    <w:p w14:paraId="43B62657" w14:textId="77777777" w:rsidR="00EC5BB4" w:rsidDel="00F90F36" w:rsidRDefault="00EC5BB4">
      <w:pPr>
        <w:pStyle w:val="Style3"/>
        <w:ind w:firstLine="643"/>
        <w:jc w:val="center"/>
        <w:rPr>
          <w:del w:id="171" w:author="admin" w:date="2024-01-19T11:08:00Z"/>
          <w:rFonts w:ascii="宋体" w:hAnsi="宋体" w:cs="宋体"/>
          <w:b/>
          <w:sz w:val="32"/>
          <w:szCs w:val="32"/>
        </w:rPr>
      </w:pPr>
    </w:p>
    <w:p w14:paraId="3DE99E6A" w14:textId="77777777" w:rsidR="00EC5BB4" w:rsidDel="00F90F36" w:rsidRDefault="00EC5BB4">
      <w:pPr>
        <w:pStyle w:val="Style3"/>
        <w:ind w:firstLine="643"/>
        <w:jc w:val="center"/>
        <w:rPr>
          <w:del w:id="172" w:author="admin" w:date="2024-01-19T11:08:00Z"/>
          <w:rFonts w:ascii="宋体" w:hAnsi="宋体" w:cs="宋体"/>
          <w:b/>
          <w:sz w:val="32"/>
          <w:szCs w:val="32"/>
        </w:rPr>
      </w:pPr>
    </w:p>
    <w:p w14:paraId="466F14EF" w14:textId="77777777" w:rsidR="00EC5BB4" w:rsidRDefault="00EC5BB4">
      <w:pPr>
        <w:spacing w:line="360" w:lineRule="auto"/>
        <w:jc w:val="center"/>
        <w:pPrChange w:id="173" w:author="admin" w:date="2024-01-19T11:08:00Z">
          <w:pPr>
            <w:pStyle w:val="Style3"/>
            <w:ind w:firstLine="400"/>
            <w:jc w:val="center"/>
          </w:pPr>
        </w:pPrChange>
      </w:pPr>
    </w:p>
    <w:p w14:paraId="2E82F928" w14:textId="77777777" w:rsidR="00EC5BB4" w:rsidRDefault="00EC5BB4">
      <w:pPr>
        <w:pStyle w:val="Style3"/>
        <w:ind w:firstLineChars="0" w:firstLine="0"/>
        <w:rPr>
          <w:rFonts w:ascii="宋体" w:hAnsi="宋体" w:cs="宋体"/>
          <w:b/>
          <w:sz w:val="32"/>
          <w:szCs w:val="32"/>
        </w:rPr>
      </w:pPr>
    </w:p>
    <w:p w14:paraId="719D2F52" w14:textId="77777777" w:rsidR="00EC5BB4" w:rsidRDefault="0095493A">
      <w:pPr>
        <w:shd w:val="clear" w:color="auto" w:fill="FFFFFF"/>
        <w:jc w:val="center"/>
        <w:rPr>
          <w:rFonts w:ascii="仿宋" w:eastAsia="仿宋" w:hAnsi="仿宋" w:cs="仿宋"/>
          <w:bCs/>
          <w:sz w:val="32"/>
          <w:szCs w:val="32"/>
        </w:rPr>
      </w:pPr>
      <w:r>
        <w:rPr>
          <w:rFonts w:ascii="仿宋" w:eastAsia="仿宋" w:hAnsi="仿宋" w:cs="仿宋" w:hint="eastAsia"/>
          <w:b/>
          <w:bCs/>
          <w:sz w:val="32"/>
          <w:szCs w:val="32"/>
        </w:rPr>
        <w:t>2、企业股东构成情况表</w:t>
      </w:r>
      <w:r>
        <w:rPr>
          <w:rFonts w:ascii="仿宋" w:eastAsia="仿宋" w:hAnsi="仿宋" w:cs="仿宋" w:hint="eastAsia"/>
          <w:b/>
          <w:sz w:val="22"/>
          <w:szCs w:val="22"/>
        </w:rPr>
        <w:t>（如有）</w:t>
      </w:r>
    </w:p>
    <w:tbl>
      <w:tblPr>
        <w:tblW w:w="9039"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75"/>
        <w:gridCol w:w="1276"/>
        <w:gridCol w:w="284"/>
        <w:gridCol w:w="1417"/>
        <w:gridCol w:w="1496"/>
        <w:gridCol w:w="630"/>
        <w:gridCol w:w="448"/>
        <w:gridCol w:w="545"/>
        <w:gridCol w:w="1134"/>
        <w:gridCol w:w="1134"/>
      </w:tblGrid>
      <w:tr w:rsidR="00EC5BB4" w14:paraId="01783505" w14:textId="77777777">
        <w:trPr>
          <w:trHeight w:val="561"/>
          <w:jc w:val="center"/>
        </w:trPr>
        <w:tc>
          <w:tcPr>
            <w:tcW w:w="1951" w:type="dxa"/>
            <w:gridSpan w:val="2"/>
            <w:tcBorders>
              <w:top w:val="single" w:sz="4" w:space="0" w:color="auto"/>
              <w:left w:val="single" w:sz="4" w:space="0" w:color="auto"/>
              <w:bottom w:val="single" w:sz="4" w:space="0" w:color="auto"/>
              <w:right w:val="single" w:sz="4" w:space="0" w:color="auto"/>
            </w:tcBorders>
            <w:vAlign w:val="center"/>
          </w:tcPr>
          <w:p w14:paraId="362D5B0B" w14:textId="77777777" w:rsidR="00EC5BB4" w:rsidRDefault="0095493A">
            <w:pPr>
              <w:topLinePunct/>
              <w:spacing w:line="440" w:lineRule="exact"/>
              <w:jc w:val="center"/>
              <w:rPr>
                <w:rFonts w:ascii="仿宋" w:eastAsia="仿宋" w:hAnsi="仿宋" w:cs="仿宋"/>
                <w:color w:val="000000"/>
                <w:szCs w:val="21"/>
              </w:rPr>
            </w:pPr>
            <w:r>
              <w:rPr>
                <w:rFonts w:ascii="仿宋" w:eastAsia="仿宋" w:hAnsi="仿宋" w:cs="仿宋" w:hint="eastAsia"/>
                <w:color w:val="000000"/>
                <w:szCs w:val="21"/>
              </w:rPr>
              <w:t>企业名称</w:t>
            </w:r>
          </w:p>
        </w:tc>
        <w:tc>
          <w:tcPr>
            <w:tcW w:w="7088" w:type="dxa"/>
            <w:gridSpan w:val="8"/>
            <w:tcBorders>
              <w:top w:val="single" w:sz="4" w:space="0" w:color="auto"/>
              <w:left w:val="single" w:sz="4" w:space="0" w:color="auto"/>
              <w:bottom w:val="single" w:sz="4" w:space="0" w:color="auto"/>
              <w:right w:val="single" w:sz="4" w:space="0" w:color="auto"/>
            </w:tcBorders>
            <w:vAlign w:val="center"/>
          </w:tcPr>
          <w:p w14:paraId="050A9163" w14:textId="77777777" w:rsidR="00EC5BB4" w:rsidRDefault="00EC5BB4">
            <w:pPr>
              <w:topLinePunct/>
              <w:spacing w:line="440" w:lineRule="exact"/>
              <w:jc w:val="center"/>
              <w:rPr>
                <w:rFonts w:ascii="仿宋" w:eastAsia="仿宋" w:hAnsi="仿宋" w:cs="仿宋"/>
                <w:color w:val="000000"/>
                <w:szCs w:val="21"/>
              </w:rPr>
            </w:pPr>
          </w:p>
        </w:tc>
      </w:tr>
      <w:tr w:rsidR="00EC5BB4" w14:paraId="2A34138F" w14:textId="77777777">
        <w:trPr>
          <w:trHeight w:val="611"/>
          <w:jc w:val="center"/>
        </w:trPr>
        <w:tc>
          <w:tcPr>
            <w:tcW w:w="1951" w:type="dxa"/>
            <w:gridSpan w:val="2"/>
            <w:tcBorders>
              <w:top w:val="single" w:sz="4" w:space="0" w:color="auto"/>
              <w:left w:val="single" w:sz="4" w:space="0" w:color="auto"/>
              <w:bottom w:val="single" w:sz="4" w:space="0" w:color="auto"/>
              <w:right w:val="single" w:sz="4" w:space="0" w:color="auto"/>
            </w:tcBorders>
            <w:vAlign w:val="center"/>
          </w:tcPr>
          <w:p w14:paraId="7B96C12D" w14:textId="77777777" w:rsidR="00EC5BB4" w:rsidRDefault="0095493A">
            <w:pPr>
              <w:topLinePunct/>
              <w:spacing w:line="440" w:lineRule="exact"/>
              <w:jc w:val="center"/>
              <w:rPr>
                <w:rFonts w:ascii="仿宋" w:eastAsia="仿宋" w:hAnsi="仿宋" w:cs="仿宋"/>
                <w:color w:val="000000"/>
                <w:szCs w:val="21"/>
              </w:rPr>
            </w:pPr>
            <w:r>
              <w:rPr>
                <w:rFonts w:ascii="仿宋" w:eastAsia="仿宋" w:hAnsi="仿宋" w:cs="仿宋" w:hint="eastAsia"/>
                <w:color w:val="000000"/>
                <w:szCs w:val="21"/>
              </w:rPr>
              <w:t>注册地址</w:t>
            </w:r>
          </w:p>
        </w:tc>
        <w:tc>
          <w:tcPr>
            <w:tcW w:w="3197" w:type="dxa"/>
            <w:gridSpan w:val="3"/>
            <w:tcBorders>
              <w:top w:val="single" w:sz="4" w:space="0" w:color="auto"/>
              <w:left w:val="single" w:sz="4" w:space="0" w:color="auto"/>
              <w:bottom w:val="single" w:sz="4" w:space="0" w:color="auto"/>
              <w:right w:val="single" w:sz="4" w:space="0" w:color="auto"/>
            </w:tcBorders>
            <w:vAlign w:val="center"/>
          </w:tcPr>
          <w:p w14:paraId="617DDCAC" w14:textId="77777777" w:rsidR="00EC5BB4" w:rsidRDefault="00EC5BB4">
            <w:pPr>
              <w:topLinePunct/>
              <w:spacing w:line="440" w:lineRule="exact"/>
              <w:jc w:val="center"/>
              <w:rPr>
                <w:rFonts w:ascii="仿宋" w:eastAsia="仿宋" w:hAnsi="仿宋" w:cs="仿宋"/>
                <w:color w:val="000000"/>
                <w:szCs w:val="21"/>
              </w:rPr>
            </w:pPr>
          </w:p>
        </w:tc>
        <w:tc>
          <w:tcPr>
            <w:tcW w:w="1078" w:type="dxa"/>
            <w:gridSpan w:val="2"/>
            <w:tcBorders>
              <w:top w:val="single" w:sz="4" w:space="0" w:color="auto"/>
              <w:left w:val="single" w:sz="4" w:space="0" w:color="auto"/>
              <w:bottom w:val="single" w:sz="4" w:space="0" w:color="auto"/>
              <w:right w:val="single" w:sz="4" w:space="0" w:color="auto"/>
            </w:tcBorders>
            <w:vAlign w:val="center"/>
          </w:tcPr>
          <w:p w14:paraId="3487AB7F" w14:textId="77777777" w:rsidR="00EC5BB4" w:rsidRDefault="0095493A">
            <w:pPr>
              <w:topLinePunct/>
              <w:spacing w:line="440" w:lineRule="exact"/>
              <w:jc w:val="center"/>
              <w:rPr>
                <w:rFonts w:ascii="仿宋" w:eastAsia="仿宋" w:hAnsi="仿宋" w:cs="仿宋"/>
                <w:color w:val="000000"/>
                <w:szCs w:val="21"/>
              </w:rPr>
            </w:pPr>
            <w:r>
              <w:rPr>
                <w:rFonts w:ascii="仿宋" w:eastAsia="仿宋" w:hAnsi="仿宋" w:cs="仿宋" w:hint="eastAsia"/>
                <w:color w:val="000000"/>
                <w:szCs w:val="21"/>
              </w:rPr>
              <w:t>企业类型</w:t>
            </w:r>
          </w:p>
        </w:tc>
        <w:tc>
          <w:tcPr>
            <w:tcW w:w="2813" w:type="dxa"/>
            <w:gridSpan w:val="3"/>
            <w:tcBorders>
              <w:top w:val="single" w:sz="4" w:space="0" w:color="auto"/>
              <w:left w:val="single" w:sz="4" w:space="0" w:color="auto"/>
              <w:bottom w:val="single" w:sz="4" w:space="0" w:color="auto"/>
              <w:right w:val="single" w:sz="4" w:space="0" w:color="auto"/>
            </w:tcBorders>
            <w:vAlign w:val="center"/>
          </w:tcPr>
          <w:p w14:paraId="53CAE806" w14:textId="77777777" w:rsidR="00EC5BB4" w:rsidRDefault="00EC5BB4">
            <w:pPr>
              <w:topLinePunct/>
              <w:spacing w:line="440" w:lineRule="exact"/>
              <w:jc w:val="center"/>
              <w:rPr>
                <w:rFonts w:ascii="仿宋" w:eastAsia="仿宋" w:hAnsi="仿宋" w:cs="仿宋"/>
                <w:color w:val="000000"/>
                <w:szCs w:val="21"/>
              </w:rPr>
            </w:pPr>
          </w:p>
        </w:tc>
      </w:tr>
      <w:tr w:rsidR="00EC5BB4" w14:paraId="6B554D39" w14:textId="77777777">
        <w:trPr>
          <w:trHeight w:val="611"/>
          <w:jc w:val="center"/>
        </w:trPr>
        <w:tc>
          <w:tcPr>
            <w:tcW w:w="1951" w:type="dxa"/>
            <w:gridSpan w:val="2"/>
            <w:tcBorders>
              <w:top w:val="single" w:sz="4" w:space="0" w:color="auto"/>
              <w:left w:val="single" w:sz="4" w:space="0" w:color="auto"/>
              <w:bottom w:val="single" w:sz="4" w:space="0" w:color="auto"/>
              <w:right w:val="single" w:sz="4" w:space="0" w:color="auto"/>
            </w:tcBorders>
            <w:vAlign w:val="center"/>
          </w:tcPr>
          <w:p w14:paraId="2ADF2593" w14:textId="77777777" w:rsidR="00EC5BB4" w:rsidRDefault="0095493A">
            <w:pPr>
              <w:topLinePunct/>
              <w:spacing w:line="440" w:lineRule="exact"/>
              <w:jc w:val="center"/>
              <w:rPr>
                <w:rFonts w:ascii="仿宋" w:eastAsia="仿宋" w:hAnsi="仿宋" w:cs="仿宋"/>
                <w:color w:val="000000"/>
                <w:szCs w:val="21"/>
              </w:rPr>
            </w:pPr>
            <w:r>
              <w:rPr>
                <w:rFonts w:ascii="仿宋" w:eastAsia="仿宋" w:hAnsi="仿宋" w:cs="仿宋" w:hint="eastAsia"/>
                <w:color w:val="000000"/>
                <w:szCs w:val="21"/>
              </w:rPr>
              <w:t>法定代表人姓名</w:t>
            </w:r>
          </w:p>
        </w:tc>
        <w:tc>
          <w:tcPr>
            <w:tcW w:w="3197" w:type="dxa"/>
            <w:gridSpan w:val="3"/>
            <w:tcBorders>
              <w:top w:val="single" w:sz="4" w:space="0" w:color="auto"/>
              <w:left w:val="single" w:sz="4" w:space="0" w:color="auto"/>
              <w:bottom w:val="single" w:sz="4" w:space="0" w:color="auto"/>
              <w:right w:val="single" w:sz="4" w:space="0" w:color="auto"/>
            </w:tcBorders>
            <w:vAlign w:val="center"/>
          </w:tcPr>
          <w:p w14:paraId="4DB13CF6" w14:textId="77777777" w:rsidR="00EC5BB4" w:rsidRDefault="00EC5BB4">
            <w:pPr>
              <w:topLinePunct/>
              <w:spacing w:line="440" w:lineRule="exact"/>
              <w:jc w:val="center"/>
              <w:rPr>
                <w:rFonts w:ascii="仿宋" w:eastAsia="仿宋" w:hAnsi="仿宋" w:cs="仿宋"/>
                <w:color w:val="000000"/>
                <w:szCs w:val="21"/>
              </w:rPr>
            </w:pPr>
          </w:p>
        </w:tc>
        <w:tc>
          <w:tcPr>
            <w:tcW w:w="1078" w:type="dxa"/>
            <w:gridSpan w:val="2"/>
            <w:tcBorders>
              <w:top w:val="single" w:sz="4" w:space="0" w:color="auto"/>
              <w:left w:val="single" w:sz="4" w:space="0" w:color="auto"/>
              <w:bottom w:val="single" w:sz="4" w:space="0" w:color="auto"/>
              <w:right w:val="single" w:sz="4" w:space="0" w:color="auto"/>
            </w:tcBorders>
            <w:vAlign w:val="center"/>
          </w:tcPr>
          <w:p w14:paraId="237C8AED" w14:textId="77777777" w:rsidR="00EC5BB4" w:rsidRDefault="0095493A">
            <w:pPr>
              <w:topLinePunct/>
              <w:spacing w:line="440" w:lineRule="exact"/>
              <w:jc w:val="center"/>
              <w:rPr>
                <w:rFonts w:ascii="仿宋" w:eastAsia="仿宋" w:hAnsi="仿宋" w:cs="仿宋"/>
                <w:color w:val="000000"/>
                <w:szCs w:val="21"/>
              </w:rPr>
            </w:pPr>
            <w:r>
              <w:rPr>
                <w:rFonts w:ascii="仿宋" w:eastAsia="仿宋" w:hAnsi="仿宋" w:cs="仿宋" w:hint="eastAsia"/>
                <w:color w:val="000000"/>
                <w:szCs w:val="21"/>
              </w:rPr>
              <w:t>电话</w:t>
            </w:r>
          </w:p>
        </w:tc>
        <w:tc>
          <w:tcPr>
            <w:tcW w:w="2813" w:type="dxa"/>
            <w:gridSpan w:val="3"/>
            <w:tcBorders>
              <w:top w:val="single" w:sz="4" w:space="0" w:color="auto"/>
              <w:left w:val="single" w:sz="4" w:space="0" w:color="auto"/>
              <w:bottom w:val="single" w:sz="4" w:space="0" w:color="auto"/>
              <w:right w:val="single" w:sz="4" w:space="0" w:color="auto"/>
            </w:tcBorders>
            <w:vAlign w:val="center"/>
          </w:tcPr>
          <w:p w14:paraId="7BEA6C9A" w14:textId="77777777" w:rsidR="00EC5BB4" w:rsidRDefault="00EC5BB4">
            <w:pPr>
              <w:topLinePunct/>
              <w:spacing w:line="440" w:lineRule="exact"/>
              <w:jc w:val="center"/>
              <w:rPr>
                <w:rFonts w:ascii="仿宋" w:eastAsia="仿宋" w:hAnsi="仿宋" w:cs="仿宋"/>
                <w:color w:val="000000"/>
                <w:szCs w:val="21"/>
              </w:rPr>
            </w:pPr>
          </w:p>
        </w:tc>
      </w:tr>
      <w:tr w:rsidR="00EC5BB4" w14:paraId="559C670C" w14:textId="77777777">
        <w:trPr>
          <w:trHeight w:val="602"/>
          <w:jc w:val="center"/>
        </w:trPr>
        <w:tc>
          <w:tcPr>
            <w:tcW w:w="9039" w:type="dxa"/>
            <w:gridSpan w:val="10"/>
            <w:tcBorders>
              <w:top w:val="single" w:sz="4" w:space="0" w:color="auto"/>
              <w:left w:val="single" w:sz="4" w:space="0" w:color="auto"/>
              <w:bottom w:val="single" w:sz="4" w:space="0" w:color="auto"/>
              <w:right w:val="single" w:sz="4" w:space="0" w:color="auto"/>
            </w:tcBorders>
            <w:vAlign w:val="center"/>
          </w:tcPr>
          <w:p w14:paraId="42807885" w14:textId="77777777" w:rsidR="00EC5BB4" w:rsidRDefault="0095493A">
            <w:pPr>
              <w:topLinePunct/>
              <w:spacing w:line="440" w:lineRule="exact"/>
              <w:jc w:val="center"/>
              <w:rPr>
                <w:rFonts w:ascii="仿宋" w:eastAsia="仿宋" w:hAnsi="仿宋" w:cs="仿宋"/>
                <w:bCs/>
                <w:color w:val="000000"/>
                <w:szCs w:val="21"/>
              </w:rPr>
            </w:pPr>
            <w:r>
              <w:rPr>
                <w:rFonts w:ascii="仿宋" w:eastAsia="仿宋" w:hAnsi="仿宋" w:cs="仿宋" w:hint="eastAsia"/>
                <w:bCs/>
                <w:color w:val="000000"/>
                <w:szCs w:val="21"/>
              </w:rPr>
              <w:t>股东及出资信息</w:t>
            </w:r>
          </w:p>
        </w:tc>
      </w:tr>
      <w:tr w:rsidR="00EC5BB4" w14:paraId="00E8FD24" w14:textId="77777777">
        <w:trPr>
          <w:trHeight w:val="602"/>
          <w:jc w:val="center"/>
        </w:trPr>
        <w:tc>
          <w:tcPr>
            <w:tcW w:w="675" w:type="dxa"/>
            <w:tcBorders>
              <w:top w:val="single" w:sz="4" w:space="0" w:color="auto"/>
              <w:left w:val="single" w:sz="4" w:space="0" w:color="auto"/>
              <w:bottom w:val="single" w:sz="4" w:space="0" w:color="auto"/>
              <w:right w:val="single" w:sz="4" w:space="0" w:color="auto"/>
            </w:tcBorders>
            <w:vAlign w:val="center"/>
          </w:tcPr>
          <w:p w14:paraId="6C2A244E" w14:textId="77777777" w:rsidR="00EC5BB4" w:rsidRDefault="0095493A">
            <w:pPr>
              <w:topLinePunct/>
              <w:spacing w:line="440" w:lineRule="exact"/>
              <w:jc w:val="center"/>
              <w:rPr>
                <w:rFonts w:ascii="仿宋" w:eastAsia="仿宋" w:hAnsi="仿宋" w:cs="仿宋"/>
                <w:bCs/>
                <w:color w:val="000000"/>
                <w:szCs w:val="21"/>
              </w:rPr>
            </w:pPr>
            <w:r>
              <w:rPr>
                <w:rFonts w:ascii="仿宋" w:eastAsia="仿宋" w:hAnsi="仿宋" w:cs="仿宋" w:hint="eastAsia"/>
                <w:bCs/>
                <w:color w:val="000000"/>
                <w:szCs w:val="21"/>
              </w:rPr>
              <w:t>序号</w:t>
            </w:r>
          </w:p>
        </w:tc>
        <w:tc>
          <w:tcPr>
            <w:tcW w:w="1560" w:type="dxa"/>
            <w:gridSpan w:val="2"/>
            <w:tcBorders>
              <w:top w:val="single" w:sz="4" w:space="0" w:color="auto"/>
              <w:left w:val="single" w:sz="4" w:space="0" w:color="auto"/>
              <w:bottom w:val="single" w:sz="4" w:space="0" w:color="auto"/>
              <w:right w:val="single" w:sz="4" w:space="0" w:color="auto"/>
            </w:tcBorders>
            <w:vAlign w:val="center"/>
          </w:tcPr>
          <w:p w14:paraId="27BFA239" w14:textId="77777777" w:rsidR="00EC5BB4" w:rsidRDefault="0095493A">
            <w:pPr>
              <w:topLinePunct/>
              <w:spacing w:line="440" w:lineRule="exact"/>
              <w:jc w:val="center"/>
              <w:rPr>
                <w:rFonts w:ascii="仿宋" w:eastAsia="仿宋" w:hAnsi="仿宋" w:cs="仿宋"/>
                <w:bCs/>
                <w:color w:val="000000"/>
                <w:szCs w:val="21"/>
              </w:rPr>
            </w:pPr>
            <w:r>
              <w:rPr>
                <w:rFonts w:ascii="仿宋" w:eastAsia="仿宋" w:hAnsi="仿宋" w:cs="仿宋" w:hint="eastAsia"/>
                <w:bCs/>
                <w:color w:val="000000"/>
                <w:szCs w:val="21"/>
              </w:rPr>
              <w:t>股东名称(姓名/股东全称)</w:t>
            </w:r>
          </w:p>
        </w:tc>
        <w:tc>
          <w:tcPr>
            <w:tcW w:w="1417" w:type="dxa"/>
            <w:tcBorders>
              <w:top w:val="single" w:sz="4" w:space="0" w:color="auto"/>
              <w:left w:val="single" w:sz="4" w:space="0" w:color="auto"/>
              <w:bottom w:val="single" w:sz="4" w:space="0" w:color="auto"/>
              <w:right w:val="single" w:sz="4" w:space="0" w:color="auto"/>
            </w:tcBorders>
            <w:vAlign w:val="center"/>
          </w:tcPr>
          <w:p w14:paraId="7DBF2F1B" w14:textId="77777777" w:rsidR="00EC5BB4" w:rsidRDefault="0095493A">
            <w:pPr>
              <w:topLinePunct/>
              <w:spacing w:line="440" w:lineRule="exact"/>
              <w:jc w:val="center"/>
              <w:rPr>
                <w:rFonts w:ascii="仿宋" w:eastAsia="仿宋" w:hAnsi="仿宋" w:cs="仿宋"/>
                <w:bCs/>
                <w:color w:val="000000"/>
                <w:szCs w:val="21"/>
              </w:rPr>
            </w:pPr>
            <w:r>
              <w:rPr>
                <w:rFonts w:ascii="仿宋" w:eastAsia="仿宋" w:hAnsi="仿宋" w:cs="仿宋" w:hint="eastAsia"/>
                <w:bCs/>
                <w:color w:val="000000"/>
                <w:szCs w:val="21"/>
              </w:rPr>
              <w:t>股东类型</w:t>
            </w:r>
          </w:p>
          <w:p w14:paraId="2A7F2D2D" w14:textId="77777777" w:rsidR="00EC5BB4" w:rsidRDefault="0095493A">
            <w:pPr>
              <w:topLinePunct/>
              <w:spacing w:line="440" w:lineRule="exact"/>
              <w:jc w:val="center"/>
              <w:rPr>
                <w:rFonts w:ascii="仿宋" w:eastAsia="仿宋" w:hAnsi="仿宋" w:cs="仿宋"/>
                <w:bCs/>
                <w:color w:val="000000"/>
                <w:szCs w:val="21"/>
              </w:rPr>
            </w:pPr>
            <w:r>
              <w:rPr>
                <w:rFonts w:ascii="仿宋" w:eastAsia="仿宋" w:hAnsi="仿宋" w:cs="仿宋" w:hint="eastAsia"/>
                <w:bCs/>
                <w:color w:val="000000"/>
                <w:szCs w:val="21"/>
              </w:rPr>
              <w:t>(法人股东)</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6BF4CF51" w14:textId="77777777" w:rsidR="00EC5BB4" w:rsidRDefault="0095493A">
            <w:pPr>
              <w:topLinePunct/>
              <w:spacing w:line="440" w:lineRule="exact"/>
              <w:jc w:val="center"/>
              <w:rPr>
                <w:rFonts w:ascii="仿宋" w:eastAsia="仿宋" w:hAnsi="仿宋" w:cs="仿宋"/>
                <w:bCs/>
                <w:color w:val="000000"/>
                <w:szCs w:val="21"/>
              </w:rPr>
            </w:pPr>
            <w:r>
              <w:rPr>
                <w:rFonts w:ascii="仿宋" w:eastAsia="仿宋" w:hAnsi="仿宋" w:cs="仿宋" w:hint="eastAsia"/>
                <w:bCs/>
                <w:color w:val="000000"/>
                <w:szCs w:val="21"/>
              </w:rPr>
              <w:t>身份证号</w:t>
            </w:r>
          </w:p>
          <w:p w14:paraId="29C24A91" w14:textId="77777777" w:rsidR="00EC5BB4" w:rsidRDefault="0095493A">
            <w:pPr>
              <w:topLinePunct/>
              <w:spacing w:line="440" w:lineRule="exact"/>
              <w:jc w:val="center"/>
              <w:rPr>
                <w:rFonts w:ascii="仿宋" w:eastAsia="仿宋" w:hAnsi="仿宋" w:cs="仿宋"/>
                <w:bCs/>
                <w:color w:val="000000"/>
                <w:szCs w:val="21"/>
              </w:rPr>
            </w:pPr>
            <w:r>
              <w:rPr>
                <w:rFonts w:ascii="仿宋" w:eastAsia="仿宋" w:hAnsi="仿宋" w:cs="仿宋" w:hint="eastAsia"/>
                <w:bCs/>
                <w:color w:val="000000"/>
                <w:szCs w:val="21"/>
              </w:rPr>
              <w:t>/统一社会信用代码</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1DB36522" w14:textId="77777777" w:rsidR="00EC5BB4" w:rsidRDefault="0095493A">
            <w:pPr>
              <w:topLinePunct/>
              <w:spacing w:line="440" w:lineRule="exact"/>
              <w:jc w:val="center"/>
              <w:rPr>
                <w:rFonts w:ascii="仿宋" w:eastAsia="仿宋" w:hAnsi="仿宋" w:cs="仿宋"/>
                <w:bCs/>
                <w:color w:val="000000"/>
                <w:szCs w:val="21"/>
              </w:rPr>
            </w:pPr>
            <w:r>
              <w:rPr>
                <w:rFonts w:ascii="仿宋" w:eastAsia="仿宋" w:hAnsi="仿宋" w:cs="仿宋" w:hint="eastAsia"/>
                <w:bCs/>
                <w:color w:val="000000"/>
                <w:szCs w:val="21"/>
              </w:rPr>
              <w:t>出资额(万元)</w:t>
            </w:r>
          </w:p>
        </w:tc>
        <w:tc>
          <w:tcPr>
            <w:tcW w:w="1134" w:type="dxa"/>
            <w:tcBorders>
              <w:top w:val="single" w:sz="4" w:space="0" w:color="auto"/>
              <w:left w:val="single" w:sz="4" w:space="0" w:color="auto"/>
              <w:bottom w:val="single" w:sz="4" w:space="0" w:color="auto"/>
              <w:right w:val="single" w:sz="4" w:space="0" w:color="auto"/>
            </w:tcBorders>
            <w:vAlign w:val="center"/>
          </w:tcPr>
          <w:p w14:paraId="063B95A2" w14:textId="77777777" w:rsidR="00EC5BB4" w:rsidRDefault="0095493A">
            <w:pPr>
              <w:topLinePunct/>
              <w:spacing w:line="440" w:lineRule="exact"/>
              <w:jc w:val="center"/>
              <w:rPr>
                <w:rFonts w:ascii="仿宋" w:eastAsia="仿宋" w:hAnsi="仿宋" w:cs="仿宋"/>
                <w:bCs/>
                <w:color w:val="000000"/>
                <w:szCs w:val="21"/>
              </w:rPr>
            </w:pPr>
            <w:r>
              <w:rPr>
                <w:rFonts w:ascii="仿宋" w:eastAsia="仿宋" w:hAnsi="仿宋" w:cs="仿宋" w:hint="eastAsia"/>
                <w:bCs/>
                <w:color w:val="000000"/>
                <w:szCs w:val="21"/>
              </w:rPr>
              <w:t>出资方式</w:t>
            </w:r>
          </w:p>
        </w:tc>
        <w:tc>
          <w:tcPr>
            <w:tcW w:w="1134" w:type="dxa"/>
            <w:tcBorders>
              <w:top w:val="single" w:sz="4" w:space="0" w:color="auto"/>
              <w:left w:val="single" w:sz="4" w:space="0" w:color="auto"/>
              <w:bottom w:val="single" w:sz="4" w:space="0" w:color="auto"/>
              <w:right w:val="single" w:sz="4" w:space="0" w:color="auto"/>
            </w:tcBorders>
            <w:vAlign w:val="center"/>
          </w:tcPr>
          <w:p w14:paraId="36E817E2" w14:textId="77777777" w:rsidR="00EC5BB4" w:rsidRDefault="0095493A">
            <w:pPr>
              <w:topLinePunct/>
              <w:spacing w:line="440" w:lineRule="exact"/>
              <w:jc w:val="center"/>
              <w:rPr>
                <w:rFonts w:ascii="仿宋" w:eastAsia="仿宋" w:hAnsi="仿宋" w:cs="仿宋"/>
                <w:bCs/>
                <w:color w:val="000000"/>
                <w:szCs w:val="21"/>
              </w:rPr>
            </w:pPr>
            <w:r>
              <w:rPr>
                <w:rFonts w:ascii="仿宋" w:eastAsia="仿宋" w:hAnsi="仿宋" w:cs="仿宋" w:hint="eastAsia"/>
                <w:bCs/>
                <w:color w:val="000000"/>
                <w:szCs w:val="21"/>
              </w:rPr>
              <w:t>占全部股份比例</w:t>
            </w:r>
          </w:p>
        </w:tc>
      </w:tr>
      <w:tr w:rsidR="00EC5BB4" w14:paraId="3F55F077" w14:textId="77777777">
        <w:trPr>
          <w:trHeight w:val="602"/>
          <w:jc w:val="center"/>
        </w:trPr>
        <w:tc>
          <w:tcPr>
            <w:tcW w:w="675" w:type="dxa"/>
            <w:tcBorders>
              <w:top w:val="single" w:sz="4" w:space="0" w:color="auto"/>
              <w:left w:val="single" w:sz="4" w:space="0" w:color="auto"/>
              <w:bottom w:val="single" w:sz="4" w:space="0" w:color="auto"/>
              <w:right w:val="single" w:sz="4" w:space="0" w:color="auto"/>
            </w:tcBorders>
            <w:vAlign w:val="center"/>
          </w:tcPr>
          <w:p w14:paraId="0543FEDC" w14:textId="77777777" w:rsidR="00EC5BB4" w:rsidRDefault="00EC5BB4">
            <w:pPr>
              <w:topLinePunct/>
              <w:spacing w:line="440" w:lineRule="exact"/>
              <w:jc w:val="center"/>
              <w:rPr>
                <w:rFonts w:ascii="仿宋" w:eastAsia="仿宋" w:hAnsi="仿宋" w:cs="仿宋"/>
                <w:color w:val="000000"/>
                <w:szCs w:val="21"/>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14:paraId="1C94FAEB" w14:textId="77777777" w:rsidR="00EC5BB4" w:rsidRDefault="00EC5BB4">
            <w:pPr>
              <w:topLinePunct/>
              <w:spacing w:line="440" w:lineRule="exact"/>
              <w:jc w:val="center"/>
              <w:rPr>
                <w:rFonts w:ascii="仿宋" w:eastAsia="仿宋" w:hAnsi="仿宋" w:cs="仿宋"/>
                <w:color w:val="000000"/>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1A6AC2CD" w14:textId="77777777" w:rsidR="00EC5BB4" w:rsidRDefault="00EC5BB4">
            <w:pPr>
              <w:topLinePunct/>
              <w:spacing w:line="440" w:lineRule="exact"/>
              <w:jc w:val="center"/>
              <w:rPr>
                <w:rFonts w:ascii="仿宋" w:eastAsia="仿宋" w:hAnsi="仿宋" w:cs="仿宋"/>
                <w:color w:val="000000"/>
                <w:szCs w:val="21"/>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0CBFFA38" w14:textId="77777777" w:rsidR="00EC5BB4" w:rsidRDefault="00EC5BB4">
            <w:pPr>
              <w:topLinePunct/>
              <w:spacing w:line="440" w:lineRule="exact"/>
              <w:jc w:val="center"/>
              <w:rPr>
                <w:rFonts w:ascii="仿宋" w:eastAsia="仿宋" w:hAnsi="仿宋" w:cs="仿宋"/>
                <w:color w:val="000000"/>
                <w:szCs w:val="21"/>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3BEEF9F8" w14:textId="77777777" w:rsidR="00EC5BB4" w:rsidRDefault="00EC5BB4">
            <w:pPr>
              <w:topLinePunct/>
              <w:spacing w:line="440" w:lineRule="exact"/>
              <w:jc w:val="center"/>
              <w:rPr>
                <w:rFonts w:ascii="仿宋" w:eastAsia="仿宋" w:hAnsi="仿宋" w:cs="仿宋"/>
                <w:color w:val="00000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59F86317" w14:textId="77777777" w:rsidR="00EC5BB4" w:rsidRDefault="00EC5BB4">
            <w:pPr>
              <w:topLinePunct/>
              <w:spacing w:line="440" w:lineRule="exact"/>
              <w:jc w:val="center"/>
              <w:rPr>
                <w:rFonts w:ascii="仿宋" w:eastAsia="仿宋" w:hAnsi="仿宋" w:cs="仿宋"/>
                <w:color w:val="00000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28FE5029" w14:textId="77777777" w:rsidR="00EC5BB4" w:rsidRDefault="00EC5BB4">
            <w:pPr>
              <w:topLinePunct/>
              <w:spacing w:line="440" w:lineRule="exact"/>
              <w:jc w:val="center"/>
              <w:rPr>
                <w:rFonts w:ascii="仿宋" w:eastAsia="仿宋" w:hAnsi="仿宋" w:cs="仿宋"/>
                <w:color w:val="000000"/>
                <w:szCs w:val="21"/>
              </w:rPr>
            </w:pPr>
          </w:p>
        </w:tc>
      </w:tr>
      <w:tr w:rsidR="00EC5BB4" w14:paraId="505A0256" w14:textId="77777777">
        <w:trPr>
          <w:trHeight w:val="602"/>
          <w:jc w:val="center"/>
        </w:trPr>
        <w:tc>
          <w:tcPr>
            <w:tcW w:w="675" w:type="dxa"/>
            <w:tcBorders>
              <w:top w:val="single" w:sz="4" w:space="0" w:color="auto"/>
              <w:left w:val="single" w:sz="4" w:space="0" w:color="auto"/>
              <w:bottom w:val="single" w:sz="4" w:space="0" w:color="auto"/>
              <w:right w:val="single" w:sz="4" w:space="0" w:color="auto"/>
            </w:tcBorders>
            <w:vAlign w:val="center"/>
          </w:tcPr>
          <w:p w14:paraId="5EF6C837" w14:textId="77777777" w:rsidR="00EC5BB4" w:rsidRDefault="00EC5BB4">
            <w:pPr>
              <w:topLinePunct/>
              <w:spacing w:line="440" w:lineRule="exact"/>
              <w:jc w:val="center"/>
              <w:rPr>
                <w:rFonts w:ascii="仿宋" w:eastAsia="仿宋" w:hAnsi="仿宋" w:cs="仿宋"/>
                <w:color w:val="000000"/>
                <w:szCs w:val="21"/>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14:paraId="3C6BCEA8" w14:textId="77777777" w:rsidR="00EC5BB4" w:rsidRDefault="00EC5BB4">
            <w:pPr>
              <w:topLinePunct/>
              <w:spacing w:line="440" w:lineRule="exact"/>
              <w:jc w:val="center"/>
              <w:rPr>
                <w:rFonts w:ascii="仿宋" w:eastAsia="仿宋" w:hAnsi="仿宋" w:cs="仿宋"/>
                <w:color w:val="000000"/>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0EE3D35C" w14:textId="77777777" w:rsidR="00EC5BB4" w:rsidRDefault="00EC5BB4">
            <w:pPr>
              <w:topLinePunct/>
              <w:spacing w:line="440" w:lineRule="exact"/>
              <w:jc w:val="center"/>
              <w:rPr>
                <w:rFonts w:ascii="仿宋" w:eastAsia="仿宋" w:hAnsi="仿宋" w:cs="仿宋"/>
                <w:color w:val="000000"/>
                <w:szCs w:val="21"/>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5530191B" w14:textId="77777777" w:rsidR="00EC5BB4" w:rsidRDefault="00EC5BB4">
            <w:pPr>
              <w:topLinePunct/>
              <w:spacing w:line="440" w:lineRule="exact"/>
              <w:jc w:val="center"/>
              <w:rPr>
                <w:rFonts w:ascii="仿宋" w:eastAsia="仿宋" w:hAnsi="仿宋" w:cs="仿宋"/>
                <w:color w:val="000000"/>
                <w:szCs w:val="21"/>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314012DA" w14:textId="77777777" w:rsidR="00EC5BB4" w:rsidRDefault="00EC5BB4">
            <w:pPr>
              <w:topLinePunct/>
              <w:spacing w:line="440" w:lineRule="exact"/>
              <w:jc w:val="center"/>
              <w:rPr>
                <w:rFonts w:ascii="仿宋" w:eastAsia="仿宋" w:hAnsi="仿宋" w:cs="仿宋"/>
                <w:color w:val="00000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021FFA35" w14:textId="77777777" w:rsidR="00EC5BB4" w:rsidRDefault="00EC5BB4">
            <w:pPr>
              <w:topLinePunct/>
              <w:spacing w:line="440" w:lineRule="exact"/>
              <w:jc w:val="center"/>
              <w:rPr>
                <w:rFonts w:ascii="仿宋" w:eastAsia="仿宋" w:hAnsi="仿宋" w:cs="仿宋"/>
                <w:color w:val="00000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1FCE81E5" w14:textId="77777777" w:rsidR="00EC5BB4" w:rsidRDefault="00EC5BB4">
            <w:pPr>
              <w:topLinePunct/>
              <w:spacing w:line="440" w:lineRule="exact"/>
              <w:jc w:val="center"/>
              <w:rPr>
                <w:rFonts w:ascii="仿宋" w:eastAsia="仿宋" w:hAnsi="仿宋" w:cs="仿宋"/>
                <w:color w:val="000000"/>
                <w:szCs w:val="21"/>
              </w:rPr>
            </w:pPr>
          </w:p>
        </w:tc>
      </w:tr>
      <w:tr w:rsidR="00EC5BB4" w14:paraId="17A7C6A6" w14:textId="77777777">
        <w:trPr>
          <w:trHeight w:val="602"/>
          <w:jc w:val="center"/>
        </w:trPr>
        <w:tc>
          <w:tcPr>
            <w:tcW w:w="675" w:type="dxa"/>
            <w:tcBorders>
              <w:top w:val="single" w:sz="4" w:space="0" w:color="auto"/>
              <w:left w:val="single" w:sz="4" w:space="0" w:color="auto"/>
              <w:bottom w:val="single" w:sz="4" w:space="0" w:color="auto"/>
              <w:right w:val="single" w:sz="4" w:space="0" w:color="auto"/>
            </w:tcBorders>
            <w:vAlign w:val="center"/>
          </w:tcPr>
          <w:p w14:paraId="28188D69" w14:textId="77777777" w:rsidR="00EC5BB4" w:rsidRDefault="00EC5BB4">
            <w:pPr>
              <w:topLinePunct/>
              <w:spacing w:line="440" w:lineRule="exact"/>
              <w:jc w:val="center"/>
              <w:rPr>
                <w:rFonts w:ascii="仿宋" w:eastAsia="仿宋" w:hAnsi="仿宋" w:cs="仿宋"/>
                <w:color w:val="000000"/>
                <w:szCs w:val="21"/>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14:paraId="50F5CBC3" w14:textId="77777777" w:rsidR="00EC5BB4" w:rsidRDefault="00EC5BB4">
            <w:pPr>
              <w:topLinePunct/>
              <w:spacing w:line="440" w:lineRule="exact"/>
              <w:jc w:val="center"/>
              <w:rPr>
                <w:rFonts w:ascii="仿宋" w:eastAsia="仿宋" w:hAnsi="仿宋" w:cs="仿宋"/>
                <w:color w:val="000000"/>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0096D0C9" w14:textId="77777777" w:rsidR="00EC5BB4" w:rsidRDefault="00EC5BB4">
            <w:pPr>
              <w:topLinePunct/>
              <w:spacing w:line="440" w:lineRule="exact"/>
              <w:jc w:val="center"/>
              <w:rPr>
                <w:rFonts w:ascii="仿宋" w:eastAsia="仿宋" w:hAnsi="仿宋" w:cs="仿宋"/>
                <w:color w:val="000000"/>
                <w:szCs w:val="21"/>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34D45370" w14:textId="77777777" w:rsidR="00EC5BB4" w:rsidRDefault="00EC5BB4">
            <w:pPr>
              <w:topLinePunct/>
              <w:spacing w:line="440" w:lineRule="exact"/>
              <w:jc w:val="center"/>
              <w:rPr>
                <w:rFonts w:ascii="仿宋" w:eastAsia="仿宋" w:hAnsi="仿宋" w:cs="仿宋"/>
                <w:color w:val="000000"/>
                <w:szCs w:val="21"/>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5091ADCE" w14:textId="77777777" w:rsidR="00EC5BB4" w:rsidRDefault="00EC5BB4">
            <w:pPr>
              <w:topLinePunct/>
              <w:spacing w:line="440" w:lineRule="exact"/>
              <w:jc w:val="center"/>
              <w:rPr>
                <w:rFonts w:ascii="仿宋" w:eastAsia="仿宋" w:hAnsi="仿宋" w:cs="仿宋"/>
                <w:color w:val="00000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7FC58D10" w14:textId="77777777" w:rsidR="00EC5BB4" w:rsidRDefault="00EC5BB4">
            <w:pPr>
              <w:topLinePunct/>
              <w:spacing w:line="440" w:lineRule="exact"/>
              <w:jc w:val="center"/>
              <w:rPr>
                <w:rFonts w:ascii="仿宋" w:eastAsia="仿宋" w:hAnsi="仿宋" w:cs="仿宋"/>
                <w:color w:val="00000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58C1A36F" w14:textId="77777777" w:rsidR="00EC5BB4" w:rsidRDefault="00EC5BB4">
            <w:pPr>
              <w:topLinePunct/>
              <w:spacing w:line="440" w:lineRule="exact"/>
              <w:jc w:val="center"/>
              <w:rPr>
                <w:rFonts w:ascii="仿宋" w:eastAsia="仿宋" w:hAnsi="仿宋" w:cs="仿宋"/>
                <w:color w:val="000000"/>
                <w:szCs w:val="21"/>
              </w:rPr>
            </w:pPr>
          </w:p>
        </w:tc>
      </w:tr>
      <w:tr w:rsidR="00EC5BB4" w14:paraId="6BA14545" w14:textId="77777777">
        <w:trPr>
          <w:trHeight w:val="602"/>
          <w:jc w:val="center"/>
        </w:trPr>
        <w:tc>
          <w:tcPr>
            <w:tcW w:w="675" w:type="dxa"/>
            <w:tcBorders>
              <w:top w:val="single" w:sz="4" w:space="0" w:color="auto"/>
              <w:left w:val="single" w:sz="4" w:space="0" w:color="auto"/>
              <w:bottom w:val="single" w:sz="4" w:space="0" w:color="auto"/>
              <w:right w:val="single" w:sz="4" w:space="0" w:color="auto"/>
            </w:tcBorders>
            <w:vAlign w:val="center"/>
          </w:tcPr>
          <w:p w14:paraId="1A7C824F" w14:textId="77777777" w:rsidR="00EC5BB4" w:rsidRDefault="00EC5BB4">
            <w:pPr>
              <w:topLinePunct/>
              <w:spacing w:line="440" w:lineRule="exact"/>
              <w:jc w:val="center"/>
              <w:rPr>
                <w:rFonts w:ascii="仿宋" w:eastAsia="仿宋" w:hAnsi="仿宋" w:cs="仿宋"/>
                <w:color w:val="000000"/>
                <w:szCs w:val="21"/>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14:paraId="359FC66C" w14:textId="77777777" w:rsidR="00EC5BB4" w:rsidRDefault="00EC5BB4">
            <w:pPr>
              <w:topLinePunct/>
              <w:spacing w:line="440" w:lineRule="exact"/>
              <w:jc w:val="center"/>
              <w:rPr>
                <w:rFonts w:ascii="仿宋" w:eastAsia="仿宋" w:hAnsi="仿宋" w:cs="仿宋"/>
                <w:color w:val="000000"/>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4D8C0024" w14:textId="77777777" w:rsidR="00EC5BB4" w:rsidRDefault="00EC5BB4">
            <w:pPr>
              <w:topLinePunct/>
              <w:spacing w:line="440" w:lineRule="exact"/>
              <w:jc w:val="center"/>
              <w:rPr>
                <w:rFonts w:ascii="仿宋" w:eastAsia="仿宋" w:hAnsi="仿宋" w:cs="仿宋"/>
                <w:color w:val="000000"/>
                <w:szCs w:val="21"/>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0EEE35EE" w14:textId="77777777" w:rsidR="00EC5BB4" w:rsidRDefault="00EC5BB4">
            <w:pPr>
              <w:topLinePunct/>
              <w:spacing w:line="440" w:lineRule="exact"/>
              <w:jc w:val="center"/>
              <w:rPr>
                <w:rFonts w:ascii="仿宋" w:eastAsia="仿宋" w:hAnsi="仿宋" w:cs="仿宋"/>
                <w:color w:val="000000"/>
                <w:szCs w:val="21"/>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63979E8F" w14:textId="77777777" w:rsidR="00EC5BB4" w:rsidRDefault="00EC5BB4">
            <w:pPr>
              <w:topLinePunct/>
              <w:spacing w:line="440" w:lineRule="exact"/>
              <w:jc w:val="center"/>
              <w:rPr>
                <w:rFonts w:ascii="仿宋" w:eastAsia="仿宋" w:hAnsi="仿宋" w:cs="仿宋"/>
                <w:color w:val="00000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4AAACF81" w14:textId="77777777" w:rsidR="00EC5BB4" w:rsidRDefault="00EC5BB4">
            <w:pPr>
              <w:topLinePunct/>
              <w:spacing w:line="440" w:lineRule="exact"/>
              <w:jc w:val="center"/>
              <w:rPr>
                <w:rFonts w:ascii="仿宋" w:eastAsia="仿宋" w:hAnsi="仿宋" w:cs="仿宋"/>
                <w:color w:val="00000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15E775DC" w14:textId="77777777" w:rsidR="00EC5BB4" w:rsidRDefault="00EC5BB4">
            <w:pPr>
              <w:topLinePunct/>
              <w:spacing w:line="440" w:lineRule="exact"/>
              <w:jc w:val="center"/>
              <w:rPr>
                <w:rFonts w:ascii="仿宋" w:eastAsia="仿宋" w:hAnsi="仿宋" w:cs="仿宋"/>
                <w:color w:val="000000"/>
                <w:szCs w:val="21"/>
              </w:rPr>
            </w:pPr>
          </w:p>
        </w:tc>
      </w:tr>
      <w:tr w:rsidR="00EC5BB4" w14:paraId="3FA9F0EF" w14:textId="77777777">
        <w:trPr>
          <w:trHeight w:val="602"/>
          <w:jc w:val="center"/>
        </w:trPr>
        <w:tc>
          <w:tcPr>
            <w:tcW w:w="675" w:type="dxa"/>
            <w:tcBorders>
              <w:top w:val="single" w:sz="4" w:space="0" w:color="auto"/>
              <w:left w:val="single" w:sz="4" w:space="0" w:color="auto"/>
              <w:bottom w:val="single" w:sz="4" w:space="0" w:color="auto"/>
              <w:right w:val="single" w:sz="4" w:space="0" w:color="auto"/>
            </w:tcBorders>
            <w:vAlign w:val="center"/>
          </w:tcPr>
          <w:p w14:paraId="24EB6BCB" w14:textId="77777777" w:rsidR="00EC5BB4" w:rsidRDefault="00EC5BB4">
            <w:pPr>
              <w:topLinePunct/>
              <w:spacing w:line="440" w:lineRule="exact"/>
              <w:jc w:val="center"/>
              <w:rPr>
                <w:rFonts w:ascii="仿宋" w:eastAsia="仿宋" w:hAnsi="仿宋" w:cs="仿宋"/>
                <w:color w:val="000000"/>
                <w:szCs w:val="21"/>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14:paraId="76930ACF" w14:textId="77777777" w:rsidR="00EC5BB4" w:rsidRDefault="00EC5BB4">
            <w:pPr>
              <w:topLinePunct/>
              <w:spacing w:line="440" w:lineRule="exact"/>
              <w:jc w:val="center"/>
              <w:rPr>
                <w:rFonts w:ascii="仿宋" w:eastAsia="仿宋" w:hAnsi="仿宋" w:cs="仿宋"/>
                <w:color w:val="000000"/>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02128CA8" w14:textId="77777777" w:rsidR="00EC5BB4" w:rsidRDefault="00EC5BB4">
            <w:pPr>
              <w:topLinePunct/>
              <w:spacing w:line="440" w:lineRule="exact"/>
              <w:jc w:val="center"/>
              <w:rPr>
                <w:rFonts w:ascii="仿宋" w:eastAsia="仿宋" w:hAnsi="仿宋" w:cs="仿宋"/>
                <w:color w:val="000000"/>
                <w:szCs w:val="21"/>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1CAABA69" w14:textId="77777777" w:rsidR="00EC5BB4" w:rsidRDefault="00EC5BB4">
            <w:pPr>
              <w:topLinePunct/>
              <w:spacing w:line="440" w:lineRule="exact"/>
              <w:jc w:val="center"/>
              <w:rPr>
                <w:rFonts w:ascii="仿宋" w:eastAsia="仿宋" w:hAnsi="仿宋" w:cs="仿宋"/>
                <w:color w:val="000000"/>
                <w:szCs w:val="21"/>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5CBE1C85" w14:textId="77777777" w:rsidR="00EC5BB4" w:rsidRDefault="00EC5BB4">
            <w:pPr>
              <w:topLinePunct/>
              <w:spacing w:line="440" w:lineRule="exact"/>
              <w:jc w:val="center"/>
              <w:rPr>
                <w:rFonts w:ascii="仿宋" w:eastAsia="仿宋" w:hAnsi="仿宋" w:cs="仿宋"/>
                <w:color w:val="00000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04590B03" w14:textId="77777777" w:rsidR="00EC5BB4" w:rsidRDefault="00EC5BB4">
            <w:pPr>
              <w:topLinePunct/>
              <w:spacing w:line="440" w:lineRule="exact"/>
              <w:jc w:val="center"/>
              <w:rPr>
                <w:rFonts w:ascii="仿宋" w:eastAsia="仿宋" w:hAnsi="仿宋" w:cs="仿宋"/>
                <w:color w:val="00000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67082CC2" w14:textId="77777777" w:rsidR="00EC5BB4" w:rsidRDefault="00EC5BB4">
            <w:pPr>
              <w:topLinePunct/>
              <w:spacing w:line="440" w:lineRule="exact"/>
              <w:jc w:val="center"/>
              <w:rPr>
                <w:rFonts w:ascii="仿宋" w:eastAsia="仿宋" w:hAnsi="仿宋" w:cs="仿宋"/>
                <w:color w:val="000000"/>
                <w:szCs w:val="21"/>
              </w:rPr>
            </w:pPr>
          </w:p>
        </w:tc>
      </w:tr>
      <w:tr w:rsidR="00EC5BB4" w14:paraId="58CE7231" w14:textId="77777777">
        <w:trPr>
          <w:trHeight w:val="602"/>
          <w:jc w:val="center"/>
        </w:trPr>
        <w:tc>
          <w:tcPr>
            <w:tcW w:w="675" w:type="dxa"/>
            <w:tcBorders>
              <w:top w:val="single" w:sz="4" w:space="0" w:color="auto"/>
              <w:left w:val="single" w:sz="4" w:space="0" w:color="auto"/>
              <w:bottom w:val="single" w:sz="4" w:space="0" w:color="auto"/>
              <w:right w:val="single" w:sz="4" w:space="0" w:color="auto"/>
            </w:tcBorders>
            <w:vAlign w:val="center"/>
          </w:tcPr>
          <w:p w14:paraId="758CCE39" w14:textId="77777777" w:rsidR="00EC5BB4" w:rsidRDefault="00EC5BB4">
            <w:pPr>
              <w:topLinePunct/>
              <w:spacing w:line="440" w:lineRule="exact"/>
              <w:jc w:val="center"/>
              <w:rPr>
                <w:rFonts w:ascii="仿宋" w:eastAsia="仿宋" w:hAnsi="仿宋" w:cs="仿宋"/>
                <w:color w:val="000000"/>
                <w:szCs w:val="21"/>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14:paraId="35D052E6" w14:textId="77777777" w:rsidR="00EC5BB4" w:rsidRDefault="00EC5BB4">
            <w:pPr>
              <w:topLinePunct/>
              <w:spacing w:line="440" w:lineRule="exact"/>
              <w:jc w:val="center"/>
              <w:rPr>
                <w:rFonts w:ascii="仿宋" w:eastAsia="仿宋" w:hAnsi="仿宋" w:cs="仿宋"/>
                <w:color w:val="000000"/>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14091481" w14:textId="77777777" w:rsidR="00EC5BB4" w:rsidRDefault="00EC5BB4">
            <w:pPr>
              <w:topLinePunct/>
              <w:spacing w:line="440" w:lineRule="exact"/>
              <w:jc w:val="center"/>
              <w:rPr>
                <w:rFonts w:ascii="仿宋" w:eastAsia="仿宋" w:hAnsi="仿宋" w:cs="仿宋"/>
                <w:color w:val="000000"/>
                <w:szCs w:val="21"/>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3B644F43" w14:textId="77777777" w:rsidR="00EC5BB4" w:rsidRDefault="00EC5BB4">
            <w:pPr>
              <w:topLinePunct/>
              <w:spacing w:line="440" w:lineRule="exact"/>
              <w:jc w:val="center"/>
              <w:rPr>
                <w:rFonts w:ascii="仿宋" w:eastAsia="仿宋" w:hAnsi="仿宋" w:cs="仿宋"/>
                <w:color w:val="000000"/>
                <w:szCs w:val="21"/>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1241923D" w14:textId="77777777" w:rsidR="00EC5BB4" w:rsidRDefault="00EC5BB4">
            <w:pPr>
              <w:topLinePunct/>
              <w:spacing w:line="440" w:lineRule="exact"/>
              <w:jc w:val="center"/>
              <w:rPr>
                <w:rFonts w:ascii="仿宋" w:eastAsia="仿宋" w:hAnsi="仿宋" w:cs="仿宋"/>
                <w:color w:val="00000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7893D9EA" w14:textId="77777777" w:rsidR="00EC5BB4" w:rsidRDefault="00EC5BB4">
            <w:pPr>
              <w:topLinePunct/>
              <w:spacing w:line="440" w:lineRule="exact"/>
              <w:jc w:val="center"/>
              <w:rPr>
                <w:rFonts w:ascii="仿宋" w:eastAsia="仿宋" w:hAnsi="仿宋" w:cs="仿宋"/>
                <w:color w:val="00000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5B1BE935" w14:textId="77777777" w:rsidR="00EC5BB4" w:rsidRDefault="00EC5BB4">
            <w:pPr>
              <w:topLinePunct/>
              <w:spacing w:line="440" w:lineRule="exact"/>
              <w:jc w:val="center"/>
              <w:rPr>
                <w:rFonts w:ascii="仿宋" w:eastAsia="仿宋" w:hAnsi="仿宋" w:cs="仿宋"/>
                <w:color w:val="000000"/>
                <w:szCs w:val="21"/>
              </w:rPr>
            </w:pPr>
          </w:p>
        </w:tc>
      </w:tr>
    </w:tbl>
    <w:p w14:paraId="02FF96C6" w14:textId="77777777" w:rsidR="00EC5BB4" w:rsidRDefault="00EC5BB4">
      <w:pPr>
        <w:shd w:val="clear" w:color="auto" w:fill="FFFFFF"/>
        <w:jc w:val="left"/>
        <w:rPr>
          <w:rFonts w:ascii="仿宋" w:eastAsia="仿宋" w:hAnsi="仿宋" w:cs="仿宋"/>
          <w:szCs w:val="21"/>
        </w:rPr>
      </w:pPr>
    </w:p>
    <w:p w14:paraId="2247DCA9" w14:textId="77777777" w:rsidR="00EC5BB4" w:rsidRDefault="0095493A">
      <w:pPr>
        <w:shd w:val="clear" w:color="auto" w:fill="FFFFFF"/>
        <w:adjustRightInd w:val="0"/>
        <w:snapToGrid w:val="0"/>
        <w:rPr>
          <w:rFonts w:ascii="仿宋" w:eastAsia="仿宋" w:hAnsi="仿宋" w:cs="仿宋"/>
          <w:szCs w:val="21"/>
        </w:rPr>
      </w:pPr>
      <w:r>
        <w:rPr>
          <w:rFonts w:ascii="仿宋" w:eastAsia="仿宋" w:hAnsi="仿宋" w:cs="仿宋" w:hint="eastAsia"/>
          <w:szCs w:val="21"/>
        </w:rPr>
        <w:t>备注：</w:t>
      </w:r>
    </w:p>
    <w:p w14:paraId="39E8F1C0" w14:textId="77777777" w:rsidR="00EC5BB4" w:rsidRDefault="0095493A">
      <w:pPr>
        <w:shd w:val="clear" w:color="auto" w:fill="FFFFFF"/>
        <w:adjustRightInd w:val="0"/>
        <w:snapToGrid w:val="0"/>
        <w:rPr>
          <w:rFonts w:ascii="仿宋" w:eastAsia="仿宋" w:hAnsi="仿宋" w:cs="仿宋"/>
          <w:szCs w:val="21"/>
        </w:rPr>
      </w:pPr>
      <w:r>
        <w:rPr>
          <w:rFonts w:ascii="仿宋" w:eastAsia="仿宋" w:hAnsi="仿宋" w:cs="仿宋" w:hint="eastAsia"/>
          <w:szCs w:val="21"/>
        </w:rPr>
        <w:t>1.股东或出资人为法人的，填写法人企业全称及统一社会信用代码。出资方式填写：货物、实物、工艺产权和非专利技术、土地使用权等。</w:t>
      </w:r>
    </w:p>
    <w:p w14:paraId="388F1FA1" w14:textId="77777777" w:rsidR="00EC5BB4" w:rsidRDefault="0095493A">
      <w:pPr>
        <w:shd w:val="clear" w:color="auto" w:fill="FFFFFF"/>
        <w:adjustRightInd w:val="0"/>
        <w:snapToGrid w:val="0"/>
        <w:rPr>
          <w:rFonts w:ascii="仿宋" w:eastAsia="仿宋" w:hAnsi="仿宋" w:cs="仿宋"/>
          <w:szCs w:val="21"/>
        </w:rPr>
      </w:pPr>
      <w:r>
        <w:rPr>
          <w:rFonts w:ascii="仿宋" w:eastAsia="仿宋" w:hAnsi="仿宋" w:cs="仿宋" w:hint="eastAsia"/>
          <w:szCs w:val="21"/>
        </w:rPr>
        <w:t>2.响应人必须如实填写股东构成情况，具体信息情况须与“国家企业信用信息公示系统”网站查询的信息一致。</w:t>
      </w:r>
    </w:p>
    <w:p w14:paraId="65BD24E6" w14:textId="77777777" w:rsidR="00EC5BB4" w:rsidRDefault="00EC5BB4">
      <w:pPr>
        <w:pStyle w:val="Style3"/>
        <w:ind w:firstLine="400"/>
        <w:rPr>
          <w:rFonts w:ascii="仿宋" w:eastAsia="仿宋" w:hAnsi="仿宋" w:cs="仿宋"/>
        </w:rPr>
      </w:pPr>
    </w:p>
    <w:p w14:paraId="243D7B5A" w14:textId="77777777" w:rsidR="00EC5BB4" w:rsidRDefault="00EC5BB4">
      <w:pPr>
        <w:pStyle w:val="Style3"/>
        <w:ind w:leftChars="200" w:left="420" w:firstLineChars="0" w:firstLine="0"/>
        <w:jc w:val="center"/>
        <w:rPr>
          <w:rFonts w:ascii="仿宋" w:eastAsia="仿宋" w:hAnsi="仿宋" w:cs="仿宋"/>
          <w:b/>
          <w:sz w:val="32"/>
          <w:szCs w:val="32"/>
        </w:rPr>
      </w:pPr>
    </w:p>
    <w:p w14:paraId="65B1DF78" w14:textId="77777777" w:rsidR="00EC5BB4" w:rsidRDefault="00EC5BB4">
      <w:pPr>
        <w:pStyle w:val="Style3"/>
        <w:ind w:firstLine="643"/>
        <w:jc w:val="center"/>
        <w:rPr>
          <w:rFonts w:ascii="宋体" w:hAnsi="宋体" w:cs="宋体"/>
          <w:b/>
          <w:sz w:val="32"/>
          <w:szCs w:val="32"/>
        </w:rPr>
      </w:pPr>
    </w:p>
    <w:p w14:paraId="73D6EC23" w14:textId="77777777" w:rsidR="00EC5BB4" w:rsidRDefault="0095493A">
      <w:pPr>
        <w:spacing w:line="360" w:lineRule="auto"/>
        <w:ind w:firstLineChars="1500" w:firstLine="3600"/>
        <w:rPr>
          <w:rFonts w:ascii="仿宋" w:eastAsia="仿宋" w:hAnsi="仿宋" w:cs="仿宋"/>
          <w:sz w:val="24"/>
          <w:u w:val="single"/>
        </w:rPr>
      </w:pPr>
      <w:r>
        <w:rPr>
          <w:rFonts w:ascii="仿宋" w:eastAsia="仿宋" w:hAnsi="仿宋" w:cs="仿宋" w:hint="eastAsia"/>
          <w:sz w:val="24"/>
        </w:rPr>
        <w:t>响应人名称（盖公章）：</w:t>
      </w:r>
      <w:r>
        <w:rPr>
          <w:rFonts w:ascii="仿宋" w:eastAsia="仿宋" w:hAnsi="仿宋" w:cs="仿宋" w:hint="eastAsia"/>
          <w:sz w:val="24"/>
          <w:u w:val="single"/>
        </w:rPr>
        <w:t xml:space="preserve">                                </w:t>
      </w:r>
    </w:p>
    <w:p w14:paraId="172DE9FC" w14:textId="77777777" w:rsidR="00EC5BB4" w:rsidRDefault="0095493A">
      <w:pPr>
        <w:spacing w:line="360" w:lineRule="auto"/>
        <w:ind w:firstLineChars="1500" w:firstLine="3600"/>
        <w:rPr>
          <w:rFonts w:ascii="仿宋" w:eastAsia="仿宋" w:hAnsi="仿宋" w:cs="仿宋"/>
          <w:sz w:val="24"/>
          <w:u w:val="single"/>
        </w:rPr>
      </w:pPr>
      <w:r>
        <w:rPr>
          <w:rFonts w:ascii="仿宋" w:eastAsia="仿宋" w:hAnsi="仿宋" w:cs="仿宋" w:hint="eastAsia"/>
          <w:sz w:val="24"/>
        </w:rPr>
        <w:t>响应人法定代表人或法定授权代表（签字）：</w:t>
      </w:r>
      <w:r>
        <w:rPr>
          <w:rFonts w:ascii="仿宋" w:eastAsia="仿宋" w:hAnsi="仿宋" w:cs="仿宋" w:hint="eastAsia"/>
          <w:sz w:val="24"/>
          <w:u w:val="single"/>
        </w:rPr>
        <w:t xml:space="preserve">             </w:t>
      </w:r>
    </w:p>
    <w:p w14:paraId="57763858" w14:textId="77777777" w:rsidR="00EC5BB4" w:rsidRDefault="0095493A">
      <w:pPr>
        <w:spacing w:line="360" w:lineRule="auto"/>
        <w:jc w:val="center"/>
        <w:rPr>
          <w:rFonts w:ascii="仿宋" w:eastAsia="仿宋" w:hAnsi="仿宋" w:cs="仿宋"/>
          <w:sz w:val="24"/>
        </w:rPr>
      </w:pPr>
      <w:r>
        <w:rPr>
          <w:rFonts w:ascii="仿宋" w:eastAsia="仿宋" w:hAnsi="仿宋" w:cs="仿宋" w:hint="eastAsia"/>
          <w:sz w:val="24"/>
        </w:rPr>
        <w:t xml:space="preserve">                日期：</w:t>
      </w:r>
      <w:r>
        <w:rPr>
          <w:rFonts w:ascii="仿宋" w:eastAsia="仿宋" w:hAnsi="仿宋" w:cs="仿宋" w:hint="eastAsia"/>
          <w:sz w:val="24"/>
          <w:u w:val="single"/>
        </w:rPr>
        <w:t xml:space="preserve">      </w:t>
      </w:r>
      <w:r>
        <w:rPr>
          <w:rFonts w:ascii="仿宋" w:eastAsia="仿宋" w:hAnsi="仿宋" w:cs="仿宋" w:hint="eastAsia"/>
          <w:sz w:val="24"/>
        </w:rPr>
        <w:t>年</w:t>
      </w:r>
      <w:r>
        <w:rPr>
          <w:rFonts w:ascii="仿宋" w:eastAsia="仿宋" w:hAnsi="仿宋" w:cs="仿宋" w:hint="eastAsia"/>
          <w:sz w:val="24"/>
          <w:u w:val="single"/>
        </w:rPr>
        <w:t xml:space="preserve">       </w:t>
      </w:r>
      <w:r>
        <w:rPr>
          <w:rFonts w:ascii="仿宋" w:eastAsia="仿宋" w:hAnsi="仿宋" w:cs="仿宋" w:hint="eastAsia"/>
          <w:sz w:val="24"/>
        </w:rPr>
        <w:t>月</w:t>
      </w:r>
      <w:r>
        <w:rPr>
          <w:rFonts w:ascii="仿宋" w:eastAsia="仿宋" w:hAnsi="仿宋" w:cs="仿宋" w:hint="eastAsia"/>
          <w:sz w:val="24"/>
          <w:u w:val="single"/>
        </w:rPr>
        <w:t xml:space="preserve">     </w:t>
      </w:r>
      <w:r>
        <w:rPr>
          <w:rFonts w:ascii="仿宋" w:eastAsia="仿宋" w:hAnsi="仿宋" w:cs="仿宋" w:hint="eastAsia"/>
          <w:sz w:val="24"/>
        </w:rPr>
        <w:t>日</w:t>
      </w:r>
    </w:p>
    <w:p w14:paraId="6D5C72F7" w14:textId="77777777" w:rsidR="00EC5BB4" w:rsidRDefault="00EC5BB4">
      <w:pPr>
        <w:pStyle w:val="Style3"/>
        <w:ind w:leftChars="200" w:left="420" w:firstLineChars="0" w:firstLine="0"/>
        <w:jc w:val="center"/>
        <w:rPr>
          <w:rFonts w:ascii="仿宋" w:eastAsia="仿宋" w:hAnsi="仿宋" w:cs="仿宋"/>
          <w:b/>
          <w:sz w:val="32"/>
          <w:szCs w:val="32"/>
        </w:rPr>
      </w:pPr>
    </w:p>
    <w:p w14:paraId="0EB35642" w14:textId="77777777" w:rsidR="00EC5BB4" w:rsidRDefault="00EC5BB4">
      <w:pPr>
        <w:pStyle w:val="Style3"/>
        <w:ind w:leftChars="200" w:left="420" w:firstLineChars="0" w:firstLine="0"/>
        <w:jc w:val="center"/>
        <w:rPr>
          <w:rFonts w:ascii="仿宋" w:eastAsia="仿宋" w:hAnsi="仿宋" w:cs="仿宋"/>
          <w:b/>
          <w:sz w:val="32"/>
          <w:szCs w:val="32"/>
        </w:rPr>
      </w:pPr>
    </w:p>
    <w:p w14:paraId="1100E471" w14:textId="77777777" w:rsidR="00EC5BB4" w:rsidRDefault="0095493A">
      <w:pPr>
        <w:pStyle w:val="Style3"/>
        <w:ind w:leftChars="200" w:left="420" w:firstLineChars="0" w:firstLine="0"/>
        <w:jc w:val="center"/>
        <w:rPr>
          <w:rFonts w:ascii="仿宋" w:eastAsia="仿宋" w:hAnsi="仿宋" w:cs="仿宋"/>
          <w:b/>
          <w:sz w:val="32"/>
          <w:szCs w:val="32"/>
        </w:rPr>
      </w:pPr>
      <w:r>
        <w:rPr>
          <w:rFonts w:ascii="仿宋" w:eastAsia="仿宋" w:hAnsi="仿宋" w:cs="仿宋" w:hint="eastAsia"/>
          <w:b/>
          <w:sz w:val="32"/>
          <w:szCs w:val="32"/>
        </w:rPr>
        <w:t>3、企业体系认证情况</w:t>
      </w:r>
      <w:r>
        <w:rPr>
          <w:rFonts w:ascii="仿宋" w:eastAsia="仿宋" w:hAnsi="仿宋" w:cs="仿宋" w:hint="eastAsia"/>
          <w:b/>
          <w:sz w:val="22"/>
          <w:szCs w:val="22"/>
        </w:rPr>
        <w:t>（如有）</w:t>
      </w:r>
    </w:p>
    <w:tbl>
      <w:tblPr>
        <w:tblW w:w="827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951"/>
        <w:gridCol w:w="2552"/>
        <w:gridCol w:w="2409"/>
        <w:gridCol w:w="1365"/>
      </w:tblGrid>
      <w:tr w:rsidR="00EC5BB4" w14:paraId="509F06AF" w14:textId="77777777">
        <w:trPr>
          <w:trHeight w:val="468"/>
          <w:jc w:val="center"/>
        </w:trPr>
        <w:tc>
          <w:tcPr>
            <w:tcW w:w="1951" w:type="dxa"/>
          </w:tcPr>
          <w:p w14:paraId="6A487AF2" w14:textId="77777777" w:rsidR="00EC5BB4" w:rsidRDefault="0095493A">
            <w:pPr>
              <w:pStyle w:val="TableParagraph"/>
              <w:spacing w:before="81"/>
              <w:ind w:left="474" w:right="467"/>
              <w:jc w:val="center"/>
              <w:rPr>
                <w:rFonts w:ascii="仿宋" w:eastAsia="仿宋" w:hAnsi="仿宋" w:cs="仿宋"/>
                <w:sz w:val="24"/>
              </w:rPr>
            </w:pPr>
            <w:r>
              <w:rPr>
                <w:rFonts w:ascii="仿宋" w:eastAsia="仿宋" w:hAnsi="仿宋" w:cs="仿宋" w:hint="eastAsia"/>
                <w:sz w:val="24"/>
              </w:rPr>
              <w:t>颁发日期</w:t>
            </w:r>
          </w:p>
        </w:tc>
        <w:tc>
          <w:tcPr>
            <w:tcW w:w="2552" w:type="dxa"/>
          </w:tcPr>
          <w:p w14:paraId="79A18315" w14:textId="77777777" w:rsidR="00EC5BB4" w:rsidRDefault="0095493A">
            <w:pPr>
              <w:pStyle w:val="TableParagraph"/>
              <w:spacing w:before="81"/>
              <w:ind w:left="1014" w:right="1007"/>
              <w:jc w:val="center"/>
              <w:rPr>
                <w:rFonts w:ascii="仿宋" w:eastAsia="仿宋" w:hAnsi="仿宋" w:cs="仿宋"/>
                <w:sz w:val="24"/>
              </w:rPr>
            </w:pPr>
            <w:r>
              <w:rPr>
                <w:rFonts w:ascii="仿宋" w:eastAsia="仿宋" w:hAnsi="仿宋" w:cs="仿宋" w:hint="eastAsia"/>
                <w:sz w:val="24"/>
              </w:rPr>
              <w:t>名称</w:t>
            </w:r>
          </w:p>
        </w:tc>
        <w:tc>
          <w:tcPr>
            <w:tcW w:w="2409" w:type="dxa"/>
          </w:tcPr>
          <w:p w14:paraId="442EAF6B" w14:textId="77777777" w:rsidR="00EC5BB4" w:rsidRDefault="0095493A">
            <w:pPr>
              <w:pStyle w:val="TableParagraph"/>
              <w:spacing w:before="81"/>
              <w:ind w:left="724"/>
              <w:rPr>
                <w:rFonts w:ascii="仿宋" w:eastAsia="仿宋" w:hAnsi="仿宋" w:cs="仿宋"/>
                <w:sz w:val="24"/>
              </w:rPr>
            </w:pPr>
            <w:r>
              <w:rPr>
                <w:rFonts w:ascii="仿宋" w:eastAsia="仿宋" w:hAnsi="仿宋" w:cs="仿宋" w:hint="eastAsia"/>
                <w:sz w:val="24"/>
              </w:rPr>
              <w:t>颁发机构</w:t>
            </w:r>
          </w:p>
        </w:tc>
        <w:tc>
          <w:tcPr>
            <w:tcW w:w="1365" w:type="dxa"/>
          </w:tcPr>
          <w:p w14:paraId="4E0C8033" w14:textId="77777777" w:rsidR="00EC5BB4" w:rsidRDefault="0095493A">
            <w:pPr>
              <w:pStyle w:val="TableParagraph"/>
              <w:spacing w:before="81"/>
              <w:ind w:left="206" w:hangingChars="86" w:hanging="206"/>
              <w:jc w:val="center"/>
              <w:rPr>
                <w:rFonts w:ascii="仿宋" w:eastAsia="仿宋" w:hAnsi="仿宋" w:cs="仿宋"/>
                <w:sz w:val="24"/>
              </w:rPr>
            </w:pPr>
            <w:r>
              <w:rPr>
                <w:rFonts w:ascii="仿宋" w:eastAsia="仿宋" w:hAnsi="仿宋" w:cs="仿宋" w:hint="eastAsia"/>
                <w:sz w:val="24"/>
              </w:rPr>
              <w:t>有效期</w:t>
            </w:r>
          </w:p>
        </w:tc>
      </w:tr>
      <w:tr w:rsidR="00EC5BB4" w14:paraId="69985C83" w14:textId="77777777">
        <w:trPr>
          <w:trHeight w:val="467"/>
          <w:jc w:val="center"/>
        </w:trPr>
        <w:tc>
          <w:tcPr>
            <w:tcW w:w="1951" w:type="dxa"/>
          </w:tcPr>
          <w:p w14:paraId="7FD03F76" w14:textId="77777777" w:rsidR="00EC5BB4" w:rsidRDefault="0095493A">
            <w:pPr>
              <w:pStyle w:val="TableParagraph"/>
              <w:spacing w:before="80"/>
              <w:ind w:left="474" w:right="467"/>
              <w:jc w:val="center"/>
              <w:rPr>
                <w:rFonts w:ascii="仿宋" w:eastAsia="仿宋" w:hAnsi="仿宋" w:cs="仿宋"/>
                <w:sz w:val="24"/>
              </w:rPr>
            </w:pPr>
            <w:r>
              <w:rPr>
                <w:rFonts w:ascii="仿宋" w:eastAsia="仿宋" w:hAnsi="仿宋" w:cs="仿宋" w:hint="eastAsia"/>
                <w:sz w:val="24"/>
              </w:rPr>
              <w:t>年月日</w:t>
            </w:r>
          </w:p>
        </w:tc>
        <w:tc>
          <w:tcPr>
            <w:tcW w:w="2552" w:type="dxa"/>
          </w:tcPr>
          <w:p w14:paraId="731F948A" w14:textId="77777777" w:rsidR="00EC5BB4" w:rsidRDefault="00EC5BB4">
            <w:pPr>
              <w:pStyle w:val="TableParagraph"/>
              <w:rPr>
                <w:rFonts w:ascii="仿宋" w:eastAsia="仿宋" w:hAnsi="仿宋" w:cs="仿宋"/>
                <w:sz w:val="22"/>
              </w:rPr>
            </w:pPr>
          </w:p>
        </w:tc>
        <w:tc>
          <w:tcPr>
            <w:tcW w:w="2409" w:type="dxa"/>
          </w:tcPr>
          <w:p w14:paraId="1D9269F2" w14:textId="77777777" w:rsidR="00EC5BB4" w:rsidRDefault="00EC5BB4">
            <w:pPr>
              <w:pStyle w:val="TableParagraph"/>
              <w:rPr>
                <w:rFonts w:ascii="仿宋" w:eastAsia="仿宋" w:hAnsi="仿宋" w:cs="仿宋"/>
                <w:sz w:val="22"/>
              </w:rPr>
            </w:pPr>
          </w:p>
        </w:tc>
        <w:tc>
          <w:tcPr>
            <w:tcW w:w="1365" w:type="dxa"/>
          </w:tcPr>
          <w:p w14:paraId="14F72D7A" w14:textId="77777777" w:rsidR="00EC5BB4" w:rsidRDefault="00EC5BB4">
            <w:pPr>
              <w:pStyle w:val="TableParagraph"/>
              <w:ind w:left="189" w:hangingChars="86" w:hanging="189"/>
              <w:jc w:val="center"/>
              <w:rPr>
                <w:rFonts w:ascii="仿宋" w:eastAsia="仿宋" w:hAnsi="仿宋" w:cs="仿宋"/>
                <w:sz w:val="22"/>
              </w:rPr>
            </w:pPr>
          </w:p>
        </w:tc>
      </w:tr>
      <w:tr w:rsidR="00EC5BB4" w14:paraId="0D75313B" w14:textId="77777777">
        <w:trPr>
          <w:trHeight w:val="467"/>
          <w:jc w:val="center"/>
        </w:trPr>
        <w:tc>
          <w:tcPr>
            <w:tcW w:w="1951" w:type="dxa"/>
          </w:tcPr>
          <w:p w14:paraId="1521FA77" w14:textId="77777777" w:rsidR="00EC5BB4" w:rsidRDefault="0095493A">
            <w:pPr>
              <w:pStyle w:val="TableParagraph"/>
              <w:spacing w:before="80"/>
              <w:ind w:left="474" w:right="467"/>
              <w:jc w:val="center"/>
              <w:rPr>
                <w:rFonts w:ascii="仿宋" w:eastAsia="仿宋" w:hAnsi="仿宋" w:cs="仿宋"/>
                <w:sz w:val="24"/>
              </w:rPr>
            </w:pPr>
            <w:r>
              <w:rPr>
                <w:rFonts w:ascii="仿宋" w:eastAsia="仿宋" w:hAnsi="仿宋" w:cs="仿宋" w:hint="eastAsia"/>
                <w:sz w:val="24"/>
              </w:rPr>
              <w:t>年月日</w:t>
            </w:r>
          </w:p>
        </w:tc>
        <w:tc>
          <w:tcPr>
            <w:tcW w:w="2552" w:type="dxa"/>
          </w:tcPr>
          <w:p w14:paraId="539257C8" w14:textId="77777777" w:rsidR="00EC5BB4" w:rsidRDefault="00EC5BB4">
            <w:pPr>
              <w:pStyle w:val="TableParagraph"/>
              <w:rPr>
                <w:rFonts w:ascii="仿宋" w:eastAsia="仿宋" w:hAnsi="仿宋" w:cs="仿宋"/>
                <w:sz w:val="22"/>
              </w:rPr>
            </w:pPr>
          </w:p>
        </w:tc>
        <w:tc>
          <w:tcPr>
            <w:tcW w:w="2409" w:type="dxa"/>
          </w:tcPr>
          <w:p w14:paraId="303E8879" w14:textId="77777777" w:rsidR="00EC5BB4" w:rsidRDefault="00EC5BB4">
            <w:pPr>
              <w:pStyle w:val="TableParagraph"/>
              <w:rPr>
                <w:rFonts w:ascii="仿宋" w:eastAsia="仿宋" w:hAnsi="仿宋" w:cs="仿宋"/>
                <w:sz w:val="22"/>
              </w:rPr>
            </w:pPr>
          </w:p>
        </w:tc>
        <w:tc>
          <w:tcPr>
            <w:tcW w:w="1365" w:type="dxa"/>
          </w:tcPr>
          <w:p w14:paraId="6A064440" w14:textId="77777777" w:rsidR="00EC5BB4" w:rsidRDefault="00EC5BB4">
            <w:pPr>
              <w:pStyle w:val="TableParagraph"/>
              <w:ind w:left="189" w:hangingChars="86" w:hanging="189"/>
              <w:jc w:val="center"/>
              <w:rPr>
                <w:rFonts w:ascii="仿宋" w:eastAsia="仿宋" w:hAnsi="仿宋" w:cs="仿宋"/>
                <w:sz w:val="22"/>
              </w:rPr>
            </w:pPr>
          </w:p>
        </w:tc>
      </w:tr>
      <w:tr w:rsidR="00EC5BB4" w14:paraId="37648624" w14:textId="77777777">
        <w:trPr>
          <w:trHeight w:val="468"/>
          <w:jc w:val="center"/>
        </w:trPr>
        <w:tc>
          <w:tcPr>
            <w:tcW w:w="1951" w:type="dxa"/>
          </w:tcPr>
          <w:p w14:paraId="63EE6013" w14:textId="77777777" w:rsidR="00EC5BB4" w:rsidRDefault="0095493A">
            <w:pPr>
              <w:pStyle w:val="TableParagraph"/>
              <w:spacing w:before="81"/>
              <w:ind w:left="474" w:right="467"/>
              <w:jc w:val="center"/>
              <w:rPr>
                <w:rFonts w:ascii="仿宋" w:eastAsia="仿宋" w:hAnsi="仿宋" w:cs="仿宋"/>
                <w:sz w:val="24"/>
              </w:rPr>
            </w:pPr>
            <w:r>
              <w:rPr>
                <w:rFonts w:ascii="仿宋" w:eastAsia="仿宋" w:hAnsi="仿宋" w:cs="仿宋" w:hint="eastAsia"/>
                <w:sz w:val="24"/>
              </w:rPr>
              <w:t>……</w:t>
            </w:r>
          </w:p>
        </w:tc>
        <w:tc>
          <w:tcPr>
            <w:tcW w:w="2552" w:type="dxa"/>
          </w:tcPr>
          <w:p w14:paraId="4AE8A938" w14:textId="77777777" w:rsidR="00EC5BB4" w:rsidRDefault="00EC5BB4">
            <w:pPr>
              <w:pStyle w:val="TableParagraph"/>
              <w:rPr>
                <w:rFonts w:ascii="仿宋" w:eastAsia="仿宋" w:hAnsi="仿宋" w:cs="仿宋"/>
                <w:sz w:val="22"/>
              </w:rPr>
            </w:pPr>
          </w:p>
        </w:tc>
        <w:tc>
          <w:tcPr>
            <w:tcW w:w="2409" w:type="dxa"/>
          </w:tcPr>
          <w:p w14:paraId="5AB0ADE5" w14:textId="77777777" w:rsidR="00EC5BB4" w:rsidRDefault="00EC5BB4">
            <w:pPr>
              <w:pStyle w:val="TableParagraph"/>
              <w:rPr>
                <w:rFonts w:ascii="仿宋" w:eastAsia="仿宋" w:hAnsi="仿宋" w:cs="仿宋"/>
                <w:sz w:val="22"/>
              </w:rPr>
            </w:pPr>
          </w:p>
        </w:tc>
        <w:tc>
          <w:tcPr>
            <w:tcW w:w="1365" w:type="dxa"/>
          </w:tcPr>
          <w:p w14:paraId="470C2141" w14:textId="77777777" w:rsidR="00EC5BB4" w:rsidRDefault="00EC5BB4">
            <w:pPr>
              <w:pStyle w:val="TableParagraph"/>
              <w:ind w:left="189" w:hangingChars="86" w:hanging="189"/>
              <w:jc w:val="center"/>
              <w:rPr>
                <w:rFonts w:ascii="仿宋" w:eastAsia="仿宋" w:hAnsi="仿宋" w:cs="仿宋"/>
                <w:sz w:val="22"/>
              </w:rPr>
            </w:pPr>
          </w:p>
        </w:tc>
      </w:tr>
    </w:tbl>
    <w:p w14:paraId="267AF084" w14:textId="77777777" w:rsidR="00EC5BB4" w:rsidRDefault="0095493A">
      <w:pPr>
        <w:pStyle w:val="Style3"/>
        <w:ind w:firstLine="360"/>
        <w:rPr>
          <w:rFonts w:ascii="仿宋" w:eastAsia="仿宋" w:hAnsi="仿宋" w:cs="仿宋"/>
          <w:bCs/>
          <w:sz w:val="18"/>
          <w:szCs w:val="18"/>
        </w:rPr>
      </w:pPr>
      <w:r>
        <w:rPr>
          <w:rFonts w:ascii="仿宋" w:eastAsia="仿宋" w:hAnsi="仿宋" w:cs="仿宋" w:hint="eastAsia"/>
          <w:bCs/>
          <w:sz w:val="18"/>
          <w:szCs w:val="18"/>
        </w:rPr>
        <w:t>注：1.响应人应如实填写获得的认证情况，不得弄虚作假；</w:t>
      </w:r>
    </w:p>
    <w:p w14:paraId="5569BED6" w14:textId="77777777" w:rsidR="00EC5BB4" w:rsidRDefault="0095493A">
      <w:pPr>
        <w:pStyle w:val="Style3"/>
        <w:ind w:firstLine="360"/>
        <w:rPr>
          <w:rFonts w:ascii="仿宋" w:eastAsia="仿宋" w:hAnsi="仿宋" w:cs="仿宋"/>
          <w:bCs/>
          <w:sz w:val="18"/>
          <w:szCs w:val="18"/>
        </w:rPr>
      </w:pPr>
      <w:r>
        <w:rPr>
          <w:rFonts w:ascii="仿宋" w:eastAsia="仿宋" w:hAnsi="仿宋" w:cs="仿宋" w:hint="eastAsia"/>
          <w:bCs/>
          <w:sz w:val="18"/>
          <w:szCs w:val="18"/>
        </w:rPr>
        <w:t>2.如果响应人获得过认证证书，</w:t>
      </w:r>
      <w:r>
        <w:rPr>
          <w:rFonts w:ascii="仿宋" w:eastAsia="仿宋" w:hAnsi="仿宋" w:cs="仿宋" w:hint="eastAsia"/>
          <w:b/>
          <w:sz w:val="18"/>
          <w:szCs w:val="18"/>
        </w:rPr>
        <w:t>请在上表后附认证证书复印件并加盖公章</w:t>
      </w:r>
      <w:r>
        <w:rPr>
          <w:rFonts w:ascii="仿宋" w:eastAsia="仿宋" w:hAnsi="仿宋" w:cs="仿宋" w:hint="eastAsia"/>
          <w:bCs/>
          <w:sz w:val="18"/>
          <w:szCs w:val="18"/>
        </w:rPr>
        <w:t>；</w:t>
      </w:r>
    </w:p>
    <w:p w14:paraId="54CAEB23" w14:textId="77777777" w:rsidR="00EC5BB4" w:rsidRDefault="0095493A">
      <w:pPr>
        <w:pStyle w:val="Style3"/>
        <w:ind w:firstLine="360"/>
        <w:rPr>
          <w:rFonts w:ascii="仿宋" w:eastAsia="仿宋" w:hAnsi="仿宋" w:cs="仿宋"/>
          <w:bCs/>
          <w:sz w:val="18"/>
          <w:szCs w:val="18"/>
        </w:rPr>
      </w:pPr>
      <w:r>
        <w:rPr>
          <w:rFonts w:ascii="仿宋" w:eastAsia="仿宋" w:hAnsi="仿宋" w:cs="仿宋" w:hint="eastAsia"/>
          <w:bCs/>
          <w:sz w:val="18"/>
          <w:szCs w:val="18"/>
        </w:rPr>
        <w:t>3.如果响应人未获得过任何认证，请在上表正文内容第一行填写“无”。</w:t>
      </w:r>
    </w:p>
    <w:p w14:paraId="07AB7DED" w14:textId="77777777" w:rsidR="00EC5BB4" w:rsidRDefault="0095493A">
      <w:pPr>
        <w:spacing w:line="360" w:lineRule="auto"/>
        <w:ind w:firstLineChars="200" w:firstLine="480"/>
        <w:rPr>
          <w:rFonts w:ascii="仿宋" w:eastAsia="仿宋" w:hAnsi="仿宋" w:cs="仿宋"/>
          <w:sz w:val="24"/>
        </w:rPr>
      </w:pPr>
      <w:r>
        <w:rPr>
          <w:rFonts w:ascii="仿宋" w:eastAsia="仿宋" w:hAnsi="仿宋" w:cs="仿宋" w:hint="eastAsia"/>
          <w:sz w:val="24"/>
        </w:rPr>
        <w:t xml:space="preserve">                          </w:t>
      </w:r>
    </w:p>
    <w:p w14:paraId="590AA944" w14:textId="77777777" w:rsidR="00EC5BB4" w:rsidRDefault="0095493A">
      <w:pPr>
        <w:spacing w:line="360" w:lineRule="auto"/>
        <w:ind w:firstLineChars="1500" w:firstLine="3600"/>
        <w:rPr>
          <w:rFonts w:ascii="仿宋" w:eastAsia="仿宋" w:hAnsi="仿宋" w:cs="仿宋"/>
          <w:sz w:val="24"/>
          <w:u w:val="single"/>
        </w:rPr>
      </w:pPr>
      <w:r>
        <w:rPr>
          <w:rFonts w:ascii="仿宋" w:eastAsia="仿宋" w:hAnsi="仿宋" w:cs="仿宋" w:hint="eastAsia"/>
          <w:sz w:val="24"/>
        </w:rPr>
        <w:t>响应人名称（盖公章）：</w:t>
      </w:r>
      <w:r>
        <w:rPr>
          <w:rFonts w:ascii="仿宋" w:eastAsia="仿宋" w:hAnsi="仿宋" w:cs="仿宋" w:hint="eastAsia"/>
          <w:sz w:val="24"/>
          <w:u w:val="single"/>
        </w:rPr>
        <w:t xml:space="preserve">                                </w:t>
      </w:r>
    </w:p>
    <w:p w14:paraId="090C6A13" w14:textId="77777777" w:rsidR="00EC5BB4" w:rsidRDefault="0095493A">
      <w:pPr>
        <w:spacing w:line="360" w:lineRule="auto"/>
        <w:ind w:firstLineChars="1500" w:firstLine="3600"/>
        <w:rPr>
          <w:rFonts w:ascii="仿宋" w:eastAsia="仿宋" w:hAnsi="仿宋" w:cs="仿宋"/>
          <w:sz w:val="24"/>
          <w:u w:val="single"/>
        </w:rPr>
      </w:pPr>
      <w:r>
        <w:rPr>
          <w:rFonts w:ascii="仿宋" w:eastAsia="仿宋" w:hAnsi="仿宋" w:cs="仿宋" w:hint="eastAsia"/>
          <w:sz w:val="24"/>
        </w:rPr>
        <w:t>响应人法定代表人或法定授权代表（签字）：</w:t>
      </w:r>
      <w:r>
        <w:rPr>
          <w:rFonts w:ascii="仿宋" w:eastAsia="仿宋" w:hAnsi="仿宋" w:cs="仿宋" w:hint="eastAsia"/>
          <w:sz w:val="24"/>
          <w:u w:val="single"/>
        </w:rPr>
        <w:t xml:space="preserve">             </w:t>
      </w:r>
    </w:p>
    <w:p w14:paraId="3C4E229C" w14:textId="77777777" w:rsidR="00EC5BB4" w:rsidRDefault="0095493A">
      <w:pPr>
        <w:spacing w:line="360" w:lineRule="auto"/>
        <w:jc w:val="center"/>
        <w:rPr>
          <w:rFonts w:ascii="仿宋" w:eastAsia="仿宋" w:hAnsi="仿宋" w:cs="仿宋"/>
          <w:sz w:val="24"/>
        </w:rPr>
      </w:pPr>
      <w:r>
        <w:rPr>
          <w:rFonts w:ascii="仿宋" w:eastAsia="仿宋" w:hAnsi="仿宋" w:cs="仿宋" w:hint="eastAsia"/>
          <w:sz w:val="24"/>
        </w:rPr>
        <w:t xml:space="preserve">                日期：</w:t>
      </w:r>
      <w:r>
        <w:rPr>
          <w:rFonts w:ascii="仿宋" w:eastAsia="仿宋" w:hAnsi="仿宋" w:cs="仿宋" w:hint="eastAsia"/>
          <w:sz w:val="24"/>
          <w:u w:val="single"/>
        </w:rPr>
        <w:t xml:space="preserve">      </w:t>
      </w:r>
      <w:r>
        <w:rPr>
          <w:rFonts w:ascii="仿宋" w:eastAsia="仿宋" w:hAnsi="仿宋" w:cs="仿宋" w:hint="eastAsia"/>
          <w:sz w:val="24"/>
        </w:rPr>
        <w:t>年</w:t>
      </w:r>
      <w:r>
        <w:rPr>
          <w:rFonts w:ascii="仿宋" w:eastAsia="仿宋" w:hAnsi="仿宋" w:cs="仿宋" w:hint="eastAsia"/>
          <w:sz w:val="24"/>
          <w:u w:val="single"/>
        </w:rPr>
        <w:t xml:space="preserve">       </w:t>
      </w:r>
      <w:r>
        <w:rPr>
          <w:rFonts w:ascii="仿宋" w:eastAsia="仿宋" w:hAnsi="仿宋" w:cs="仿宋" w:hint="eastAsia"/>
          <w:sz w:val="24"/>
        </w:rPr>
        <w:t>月</w:t>
      </w:r>
      <w:r>
        <w:rPr>
          <w:rFonts w:ascii="仿宋" w:eastAsia="仿宋" w:hAnsi="仿宋" w:cs="仿宋" w:hint="eastAsia"/>
          <w:sz w:val="24"/>
          <w:u w:val="single"/>
        </w:rPr>
        <w:t xml:space="preserve">     </w:t>
      </w:r>
      <w:r>
        <w:rPr>
          <w:rFonts w:ascii="仿宋" w:eastAsia="仿宋" w:hAnsi="仿宋" w:cs="仿宋" w:hint="eastAsia"/>
          <w:sz w:val="24"/>
        </w:rPr>
        <w:t>日</w:t>
      </w:r>
    </w:p>
    <w:p w14:paraId="1C928DFF" w14:textId="77777777" w:rsidR="00EC5BB4" w:rsidRDefault="00EC5BB4">
      <w:pPr>
        <w:pStyle w:val="Style3"/>
        <w:ind w:firstLine="643"/>
        <w:jc w:val="center"/>
        <w:rPr>
          <w:rFonts w:ascii="宋体" w:hAnsi="宋体" w:cs="宋体"/>
          <w:b/>
          <w:sz w:val="32"/>
          <w:szCs w:val="32"/>
        </w:rPr>
      </w:pPr>
    </w:p>
    <w:p w14:paraId="3D5E2283" w14:textId="77777777" w:rsidR="00EC5BB4" w:rsidRDefault="0095493A">
      <w:pPr>
        <w:pStyle w:val="Style3"/>
        <w:ind w:firstLine="643"/>
        <w:jc w:val="center"/>
        <w:rPr>
          <w:rFonts w:ascii="仿宋" w:eastAsia="仿宋" w:hAnsi="仿宋" w:cs="仿宋"/>
          <w:b/>
          <w:sz w:val="32"/>
          <w:szCs w:val="32"/>
        </w:rPr>
      </w:pPr>
      <w:r>
        <w:rPr>
          <w:rFonts w:ascii="仿宋" w:eastAsia="仿宋" w:hAnsi="仿宋" w:cs="仿宋" w:hint="eastAsia"/>
          <w:b/>
          <w:sz w:val="32"/>
          <w:szCs w:val="32"/>
        </w:rPr>
        <w:t>4、同类项目业绩</w:t>
      </w:r>
      <w:r>
        <w:rPr>
          <w:rFonts w:ascii="仿宋" w:eastAsia="仿宋" w:hAnsi="仿宋" w:cs="仿宋" w:hint="eastAsia"/>
          <w:b/>
          <w:sz w:val="22"/>
          <w:szCs w:val="22"/>
        </w:rPr>
        <w:t>（如有）</w:t>
      </w:r>
    </w:p>
    <w:tbl>
      <w:tblPr>
        <w:tblpPr w:leftFromText="180" w:rightFromText="180" w:vertAnchor="text" w:horzAnchor="page" w:tblpX="730" w:tblpY="19"/>
        <w:tblOverlap w:val="never"/>
        <w:tblW w:w="1062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firstRow="1" w:lastRow="0" w:firstColumn="1" w:lastColumn="0" w:noHBand="0" w:noVBand="1"/>
      </w:tblPr>
      <w:tblGrid>
        <w:gridCol w:w="828"/>
        <w:gridCol w:w="1491"/>
        <w:gridCol w:w="1331"/>
        <w:gridCol w:w="2237"/>
        <w:gridCol w:w="1421"/>
        <w:gridCol w:w="1260"/>
        <w:gridCol w:w="2052"/>
      </w:tblGrid>
      <w:tr w:rsidR="00EC5BB4" w14:paraId="690D2347" w14:textId="77777777">
        <w:trPr>
          <w:trHeight w:val="480"/>
        </w:trPr>
        <w:tc>
          <w:tcPr>
            <w:tcW w:w="828" w:type="dxa"/>
            <w:tcBorders>
              <w:bottom w:val="single" w:sz="6" w:space="0" w:color="000000"/>
              <w:right w:val="single" w:sz="6" w:space="0" w:color="000000"/>
            </w:tcBorders>
          </w:tcPr>
          <w:p w14:paraId="5F5EE23D" w14:textId="77777777" w:rsidR="00EC5BB4" w:rsidRDefault="0095493A">
            <w:pPr>
              <w:pStyle w:val="TableParagraph"/>
              <w:spacing w:before="105"/>
              <w:ind w:left="203"/>
              <w:rPr>
                <w:rFonts w:ascii="仿宋" w:eastAsia="仿宋" w:hAnsi="仿宋" w:cs="仿宋"/>
                <w:b/>
              </w:rPr>
            </w:pPr>
            <w:r>
              <w:rPr>
                <w:rFonts w:ascii="仿宋" w:eastAsia="仿宋" w:hAnsi="仿宋" w:cs="仿宋" w:hint="eastAsia"/>
                <w:b/>
              </w:rPr>
              <w:t>序号</w:t>
            </w:r>
          </w:p>
        </w:tc>
        <w:tc>
          <w:tcPr>
            <w:tcW w:w="1491" w:type="dxa"/>
            <w:tcBorders>
              <w:left w:val="single" w:sz="6" w:space="0" w:color="000000"/>
              <w:bottom w:val="single" w:sz="6" w:space="0" w:color="000000"/>
              <w:right w:val="single" w:sz="6" w:space="0" w:color="000000"/>
            </w:tcBorders>
          </w:tcPr>
          <w:p w14:paraId="561A3884" w14:textId="77777777" w:rsidR="00EC5BB4" w:rsidRDefault="0095493A">
            <w:pPr>
              <w:pStyle w:val="TableParagraph"/>
              <w:spacing w:before="105"/>
              <w:jc w:val="center"/>
              <w:rPr>
                <w:rFonts w:ascii="仿宋" w:eastAsia="仿宋" w:hAnsi="仿宋" w:cs="仿宋"/>
                <w:b/>
                <w:lang w:val="en-US"/>
              </w:rPr>
            </w:pPr>
            <w:r>
              <w:rPr>
                <w:rFonts w:ascii="仿宋" w:eastAsia="仿宋" w:hAnsi="仿宋" w:cs="仿宋" w:hint="eastAsia"/>
                <w:b/>
                <w:lang w:val="en-US"/>
              </w:rPr>
              <w:t>客户单位名称</w:t>
            </w:r>
          </w:p>
        </w:tc>
        <w:tc>
          <w:tcPr>
            <w:tcW w:w="1331" w:type="dxa"/>
            <w:tcBorders>
              <w:left w:val="single" w:sz="6" w:space="0" w:color="000000"/>
              <w:bottom w:val="single" w:sz="6" w:space="0" w:color="000000"/>
              <w:right w:val="single" w:sz="6" w:space="0" w:color="000000"/>
            </w:tcBorders>
          </w:tcPr>
          <w:p w14:paraId="46F7118B" w14:textId="77777777" w:rsidR="00EC5BB4" w:rsidRDefault="0095493A">
            <w:pPr>
              <w:pStyle w:val="TableParagraph"/>
              <w:spacing w:before="105"/>
              <w:jc w:val="center"/>
              <w:rPr>
                <w:rFonts w:ascii="仿宋" w:eastAsia="仿宋" w:hAnsi="仿宋" w:cs="仿宋"/>
                <w:b/>
                <w:lang w:val="en-US"/>
              </w:rPr>
            </w:pPr>
            <w:r>
              <w:rPr>
                <w:rFonts w:ascii="仿宋" w:eastAsia="仿宋" w:hAnsi="仿宋" w:cs="仿宋" w:hint="eastAsia"/>
                <w:b/>
                <w:lang w:val="en-US"/>
              </w:rPr>
              <w:t>项目名称</w:t>
            </w:r>
          </w:p>
        </w:tc>
        <w:tc>
          <w:tcPr>
            <w:tcW w:w="2237" w:type="dxa"/>
            <w:tcBorders>
              <w:left w:val="single" w:sz="6" w:space="0" w:color="000000"/>
              <w:bottom w:val="single" w:sz="6" w:space="0" w:color="000000"/>
              <w:right w:val="single" w:sz="6" w:space="0" w:color="000000"/>
            </w:tcBorders>
          </w:tcPr>
          <w:p w14:paraId="0F68E96D" w14:textId="77777777" w:rsidR="00EC5BB4" w:rsidRDefault="0095493A">
            <w:pPr>
              <w:pStyle w:val="TableParagraph"/>
              <w:spacing w:before="105"/>
              <w:jc w:val="center"/>
              <w:rPr>
                <w:rFonts w:ascii="仿宋" w:eastAsia="仿宋" w:hAnsi="仿宋" w:cs="仿宋"/>
                <w:b/>
              </w:rPr>
            </w:pPr>
            <w:r>
              <w:rPr>
                <w:rFonts w:ascii="仿宋" w:eastAsia="仿宋" w:hAnsi="仿宋" w:cs="仿宋" w:hint="eastAsia"/>
                <w:b/>
              </w:rPr>
              <w:t>合同标的内容</w:t>
            </w:r>
          </w:p>
        </w:tc>
        <w:tc>
          <w:tcPr>
            <w:tcW w:w="1421" w:type="dxa"/>
            <w:tcBorders>
              <w:left w:val="single" w:sz="6" w:space="0" w:color="000000"/>
              <w:bottom w:val="single" w:sz="6" w:space="0" w:color="000000"/>
              <w:right w:val="single" w:sz="6" w:space="0" w:color="000000"/>
            </w:tcBorders>
          </w:tcPr>
          <w:p w14:paraId="46CFAB9A" w14:textId="77777777" w:rsidR="00EC5BB4" w:rsidRDefault="0095493A">
            <w:pPr>
              <w:pStyle w:val="TableParagraph"/>
              <w:spacing w:before="105"/>
              <w:ind w:left="216"/>
              <w:rPr>
                <w:rFonts w:ascii="仿宋" w:eastAsia="仿宋" w:hAnsi="仿宋" w:cs="仿宋"/>
                <w:b/>
                <w:lang w:val="en-US"/>
              </w:rPr>
            </w:pPr>
            <w:r>
              <w:rPr>
                <w:rFonts w:ascii="仿宋" w:eastAsia="仿宋" w:hAnsi="仿宋" w:cs="仿宋" w:hint="eastAsia"/>
                <w:b/>
              </w:rPr>
              <w:t>签约日期</w:t>
            </w:r>
          </w:p>
        </w:tc>
        <w:tc>
          <w:tcPr>
            <w:tcW w:w="1260" w:type="dxa"/>
            <w:tcBorders>
              <w:left w:val="single" w:sz="6" w:space="0" w:color="000000"/>
              <w:bottom w:val="single" w:sz="6" w:space="0" w:color="000000"/>
              <w:right w:val="single" w:sz="6" w:space="0" w:color="000000"/>
            </w:tcBorders>
          </w:tcPr>
          <w:p w14:paraId="27F704D8" w14:textId="77777777" w:rsidR="00EC5BB4" w:rsidRDefault="0095493A">
            <w:pPr>
              <w:pStyle w:val="TableParagraph"/>
              <w:spacing w:before="105"/>
              <w:ind w:left="216"/>
              <w:rPr>
                <w:rFonts w:ascii="仿宋" w:eastAsia="仿宋" w:hAnsi="仿宋" w:cs="仿宋"/>
                <w:b/>
              </w:rPr>
            </w:pPr>
            <w:r>
              <w:rPr>
                <w:rFonts w:ascii="仿宋" w:eastAsia="仿宋" w:hAnsi="仿宋" w:cs="仿宋" w:hint="eastAsia"/>
                <w:b/>
              </w:rPr>
              <w:t>合同总价</w:t>
            </w:r>
          </w:p>
        </w:tc>
        <w:tc>
          <w:tcPr>
            <w:tcW w:w="2052" w:type="dxa"/>
            <w:tcBorders>
              <w:left w:val="single" w:sz="6" w:space="0" w:color="000000"/>
              <w:bottom w:val="single" w:sz="6" w:space="0" w:color="000000"/>
            </w:tcBorders>
          </w:tcPr>
          <w:p w14:paraId="4A819A66" w14:textId="77777777" w:rsidR="00EC5BB4" w:rsidRDefault="0095493A">
            <w:pPr>
              <w:pStyle w:val="TableParagraph"/>
              <w:spacing w:before="105"/>
              <w:ind w:left="192"/>
              <w:jc w:val="center"/>
              <w:rPr>
                <w:rFonts w:ascii="仿宋" w:eastAsia="仿宋" w:hAnsi="仿宋" w:cs="仿宋"/>
                <w:b/>
              </w:rPr>
            </w:pPr>
            <w:r>
              <w:rPr>
                <w:rFonts w:ascii="仿宋" w:eastAsia="仿宋" w:hAnsi="仿宋" w:cs="仿宋" w:hint="eastAsia"/>
                <w:b/>
                <w:lang w:val="en-US"/>
              </w:rPr>
              <w:t>联系人</w:t>
            </w:r>
            <w:r>
              <w:rPr>
                <w:rFonts w:ascii="仿宋" w:eastAsia="仿宋" w:hAnsi="仿宋" w:cs="仿宋" w:hint="eastAsia"/>
                <w:b/>
              </w:rPr>
              <w:t>及电话</w:t>
            </w:r>
          </w:p>
        </w:tc>
      </w:tr>
      <w:tr w:rsidR="00EC5BB4" w14:paraId="4D2F79A0" w14:textId="77777777">
        <w:trPr>
          <w:trHeight w:val="409"/>
        </w:trPr>
        <w:tc>
          <w:tcPr>
            <w:tcW w:w="828" w:type="dxa"/>
            <w:tcBorders>
              <w:top w:val="single" w:sz="6" w:space="0" w:color="000000"/>
              <w:bottom w:val="single" w:sz="6" w:space="0" w:color="000000"/>
              <w:right w:val="single" w:sz="6" w:space="0" w:color="000000"/>
            </w:tcBorders>
          </w:tcPr>
          <w:p w14:paraId="380F4E09" w14:textId="77777777" w:rsidR="00EC5BB4" w:rsidRDefault="00EC5BB4">
            <w:pPr>
              <w:pStyle w:val="TableParagraph"/>
              <w:rPr>
                <w:rFonts w:ascii="仿宋" w:eastAsia="仿宋" w:hAnsi="仿宋" w:cs="仿宋"/>
                <w:sz w:val="20"/>
              </w:rPr>
            </w:pPr>
          </w:p>
        </w:tc>
        <w:tc>
          <w:tcPr>
            <w:tcW w:w="1491" w:type="dxa"/>
            <w:tcBorders>
              <w:top w:val="single" w:sz="6" w:space="0" w:color="000000"/>
              <w:left w:val="single" w:sz="6" w:space="0" w:color="000000"/>
              <w:bottom w:val="single" w:sz="6" w:space="0" w:color="000000"/>
              <w:right w:val="single" w:sz="6" w:space="0" w:color="000000"/>
            </w:tcBorders>
          </w:tcPr>
          <w:p w14:paraId="3E3170AF" w14:textId="77777777" w:rsidR="00EC5BB4" w:rsidRDefault="00EC5BB4">
            <w:pPr>
              <w:pStyle w:val="TableParagraph"/>
              <w:rPr>
                <w:rFonts w:ascii="仿宋" w:eastAsia="仿宋" w:hAnsi="仿宋" w:cs="仿宋"/>
                <w:sz w:val="20"/>
              </w:rPr>
            </w:pPr>
          </w:p>
        </w:tc>
        <w:tc>
          <w:tcPr>
            <w:tcW w:w="1331" w:type="dxa"/>
            <w:tcBorders>
              <w:top w:val="single" w:sz="6" w:space="0" w:color="000000"/>
              <w:left w:val="single" w:sz="6" w:space="0" w:color="000000"/>
              <w:bottom w:val="single" w:sz="6" w:space="0" w:color="000000"/>
              <w:right w:val="single" w:sz="6" w:space="0" w:color="000000"/>
            </w:tcBorders>
          </w:tcPr>
          <w:p w14:paraId="09BCB302" w14:textId="77777777" w:rsidR="00EC5BB4" w:rsidRDefault="00EC5BB4">
            <w:pPr>
              <w:pStyle w:val="TableParagraph"/>
              <w:rPr>
                <w:rFonts w:ascii="仿宋" w:eastAsia="仿宋" w:hAnsi="仿宋" w:cs="仿宋"/>
                <w:sz w:val="20"/>
                <w:lang w:val="en-US"/>
              </w:rPr>
            </w:pPr>
          </w:p>
        </w:tc>
        <w:tc>
          <w:tcPr>
            <w:tcW w:w="2237" w:type="dxa"/>
            <w:tcBorders>
              <w:top w:val="single" w:sz="6" w:space="0" w:color="000000"/>
              <w:left w:val="single" w:sz="6" w:space="0" w:color="000000"/>
              <w:bottom w:val="single" w:sz="6" w:space="0" w:color="000000"/>
              <w:right w:val="single" w:sz="6" w:space="0" w:color="000000"/>
            </w:tcBorders>
          </w:tcPr>
          <w:p w14:paraId="272C0781" w14:textId="77777777" w:rsidR="00EC5BB4" w:rsidRDefault="00EC5BB4">
            <w:pPr>
              <w:pStyle w:val="TableParagraph"/>
              <w:rPr>
                <w:rFonts w:ascii="仿宋" w:eastAsia="仿宋" w:hAnsi="仿宋" w:cs="仿宋"/>
                <w:sz w:val="20"/>
              </w:rPr>
            </w:pPr>
          </w:p>
        </w:tc>
        <w:tc>
          <w:tcPr>
            <w:tcW w:w="1421" w:type="dxa"/>
            <w:tcBorders>
              <w:top w:val="single" w:sz="6" w:space="0" w:color="000000"/>
              <w:left w:val="single" w:sz="6" w:space="0" w:color="000000"/>
              <w:bottom w:val="single" w:sz="6" w:space="0" w:color="000000"/>
              <w:right w:val="single" w:sz="6" w:space="0" w:color="000000"/>
            </w:tcBorders>
          </w:tcPr>
          <w:p w14:paraId="5F28A70B" w14:textId="77777777" w:rsidR="00EC5BB4" w:rsidRDefault="00EC5BB4">
            <w:pPr>
              <w:pStyle w:val="TableParagraph"/>
              <w:rPr>
                <w:rFonts w:ascii="仿宋" w:eastAsia="仿宋" w:hAnsi="仿宋" w:cs="仿宋"/>
                <w:sz w:val="20"/>
              </w:rPr>
            </w:pPr>
          </w:p>
        </w:tc>
        <w:tc>
          <w:tcPr>
            <w:tcW w:w="1260" w:type="dxa"/>
            <w:tcBorders>
              <w:top w:val="single" w:sz="6" w:space="0" w:color="000000"/>
              <w:left w:val="single" w:sz="6" w:space="0" w:color="000000"/>
              <w:bottom w:val="single" w:sz="6" w:space="0" w:color="000000"/>
              <w:right w:val="single" w:sz="6" w:space="0" w:color="000000"/>
            </w:tcBorders>
          </w:tcPr>
          <w:p w14:paraId="359D4044" w14:textId="77777777" w:rsidR="00EC5BB4" w:rsidRDefault="00EC5BB4">
            <w:pPr>
              <w:pStyle w:val="TableParagraph"/>
              <w:rPr>
                <w:rFonts w:ascii="仿宋" w:eastAsia="仿宋" w:hAnsi="仿宋" w:cs="仿宋"/>
                <w:sz w:val="20"/>
              </w:rPr>
            </w:pPr>
          </w:p>
        </w:tc>
        <w:tc>
          <w:tcPr>
            <w:tcW w:w="2052" w:type="dxa"/>
            <w:tcBorders>
              <w:top w:val="single" w:sz="6" w:space="0" w:color="000000"/>
              <w:left w:val="single" w:sz="6" w:space="0" w:color="000000"/>
              <w:bottom w:val="single" w:sz="6" w:space="0" w:color="000000"/>
            </w:tcBorders>
          </w:tcPr>
          <w:p w14:paraId="6CB7406D" w14:textId="77777777" w:rsidR="00EC5BB4" w:rsidRDefault="00EC5BB4">
            <w:pPr>
              <w:pStyle w:val="TableParagraph"/>
              <w:rPr>
                <w:rFonts w:ascii="仿宋" w:eastAsia="仿宋" w:hAnsi="仿宋" w:cs="仿宋"/>
                <w:sz w:val="20"/>
              </w:rPr>
            </w:pPr>
          </w:p>
        </w:tc>
      </w:tr>
      <w:tr w:rsidR="00EC5BB4" w14:paraId="09401B4B" w14:textId="77777777">
        <w:trPr>
          <w:trHeight w:val="407"/>
        </w:trPr>
        <w:tc>
          <w:tcPr>
            <w:tcW w:w="828" w:type="dxa"/>
            <w:tcBorders>
              <w:top w:val="single" w:sz="6" w:space="0" w:color="000000"/>
              <w:bottom w:val="single" w:sz="6" w:space="0" w:color="000000"/>
              <w:right w:val="single" w:sz="6" w:space="0" w:color="000000"/>
            </w:tcBorders>
          </w:tcPr>
          <w:p w14:paraId="3159DBD9" w14:textId="77777777" w:rsidR="00EC5BB4" w:rsidRDefault="00EC5BB4">
            <w:pPr>
              <w:pStyle w:val="TableParagraph"/>
              <w:rPr>
                <w:rFonts w:ascii="仿宋" w:eastAsia="仿宋" w:hAnsi="仿宋" w:cs="仿宋"/>
                <w:sz w:val="20"/>
              </w:rPr>
            </w:pPr>
          </w:p>
        </w:tc>
        <w:tc>
          <w:tcPr>
            <w:tcW w:w="1491" w:type="dxa"/>
            <w:tcBorders>
              <w:top w:val="single" w:sz="6" w:space="0" w:color="000000"/>
              <w:left w:val="single" w:sz="6" w:space="0" w:color="000000"/>
              <w:bottom w:val="single" w:sz="6" w:space="0" w:color="000000"/>
              <w:right w:val="single" w:sz="6" w:space="0" w:color="000000"/>
            </w:tcBorders>
          </w:tcPr>
          <w:p w14:paraId="5F53DCD0" w14:textId="77777777" w:rsidR="00EC5BB4" w:rsidRDefault="00EC5BB4">
            <w:pPr>
              <w:pStyle w:val="TableParagraph"/>
              <w:rPr>
                <w:rFonts w:ascii="仿宋" w:eastAsia="仿宋" w:hAnsi="仿宋" w:cs="仿宋"/>
                <w:sz w:val="20"/>
              </w:rPr>
            </w:pPr>
          </w:p>
        </w:tc>
        <w:tc>
          <w:tcPr>
            <w:tcW w:w="1331" w:type="dxa"/>
            <w:tcBorders>
              <w:top w:val="single" w:sz="6" w:space="0" w:color="000000"/>
              <w:left w:val="single" w:sz="6" w:space="0" w:color="000000"/>
              <w:bottom w:val="single" w:sz="6" w:space="0" w:color="000000"/>
              <w:right w:val="single" w:sz="6" w:space="0" w:color="000000"/>
            </w:tcBorders>
          </w:tcPr>
          <w:p w14:paraId="2F4AEE42" w14:textId="77777777" w:rsidR="00EC5BB4" w:rsidRDefault="00EC5BB4">
            <w:pPr>
              <w:pStyle w:val="TableParagraph"/>
              <w:rPr>
                <w:rFonts w:ascii="仿宋" w:eastAsia="仿宋" w:hAnsi="仿宋" w:cs="仿宋"/>
                <w:sz w:val="20"/>
              </w:rPr>
            </w:pPr>
          </w:p>
        </w:tc>
        <w:tc>
          <w:tcPr>
            <w:tcW w:w="2237" w:type="dxa"/>
            <w:tcBorders>
              <w:top w:val="single" w:sz="6" w:space="0" w:color="000000"/>
              <w:left w:val="single" w:sz="6" w:space="0" w:color="000000"/>
              <w:bottom w:val="single" w:sz="6" w:space="0" w:color="000000"/>
              <w:right w:val="single" w:sz="6" w:space="0" w:color="000000"/>
            </w:tcBorders>
          </w:tcPr>
          <w:p w14:paraId="68A31385" w14:textId="77777777" w:rsidR="00EC5BB4" w:rsidRDefault="00EC5BB4">
            <w:pPr>
              <w:pStyle w:val="TableParagraph"/>
              <w:rPr>
                <w:rFonts w:ascii="仿宋" w:eastAsia="仿宋" w:hAnsi="仿宋" w:cs="仿宋"/>
                <w:sz w:val="20"/>
              </w:rPr>
            </w:pPr>
          </w:p>
        </w:tc>
        <w:tc>
          <w:tcPr>
            <w:tcW w:w="1421" w:type="dxa"/>
            <w:tcBorders>
              <w:top w:val="single" w:sz="6" w:space="0" w:color="000000"/>
              <w:left w:val="single" w:sz="6" w:space="0" w:color="000000"/>
              <w:bottom w:val="single" w:sz="6" w:space="0" w:color="000000"/>
              <w:right w:val="single" w:sz="6" w:space="0" w:color="000000"/>
            </w:tcBorders>
          </w:tcPr>
          <w:p w14:paraId="5330C256" w14:textId="77777777" w:rsidR="00EC5BB4" w:rsidRDefault="00EC5BB4">
            <w:pPr>
              <w:pStyle w:val="TableParagraph"/>
              <w:rPr>
                <w:rFonts w:ascii="仿宋" w:eastAsia="仿宋" w:hAnsi="仿宋" w:cs="仿宋"/>
                <w:sz w:val="20"/>
              </w:rPr>
            </w:pPr>
          </w:p>
        </w:tc>
        <w:tc>
          <w:tcPr>
            <w:tcW w:w="1260" w:type="dxa"/>
            <w:tcBorders>
              <w:top w:val="single" w:sz="6" w:space="0" w:color="000000"/>
              <w:left w:val="single" w:sz="6" w:space="0" w:color="000000"/>
              <w:bottom w:val="single" w:sz="6" w:space="0" w:color="000000"/>
              <w:right w:val="single" w:sz="6" w:space="0" w:color="000000"/>
            </w:tcBorders>
          </w:tcPr>
          <w:p w14:paraId="109C4219" w14:textId="77777777" w:rsidR="00EC5BB4" w:rsidRDefault="00EC5BB4">
            <w:pPr>
              <w:pStyle w:val="TableParagraph"/>
              <w:rPr>
                <w:rFonts w:ascii="仿宋" w:eastAsia="仿宋" w:hAnsi="仿宋" w:cs="仿宋"/>
                <w:sz w:val="20"/>
              </w:rPr>
            </w:pPr>
          </w:p>
        </w:tc>
        <w:tc>
          <w:tcPr>
            <w:tcW w:w="2052" w:type="dxa"/>
            <w:tcBorders>
              <w:top w:val="single" w:sz="6" w:space="0" w:color="000000"/>
              <w:left w:val="single" w:sz="6" w:space="0" w:color="000000"/>
              <w:bottom w:val="single" w:sz="6" w:space="0" w:color="000000"/>
            </w:tcBorders>
          </w:tcPr>
          <w:p w14:paraId="55A07F4A" w14:textId="77777777" w:rsidR="00EC5BB4" w:rsidRDefault="00EC5BB4">
            <w:pPr>
              <w:pStyle w:val="TableParagraph"/>
              <w:rPr>
                <w:rFonts w:ascii="仿宋" w:eastAsia="仿宋" w:hAnsi="仿宋" w:cs="仿宋"/>
                <w:sz w:val="20"/>
              </w:rPr>
            </w:pPr>
          </w:p>
        </w:tc>
      </w:tr>
      <w:tr w:rsidR="00EC5BB4" w14:paraId="3FBF732A" w14:textId="77777777">
        <w:trPr>
          <w:trHeight w:val="408"/>
        </w:trPr>
        <w:tc>
          <w:tcPr>
            <w:tcW w:w="828" w:type="dxa"/>
            <w:tcBorders>
              <w:top w:val="single" w:sz="6" w:space="0" w:color="000000"/>
              <w:bottom w:val="single" w:sz="6" w:space="0" w:color="000000"/>
              <w:right w:val="single" w:sz="6" w:space="0" w:color="000000"/>
            </w:tcBorders>
          </w:tcPr>
          <w:p w14:paraId="7B63C4D0" w14:textId="77777777" w:rsidR="00EC5BB4" w:rsidRDefault="00EC5BB4">
            <w:pPr>
              <w:pStyle w:val="TableParagraph"/>
              <w:rPr>
                <w:rFonts w:ascii="仿宋" w:eastAsia="仿宋" w:hAnsi="仿宋" w:cs="仿宋"/>
                <w:sz w:val="20"/>
              </w:rPr>
            </w:pPr>
          </w:p>
        </w:tc>
        <w:tc>
          <w:tcPr>
            <w:tcW w:w="1491" w:type="dxa"/>
            <w:tcBorders>
              <w:top w:val="single" w:sz="6" w:space="0" w:color="000000"/>
              <w:left w:val="single" w:sz="6" w:space="0" w:color="000000"/>
              <w:bottom w:val="single" w:sz="6" w:space="0" w:color="000000"/>
              <w:right w:val="single" w:sz="6" w:space="0" w:color="000000"/>
            </w:tcBorders>
          </w:tcPr>
          <w:p w14:paraId="3D826516" w14:textId="77777777" w:rsidR="00EC5BB4" w:rsidRDefault="00EC5BB4">
            <w:pPr>
              <w:pStyle w:val="TableParagraph"/>
              <w:rPr>
                <w:rFonts w:ascii="仿宋" w:eastAsia="仿宋" w:hAnsi="仿宋" w:cs="仿宋"/>
                <w:sz w:val="20"/>
              </w:rPr>
            </w:pPr>
          </w:p>
        </w:tc>
        <w:tc>
          <w:tcPr>
            <w:tcW w:w="1331" w:type="dxa"/>
            <w:tcBorders>
              <w:top w:val="single" w:sz="6" w:space="0" w:color="000000"/>
              <w:left w:val="single" w:sz="6" w:space="0" w:color="000000"/>
              <w:bottom w:val="single" w:sz="6" w:space="0" w:color="000000"/>
              <w:right w:val="single" w:sz="6" w:space="0" w:color="000000"/>
            </w:tcBorders>
          </w:tcPr>
          <w:p w14:paraId="4E6CCAD8" w14:textId="77777777" w:rsidR="00EC5BB4" w:rsidRDefault="00EC5BB4">
            <w:pPr>
              <w:rPr>
                <w:rFonts w:ascii="仿宋" w:eastAsia="仿宋" w:hAnsi="仿宋" w:cs="仿宋"/>
                <w:sz w:val="20"/>
              </w:rPr>
            </w:pPr>
          </w:p>
        </w:tc>
        <w:tc>
          <w:tcPr>
            <w:tcW w:w="2237" w:type="dxa"/>
            <w:tcBorders>
              <w:top w:val="single" w:sz="6" w:space="0" w:color="000000"/>
              <w:left w:val="single" w:sz="6" w:space="0" w:color="000000"/>
              <w:bottom w:val="single" w:sz="6" w:space="0" w:color="000000"/>
              <w:right w:val="single" w:sz="6" w:space="0" w:color="000000"/>
            </w:tcBorders>
          </w:tcPr>
          <w:p w14:paraId="3EAE8FBE" w14:textId="77777777" w:rsidR="00EC5BB4" w:rsidRDefault="00EC5BB4">
            <w:pPr>
              <w:pStyle w:val="TableParagraph"/>
              <w:rPr>
                <w:rFonts w:ascii="仿宋" w:eastAsia="仿宋" w:hAnsi="仿宋" w:cs="仿宋"/>
                <w:sz w:val="20"/>
              </w:rPr>
            </w:pPr>
          </w:p>
        </w:tc>
        <w:tc>
          <w:tcPr>
            <w:tcW w:w="1421" w:type="dxa"/>
            <w:tcBorders>
              <w:top w:val="single" w:sz="6" w:space="0" w:color="000000"/>
              <w:left w:val="single" w:sz="6" w:space="0" w:color="000000"/>
              <w:bottom w:val="single" w:sz="6" w:space="0" w:color="000000"/>
              <w:right w:val="single" w:sz="6" w:space="0" w:color="000000"/>
            </w:tcBorders>
          </w:tcPr>
          <w:p w14:paraId="49CD4C9B" w14:textId="77777777" w:rsidR="00EC5BB4" w:rsidRDefault="00EC5BB4">
            <w:pPr>
              <w:pStyle w:val="TableParagraph"/>
              <w:rPr>
                <w:rFonts w:ascii="仿宋" w:eastAsia="仿宋" w:hAnsi="仿宋" w:cs="仿宋"/>
                <w:sz w:val="20"/>
              </w:rPr>
            </w:pPr>
          </w:p>
        </w:tc>
        <w:tc>
          <w:tcPr>
            <w:tcW w:w="1260" w:type="dxa"/>
            <w:tcBorders>
              <w:top w:val="single" w:sz="6" w:space="0" w:color="000000"/>
              <w:left w:val="single" w:sz="6" w:space="0" w:color="000000"/>
              <w:bottom w:val="single" w:sz="6" w:space="0" w:color="000000"/>
              <w:right w:val="single" w:sz="6" w:space="0" w:color="000000"/>
            </w:tcBorders>
          </w:tcPr>
          <w:p w14:paraId="6400B551" w14:textId="77777777" w:rsidR="00EC5BB4" w:rsidRDefault="00EC5BB4">
            <w:pPr>
              <w:pStyle w:val="TableParagraph"/>
              <w:rPr>
                <w:rFonts w:ascii="仿宋" w:eastAsia="仿宋" w:hAnsi="仿宋" w:cs="仿宋"/>
                <w:sz w:val="20"/>
              </w:rPr>
            </w:pPr>
          </w:p>
        </w:tc>
        <w:tc>
          <w:tcPr>
            <w:tcW w:w="2052" w:type="dxa"/>
            <w:tcBorders>
              <w:top w:val="single" w:sz="6" w:space="0" w:color="000000"/>
              <w:left w:val="single" w:sz="6" w:space="0" w:color="000000"/>
              <w:bottom w:val="single" w:sz="6" w:space="0" w:color="000000"/>
            </w:tcBorders>
          </w:tcPr>
          <w:p w14:paraId="0A38CA8F" w14:textId="77777777" w:rsidR="00EC5BB4" w:rsidRDefault="00EC5BB4">
            <w:pPr>
              <w:pStyle w:val="TableParagraph"/>
              <w:rPr>
                <w:rFonts w:ascii="仿宋" w:eastAsia="仿宋" w:hAnsi="仿宋" w:cs="仿宋"/>
                <w:sz w:val="20"/>
              </w:rPr>
            </w:pPr>
          </w:p>
        </w:tc>
      </w:tr>
      <w:tr w:rsidR="00EC5BB4" w14:paraId="3CB444FF" w14:textId="77777777">
        <w:trPr>
          <w:trHeight w:val="408"/>
        </w:trPr>
        <w:tc>
          <w:tcPr>
            <w:tcW w:w="828" w:type="dxa"/>
            <w:tcBorders>
              <w:top w:val="single" w:sz="6" w:space="0" w:color="000000"/>
              <w:bottom w:val="single" w:sz="6" w:space="0" w:color="000000"/>
              <w:right w:val="single" w:sz="6" w:space="0" w:color="000000"/>
            </w:tcBorders>
          </w:tcPr>
          <w:p w14:paraId="2EB1FA56" w14:textId="77777777" w:rsidR="00EC5BB4" w:rsidRDefault="00EC5BB4">
            <w:pPr>
              <w:pStyle w:val="TableParagraph"/>
              <w:rPr>
                <w:rFonts w:ascii="仿宋" w:eastAsia="仿宋" w:hAnsi="仿宋" w:cs="仿宋"/>
                <w:sz w:val="20"/>
              </w:rPr>
            </w:pPr>
          </w:p>
        </w:tc>
        <w:tc>
          <w:tcPr>
            <w:tcW w:w="1491" w:type="dxa"/>
            <w:tcBorders>
              <w:top w:val="single" w:sz="6" w:space="0" w:color="000000"/>
              <w:left w:val="single" w:sz="6" w:space="0" w:color="000000"/>
              <w:bottom w:val="single" w:sz="6" w:space="0" w:color="000000"/>
              <w:right w:val="single" w:sz="6" w:space="0" w:color="000000"/>
            </w:tcBorders>
          </w:tcPr>
          <w:p w14:paraId="7CDD742E" w14:textId="77777777" w:rsidR="00EC5BB4" w:rsidRDefault="00EC5BB4">
            <w:pPr>
              <w:pStyle w:val="TableParagraph"/>
              <w:rPr>
                <w:rFonts w:ascii="仿宋" w:eastAsia="仿宋" w:hAnsi="仿宋" w:cs="仿宋"/>
                <w:sz w:val="20"/>
              </w:rPr>
            </w:pPr>
          </w:p>
        </w:tc>
        <w:tc>
          <w:tcPr>
            <w:tcW w:w="1331" w:type="dxa"/>
            <w:tcBorders>
              <w:top w:val="single" w:sz="6" w:space="0" w:color="000000"/>
              <w:left w:val="single" w:sz="6" w:space="0" w:color="000000"/>
              <w:bottom w:val="single" w:sz="6" w:space="0" w:color="000000"/>
              <w:right w:val="single" w:sz="6" w:space="0" w:color="000000"/>
            </w:tcBorders>
          </w:tcPr>
          <w:p w14:paraId="56BEF8BA" w14:textId="77777777" w:rsidR="00EC5BB4" w:rsidRDefault="00EC5BB4">
            <w:pPr>
              <w:pStyle w:val="TableParagraph"/>
              <w:rPr>
                <w:rFonts w:ascii="仿宋" w:eastAsia="仿宋" w:hAnsi="仿宋" w:cs="仿宋"/>
                <w:sz w:val="20"/>
              </w:rPr>
            </w:pPr>
          </w:p>
        </w:tc>
        <w:tc>
          <w:tcPr>
            <w:tcW w:w="2237" w:type="dxa"/>
            <w:tcBorders>
              <w:top w:val="single" w:sz="6" w:space="0" w:color="000000"/>
              <w:left w:val="single" w:sz="6" w:space="0" w:color="000000"/>
              <w:bottom w:val="single" w:sz="6" w:space="0" w:color="000000"/>
              <w:right w:val="single" w:sz="6" w:space="0" w:color="000000"/>
            </w:tcBorders>
          </w:tcPr>
          <w:p w14:paraId="7758E6B0" w14:textId="77777777" w:rsidR="00EC5BB4" w:rsidRDefault="00EC5BB4">
            <w:pPr>
              <w:pStyle w:val="TableParagraph"/>
              <w:rPr>
                <w:rFonts w:ascii="仿宋" w:eastAsia="仿宋" w:hAnsi="仿宋" w:cs="仿宋"/>
                <w:sz w:val="20"/>
              </w:rPr>
            </w:pPr>
          </w:p>
        </w:tc>
        <w:tc>
          <w:tcPr>
            <w:tcW w:w="1421" w:type="dxa"/>
            <w:tcBorders>
              <w:top w:val="single" w:sz="6" w:space="0" w:color="000000"/>
              <w:left w:val="single" w:sz="6" w:space="0" w:color="000000"/>
              <w:bottom w:val="single" w:sz="6" w:space="0" w:color="000000"/>
              <w:right w:val="single" w:sz="6" w:space="0" w:color="000000"/>
            </w:tcBorders>
          </w:tcPr>
          <w:p w14:paraId="2896D617" w14:textId="77777777" w:rsidR="00EC5BB4" w:rsidRDefault="00EC5BB4">
            <w:pPr>
              <w:pStyle w:val="TableParagraph"/>
              <w:rPr>
                <w:rFonts w:ascii="仿宋" w:eastAsia="仿宋" w:hAnsi="仿宋" w:cs="仿宋"/>
                <w:sz w:val="20"/>
              </w:rPr>
            </w:pPr>
          </w:p>
        </w:tc>
        <w:tc>
          <w:tcPr>
            <w:tcW w:w="1260" w:type="dxa"/>
            <w:tcBorders>
              <w:top w:val="single" w:sz="6" w:space="0" w:color="000000"/>
              <w:left w:val="single" w:sz="6" w:space="0" w:color="000000"/>
              <w:bottom w:val="single" w:sz="6" w:space="0" w:color="000000"/>
              <w:right w:val="single" w:sz="6" w:space="0" w:color="000000"/>
            </w:tcBorders>
          </w:tcPr>
          <w:p w14:paraId="3D9FF66A" w14:textId="77777777" w:rsidR="00EC5BB4" w:rsidRDefault="00EC5BB4">
            <w:pPr>
              <w:pStyle w:val="TableParagraph"/>
              <w:rPr>
                <w:rFonts w:ascii="仿宋" w:eastAsia="仿宋" w:hAnsi="仿宋" w:cs="仿宋"/>
                <w:sz w:val="20"/>
              </w:rPr>
            </w:pPr>
          </w:p>
        </w:tc>
        <w:tc>
          <w:tcPr>
            <w:tcW w:w="2052" w:type="dxa"/>
            <w:tcBorders>
              <w:top w:val="single" w:sz="6" w:space="0" w:color="000000"/>
              <w:left w:val="single" w:sz="6" w:space="0" w:color="000000"/>
              <w:bottom w:val="single" w:sz="6" w:space="0" w:color="000000"/>
            </w:tcBorders>
          </w:tcPr>
          <w:p w14:paraId="3CBD13FA" w14:textId="77777777" w:rsidR="00EC5BB4" w:rsidRDefault="00EC5BB4">
            <w:pPr>
              <w:pStyle w:val="TableParagraph"/>
              <w:rPr>
                <w:rFonts w:ascii="仿宋" w:eastAsia="仿宋" w:hAnsi="仿宋" w:cs="仿宋"/>
                <w:sz w:val="20"/>
              </w:rPr>
            </w:pPr>
          </w:p>
        </w:tc>
      </w:tr>
      <w:tr w:rsidR="00EC5BB4" w14:paraId="2260B265" w14:textId="77777777">
        <w:trPr>
          <w:trHeight w:val="408"/>
        </w:trPr>
        <w:tc>
          <w:tcPr>
            <w:tcW w:w="828" w:type="dxa"/>
            <w:tcBorders>
              <w:top w:val="single" w:sz="6" w:space="0" w:color="000000"/>
              <w:bottom w:val="single" w:sz="6" w:space="0" w:color="000000"/>
              <w:right w:val="single" w:sz="6" w:space="0" w:color="000000"/>
            </w:tcBorders>
          </w:tcPr>
          <w:p w14:paraId="6AC7C90B" w14:textId="77777777" w:rsidR="00EC5BB4" w:rsidRDefault="00EC5BB4">
            <w:pPr>
              <w:pStyle w:val="TableParagraph"/>
              <w:rPr>
                <w:rFonts w:ascii="仿宋" w:eastAsia="仿宋" w:hAnsi="仿宋" w:cs="仿宋"/>
                <w:sz w:val="20"/>
              </w:rPr>
            </w:pPr>
          </w:p>
        </w:tc>
        <w:tc>
          <w:tcPr>
            <w:tcW w:w="1491" w:type="dxa"/>
            <w:tcBorders>
              <w:top w:val="single" w:sz="6" w:space="0" w:color="000000"/>
              <w:left w:val="single" w:sz="6" w:space="0" w:color="000000"/>
              <w:bottom w:val="single" w:sz="6" w:space="0" w:color="000000"/>
              <w:right w:val="single" w:sz="6" w:space="0" w:color="000000"/>
            </w:tcBorders>
          </w:tcPr>
          <w:p w14:paraId="0D78A61B" w14:textId="77777777" w:rsidR="00EC5BB4" w:rsidRDefault="00EC5BB4">
            <w:pPr>
              <w:pStyle w:val="TableParagraph"/>
              <w:rPr>
                <w:rFonts w:ascii="仿宋" w:eastAsia="仿宋" w:hAnsi="仿宋" w:cs="仿宋"/>
                <w:sz w:val="20"/>
              </w:rPr>
            </w:pPr>
          </w:p>
        </w:tc>
        <w:tc>
          <w:tcPr>
            <w:tcW w:w="1331" w:type="dxa"/>
            <w:tcBorders>
              <w:top w:val="single" w:sz="6" w:space="0" w:color="000000"/>
              <w:left w:val="single" w:sz="6" w:space="0" w:color="000000"/>
              <w:bottom w:val="single" w:sz="6" w:space="0" w:color="000000"/>
              <w:right w:val="single" w:sz="6" w:space="0" w:color="000000"/>
            </w:tcBorders>
          </w:tcPr>
          <w:p w14:paraId="68891E11" w14:textId="77777777" w:rsidR="00EC5BB4" w:rsidRDefault="00EC5BB4">
            <w:pPr>
              <w:rPr>
                <w:rFonts w:ascii="仿宋" w:eastAsia="仿宋" w:hAnsi="仿宋" w:cs="仿宋"/>
                <w:sz w:val="20"/>
              </w:rPr>
            </w:pPr>
          </w:p>
        </w:tc>
        <w:tc>
          <w:tcPr>
            <w:tcW w:w="2237" w:type="dxa"/>
            <w:tcBorders>
              <w:top w:val="single" w:sz="6" w:space="0" w:color="000000"/>
              <w:left w:val="single" w:sz="6" w:space="0" w:color="000000"/>
              <w:bottom w:val="single" w:sz="6" w:space="0" w:color="000000"/>
              <w:right w:val="single" w:sz="6" w:space="0" w:color="000000"/>
            </w:tcBorders>
          </w:tcPr>
          <w:p w14:paraId="6F535E38" w14:textId="77777777" w:rsidR="00EC5BB4" w:rsidRDefault="00EC5BB4">
            <w:pPr>
              <w:pStyle w:val="TableParagraph"/>
              <w:rPr>
                <w:rFonts w:ascii="仿宋" w:eastAsia="仿宋" w:hAnsi="仿宋" w:cs="仿宋"/>
                <w:sz w:val="20"/>
              </w:rPr>
            </w:pPr>
          </w:p>
        </w:tc>
        <w:tc>
          <w:tcPr>
            <w:tcW w:w="1421" w:type="dxa"/>
            <w:tcBorders>
              <w:top w:val="single" w:sz="6" w:space="0" w:color="000000"/>
              <w:left w:val="single" w:sz="6" w:space="0" w:color="000000"/>
              <w:bottom w:val="single" w:sz="6" w:space="0" w:color="000000"/>
              <w:right w:val="single" w:sz="6" w:space="0" w:color="000000"/>
            </w:tcBorders>
          </w:tcPr>
          <w:p w14:paraId="6C5287B2" w14:textId="77777777" w:rsidR="00EC5BB4" w:rsidRDefault="00EC5BB4">
            <w:pPr>
              <w:pStyle w:val="TableParagraph"/>
              <w:rPr>
                <w:rFonts w:ascii="仿宋" w:eastAsia="仿宋" w:hAnsi="仿宋" w:cs="仿宋"/>
                <w:sz w:val="20"/>
              </w:rPr>
            </w:pPr>
          </w:p>
        </w:tc>
        <w:tc>
          <w:tcPr>
            <w:tcW w:w="1260" w:type="dxa"/>
            <w:tcBorders>
              <w:top w:val="single" w:sz="6" w:space="0" w:color="000000"/>
              <w:left w:val="single" w:sz="6" w:space="0" w:color="000000"/>
              <w:bottom w:val="single" w:sz="6" w:space="0" w:color="000000"/>
              <w:right w:val="single" w:sz="6" w:space="0" w:color="000000"/>
            </w:tcBorders>
          </w:tcPr>
          <w:p w14:paraId="352CB386" w14:textId="77777777" w:rsidR="00EC5BB4" w:rsidRDefault="00EC5BB4">
            <w:pPr>
              <w:pStyle w:val="TableParagraph"/>
              <w:rPr>
                <w:rFonts w:ascii="仿宋" w:eastAsia="仿宋" w:hAnsi="仿宋" w:cs="仿宋"/>
                <w:sz w:val="20"/>
              </w:rPr>
            </w:pPr>
          </w:p>
        </w:tc>
        <w:tc>
          <w:tcPr>
            <w:tcW w:w="2052" w:type="dxa"/>
            <w:tcBorders>
              <w:top w:val="single" w:sz="6" w:space="0" w:color="000000"/>
              <w:left w:val="single" w:sz="6" w:space="0" w:color="000000"/>
              <w:bottom w:val="single" w:sz="6" w:space="0" w:color="000000"/>
            </w:tcBorders>
          </w:tcPr>
          <w:p w14:paraId="0EEFD8E6" w14:textId="77777777" w:rsidR="00EC5BB4" w:rsidRDefault="00EC5BB4">
            <w:pPr>
              <w:pStyle w:val="TableParagraph"/>
              <w:rPr>
                <w:rFonts w:ascii="仿宋" w:eastAsia="仿宋" w:hAnsi="仿宋" w:cs="仿宋"/>
                <w:sz w:val="20"/>
              </w:rPr>
            </w:pPr>
          </w:p>
        </w:tc>
      </w:tr>
      <w:tr w:rsidR="00EC5BB4" w14:paraId="4F5896D3" w14:textId="77777777">
        <w:trPr>
          <w:trHeight w:val="408"/>
        </w:trPr>
        <w:tc>
          <w:tcPr>
            <w:tcW w:w="828" w:type="dxa"/>
            <w:tcBorders>
              <w:top w:val="single" w:sz="6" w:space="0" w:color="000000"/>
              <w:right w:val="single" w:sz="6" w:space="0" w:color="000000"/>
            </w:tcBorders>
          </w:tcPr>
          <w:p w14:paraId="72A88110" w14:textId="77777777" w:rsidR="00EC5BB4" w:rsidRDefault="00EC5BB4">
            <w:pPr>
              <w:pStyle w:val="TableParagraph"/>
              <w:rPr>
                <w:rFonts w:ascii="仿宋" w:eastAsia="仿宋" w:hAnsi="仿宋" w:cs="仿宋"/>
                <w:sz w:val="20"/>
              </w:rPr>
            </w:pPr>
          </w:p>
        </w:tc>
        <w:tc>
          <w:tcPr>
            <w:tcW w:w="1491" w:type="dxa"/>
            <w:tcBorders>
              <w:top w:val="single" w:sz="6" w:space="0" w:color="000000"/>
              <w:left w:val="single" w:sz="6" w:space="0" w:color="000000"/>
              <w:right w:val="single" w:sz="6" w:space="0" w:color="000000"/>
            </w:tcBorders>
          </w:tcPr>
          <w:p w14:paraId="456C41BE" w14:textId="77777777" w:rsidR="00EC5BB4" w:rsidRDefault="00EC5BB4">
            <w:pPr>
              <w:pStyle w:val="TableParagraph"/>
              <w:rPr>
                <w:rFonts w:ascii="仿宋" w:eastAsia="仿宋" w:hAnsi="仿宋" w:cs="仿宋"/>
                <w:sz w:val="20"/>
              </w:rPr>
            </w:pPr>
          </w:p>
        </w:tc>
        <w:tc>
          <w:tcPr>
            <w:tcW w:w="1331" w:type="dxa"/>
            <w:tcBorders>
              <w:top w:val="single" w:sz="6" w:space="0" w:color="000000"/>
              <w:left w:val="single" w:sz="6" w:space="0" w:color="000000"/>
              <w:right w:val="single" w:sz="6" w:space="0" w:color="000000"/>
            </w:tcBorders>
          </w:tcPr>
          <w:p w14:paraId="6522E479" w14:textId="77777777" w:rsidR="00EC5BB4" w:rsidRDefault="0095493A">
            <w:pPr>
              <w:pStyle w:val="TableParagraph"/>
              <w:rPr>
                <w:rFonts w:ascii="仿宋" w:eastAsia="仿宋" w:hAnsi="仿宋" w:cs="仿宋"/>
                <w:sz w:val="20"/>
              </w:rPr>
            </w:pPr>
            <w:r>
              <w:rPr>
                <w:rFonts w:ascii="仿宋" w:eastAsia="仿宋" w:hAnsi="仿宋" w:cs="仿宋" w:hint="eastAsia"/>
                <w:szCs w:val="21"/>
                <w:lang w:val="en-US"/>
              </w:rPr>
              <w:t xml:space="preserve">   </w:t>
            </w:r>
          </w:p>
        </w:tc>
        <w:tc>
          <w:tcPr>
            <w:tcW w:w="2237" w:type="dxa"/>
            <w:tcBorders>
              <w:top w:val="single" w:sz="6" w:space="0" w:color="000000"/>
              <w:left w:val="single" w:sz="6" w:space="0" w:color="000000"/>
              <w:right w:val="single" w:sz="6" w:space="0" w:color="000000"/>
            </w:tcBorders>
          </w:tcPr>
          <w:p w14:paraId="06A3D69E" w14:textId="77777777" w:rsidR="00EC5BB4" w:rsidRDefault="00EC5BB4">
            <w:pPr>
              <w:pStyle w:val="TableParagraph"/>
              <w:rPr>
                <w:rFonts w:ascii="仿宋" w:eastAsia="仿宋" w:hAnsi="仿宋" w:cs="仿宋"/>
                <w:sz w:val="20"/>
              </w:rPr>
            </w:pPr>
          </w:p>
        </w:tc>
        <w:tc>
          <w:tcPr>
            <w:tcW w:w="1421" w:type="dxa"/>
            <w:tcBorders>
              <w:top w:val="single" w:sz="6" w:space="0" w:color="000000"/>
              <w:left w:val="single" w:sz="6" w:space="0" w:color="000000"/>
              <w:right w:val="single" w:sz="6" w:space="0" w:color="000000"/>
            </w:tcBorders>
          </w:tcPr>
          <w:p w14:paraId="566D2B03" w14:textId="77777777" w:rsidR="00EC5BB4" w:rsidRDefault="00EC5BB4">
            <w:pPr>
              <w:pStyle w:val="TableParagraph"/>
              <w:rPr>
                <w:rFonts w:ascii="仿宋" w:eastAsia="仿宋" w:hAnsi="仿宋" w:cs="仿宋"/>
                <w:sz w:val="20"/>
              </w:rPr>
            </w:pPr>
          </w:p>
        </w:tc>
        <w:tc>
          <w:tcPr>
            <w:tcW w:w="1260" w:type="dxa"/>
            <w:tcBorders>
              <w:top w:val="single" w:sz="6" w:space="0" w:color="000000"/>
              <w:left w:val="single" w:sz="6" w:space="0" w:color="000000"/>
              <w:right w:val="single" w:sz="6" w:space="0" w:color="000000"/>
            </w:tcBorders>
          </w:tcPr>
          <w:p w14:paraId="3517F419" w14:textId="77777777" w:rsidR="00EC5BB4" w:rsidRDefault="00EC5BB4">
            <w:pPr>
              <w:pStyle w:val="TableParagraph"/>
              <w:rPr>
                <w:rFonts w:ascii="仿宋" w:eastAsia="仿宋" w:hAnsi="仿宋" w:cs="仿宋"/>
                <w:sz w:val="20"/>
              </w:rPr>
            </w:pPr>
          </w:p>
        </w:tc>
        <w:tc>
          <w:tcPr>
            <w:tcW w:w="2052" w:type="dxa"/>
            <w:tcBorders>
              <w:top w:val="single" w:sz="6" w:space="0" w:color="000000"/>
              <w:left w:val="single" w:sz="6" w:space="0" w:color="000000"/>
            </w:tcBorders>
          </w:tcPr>
          <w:p w14:paraId="72FC2D09" w14:textId="77777777" w:rsidR="00EC5BB4" w:rsidRDefault="00EC5BB4">
            <w:pPr>
              <w:pStyle w:val="TableParagraph"/>
              <w:rPr>
                <w:rFonts w:ascii="仿宋" w:eastAsia="仿宋" w:hAnsi="仿宋" w:cs="仿宋"/>
                <w:sz w:val="20"/>
              </w:rPr>
            </w:pPr>
          </w:p>
        </w:tc>
      </w:tr>
    </w:tbl>
    <w:p w14:paraId="149EED81" w14:textId="77777777" w:rsidR="00EC5BB4" w:rsidRDefault="0095493A">
      <w:pPr>
        <w:pStyle w:val="af6"/>
        <w:tabs>
          <w:tab w:val="left" w:pos="1110"/>
        </w:tabs>
        <w:adjustRightInd w:val="0"/>
        <w:snapToGrid w:val="0"/>
        <w:rPr>
          <w:rFonts w:ascii="仿宋" w:eastAsia="仿宋" w:hAnsi="仿宋" w:cs="仿宋"/>
          <w:sz w:val="21"/>
          <w:szCs w:val="21"/>
        </w:rPr>
      </w:pPr>
      <w:r>
        <w:rPr>
          <w:rFonts w:ascii="仿宋" w:eastAsia="仿宋" w:hAnsi="仿宋" w:cs="仿宋" w:hint="eastAsia"/>
          <w:sz w:val="21"/>
          <w:szCs w:val="21"/>
        </w:rPr>
        <w:t>注：1.响应人应如实填写同类项目业绩，不得弄虚作假；</w:t>
      </w:r>
    </w:p>
    <w:p w14:paraId="300A20F7" w14:textId="77777777" w:rsidR="00EC5BB4" w:rsidRDefault="0095493A">
      <w:pPr>
        <w:pStyle w:val="af6"/>
        <w:tabs>
          <w:tab w:val="left" w:pos="1110"/>
        </w:tabs>
        <w:adjustRightInd w:val="0"/>
        <w:snapToGrid w:val="0"/>
        <w:rPr>
          <w:rFonts w:ascii="仿宋" w:eastAsia="仿宋" w:hAnsi="仿宋" w:cs="仿宋"/>
          <w:sz w:val="21"/>
          <w:szCs w:val="21"/>
        </w:rPr>
      </w:pPr>
      <w:r>
        <w:rPr>
          <w:rFonts w:ascii="仿宋" w:eastAsia="仿宋" w:hAnsi="仿宋" w:cs="仿宋" w:hint="eastAsia"/>
          <w:sz w:val="21"/>
          <w:szCs w:val="21"/>
        </w:rPr>
        <w:t>2.提供自2020年1月1日以来承接过会议室智能化音视频系统建设的同类项目业绩进行评分。</w:t>
      </w:r>
    </w:p>
    <w:p w14:paraId="0F9F78ED" w14:textId="77777777" w:rsidR="00EC5BB4" w:rsidRDefault="0095493A">
      <w:pPr>
        <w:pStyle w:val="af6"/>
        <w:tabs>
          <w:tab w:val="left" w:pos="1110"/>
        </w:tabs>
        <w:adjustRightInd w:val="0"/>
        <w:snapToGrid w:val="0"/>
        <w:rPr>
          <w:rFonts w:ascii="仿宋" w:eastAsia="仿宋" w:hAnsi="仿宋" w:cs="仿宋"/>
          <w:sz w:val="21"/>
          <w:szCs w:val="21"/>
        </w:rPr>
      </w:pPr>
      <w:r>
        <w:rPr>
          <w:rFonts w:ascii="仿宋" w:eastAsia="仿宋" w:hAnsi="仿宋" w:cs="仿宋" w:hint="eastAsia"/>
          <w:sz w:val="21"/>
          <w:szCs w:val="21"/>
        </w:rPr>
        <w:t>3.每份业绩须提供合同关键页（</w:t>
      </w:r>
      <w:proofErr w:type="gramStart"/>
      <w:r>
        <w:rPr>
          <w:rFonts w:ascii="仿宋" w:eastAsia="仿宋" w:hAnsi="仿宋" w:cs="仿宋" w:hint="eastAsia"/>
          <w:sz w:val="21"/>
          <w:szCs w:val="21"/>
        </w:rPr>
        <w:t>含签订</w:t>
      </w:r>
      <w:proofErr w:type="gramEnd"/>
      <w:r>
        <w:rPr>
          <w:rFonts w:ascii="仿宋" w:eastAsia="仿宋" w:hAnsi="仿宋" w:cs="仿宋" w:hint="eastAsia"/>
          <w:sz w:val="21"/>
          <w:szCs w:val="21"/>
        </w:rPr>
        <w:t>合同双方的单位名称、合同项目名称、项目金额与</w:t>
      </w:r>
      <w:proofErr w:type="gramStart"/>
      <w:r>
        <w:rPr>
          <w:rFonts w:ascii="仿宋" w:eastAsia="仿宋" w:hAnsi="仿宋" w:cs="仿宋" w:hint="eastAsia"/>
          <w:sz w:val="21"/>
          <w:szCs w:val="21"/>
        </w:rPr>
        <w:t>含签订</w:t>
      </w:r>
      <w:proofErr w:type="gramEnd"/>
      <w:r>
        <w:rPr>
          <w:rFonts w:ascii="仿宋" w:eastAsia="仿宋" w:hAnsi="仿宋" w:cs="仿宋" w:hint="eastAsia"/>
          <w:sz w:val="21"/>
          <w:szCs w:val="21"/>
        </w:rPr>
        <w:t>合同双方的落款盖章、签订日期的关键页）复印件，加盖供应</w:t>
      </w:r>
      <w:proofErr w:type="gramStart"/>
      <w:r>
        <w:rPr>
          <w:rFonts w:ascii="仿宋" w:eastAsia="仿宋" w:hAnsi="仿宋" w:cs="仿宋" w:hint="eastAsia"/>
          <w:sz w:val="21"/>
          <w:szCs w:val="21"/>
        </w:rPr>
        <w:t>商鲜章</w:t>
      </w:r>
      <w:proofErr w:type="gramEnd"/>
      <w:r>
        <w:rPr>
          <w:rFonts w:ascii="仿宋" w:eastAsia="仿宋" w:hAnsi="仿宋" w:cs="仿宋" w:hint="eastAsia"/>
          <w:sz w:val="21"/>
          <w:szCs w:val="21"/>
        </w:rPr>
        <w:t>，否则不得分。同一客户单位不重复计分。证明文件不符合要求或未提供不得分。</w:t>
      </w:r>
      <w:proofErr w:type="gramStart"/>
      <w:r>
        <w:rPr>
          <w:rFonts w:ascii="仿宋" w:eastAsia="仿宋" w:hAnsi="仿宋" w:cs="仿宋" w:hint="eastAsia"/>
          <w:sz w:val="21"/>
          <w:szCs w:val="21"/>
        </w:rPr>
        <w:t>鲜章或</w:t>
      </w:r>
      <w:proofErr w:type="gramEnd"/>
      <w:r>
        <w:rPr>
          <w:rFonts w:ascii="仿宋" w:eastAsia="仿宋" w:hAnsi="仿宋" w:cs="仿宋" w:hint="eastAsia"/>
          <w:sz w:val="21"/>
          <w:szCs w:val="21"/>
        </w:rPr>
        <w:t>合同章上的供应商名称与响应人名称不一致的视为无效，如响应人变更过名称，需提供有关部门证明。</w:t>
      </w:r>
    </w:p>
    <w:p w14:paraId="73EEE3BA" w14:textId="77777777" w:rsidR="00EC5BB4" w:rsidRDefault="0095493A">
      <w:pPr>
        <w:pStyle w:val="af6"/>
        <w:tabs>
          <w:tab w:val="left" w:pos="1110"/>
        </w:tabs>
        <w:adjustRightInd w:val="0"/>
        <w:snapToGrid w:val="0"/>
        <w:rPr>
          <w:rFonts w:ascii="仿宋" w:eastAsia="仿宋" w:hAnsi="仿宋" w:cs="仿宋"/>
          <w:spacing w:val="-15"/>
          <w:sz w:val="21"/>
          <w:szCs w:val="21"/>
        </w:rPr>
      </w:pPr>
      <w:r>
        <w:rPr>
          <w:rFonts w:ascii="仿宋" w:eastAsia="仿宋" w:hAnsi="仿宋" w:cs="仿宋" w:hint="eastAsia"/>
          <w:sz w:val="21"/>
          <w:szCs w:val="21"/>
        </w:rPr>
        <w:t>4.如果响应人没有同类经验业绩的，请在上表正文内容第一行填写“无”。</w:t>
      </w:r>
    </w:p>
    <w:p w14:paraId="2EA34949" w14:textId="77777777" w:rsidR="00EC5BB4" w:rsidRDefault="00EC5BB4">
      <w:pPr>
        <w:spacing w:line="360" w:lineRule="auto"/>
        <w:ind w:firstLineChars="1500" w:firstLine="3600"/>
        <w:rPr>
          <w:rFonts w:ascii="仿宋" w:eastAsia="仿宋" w:hAnsi="仿宋" w:cs="仿宋"/>
          <w:sz w:val="24"/>
        </w:rPr>
      </w:pPr>
    </w:p>
    <w:p w14:paraId="493F52F4" w14:textId="77777777" w:rsidR="00EC5BB4" w:rsidRDefault="0095493A">
      <w:pPr>
        <w:spacing w:line="360" w:lineRule="auto"/>
        <w:ind w:firstLineChars="1500" w:firstLine="3600"/>
        <w:rPr>
          <w:rFonts w:ascii="仿宋" w:eastAsia="仿宋" w:hAnsi="仿宋" w:cs="仿宋"/>
          <w:sz w:val="24"/>
          <w:u w:val="single"/>
        </w:rPr>
      </w:pPr>
      <w:r>
        <w:rPr>
          <w:rFonts w:ascii="仿宋" w:eastAsia="仿宋" w:hAnsi="仿宋" w:cs="仿宋" w:hint="eastAsia"/>
          <w:sz w:val="24"/>
        </w:rPr>
        <w:t>响应人名称（盖公章）：</w:t>
      </w:r>
      <w:r>
        <w:rPr>
          <w:rFonts w:ascii="仿宋" w:eastAsia="仿宋" w:hAnsi="仿宋" w:cs="仿宋" w:hint="eastAsia"/>
          <w:sz w:val="24"/>
          <w:u w:val="single"/>
        </w:rPr>
        <w:t xml:space="preserve">                                </w:t>
      </w:r>
    </w:p>
    <w:p w14:paraId="1D5E47E3" w14:textId="77777777" w:rsidR="00EC5BB4" w:rsidRDefault="0095493A">
      <w:pPr>
        <w:spacing w:line="360" w:lineRule="auto"/>
        <w:ind w:firstLineChars="1500" w:firstLine="3600"/>
        <w:rPr>
          <w:rFonts w:ascii="仿宋" w:eastAsia="仿宋" w:hAnsi="仿宋" w:cs="仿宋"/>
          <w:sz w:val="24"/>
          <w:u w:val="single"/>
        </w:rPr>
      </w:pPr>
      <w:r>
        <w:rPr>
          <w:rFonts w:ascii="仿宋" w:eastAsia="仿宋" w:hAnsi="仿宋" w:cs="仿宋" w:hint="eastAsia"/>
          <w:sz w:val="24"/>
        </w:rPr>
        <w:t>响应人法定代表人或法定授权代表（签字）：</w:t>
      </w:r>
      <w:r>
        <w:rPr>
          <w:rFonts w:ascii="仿宋" w:eastAsia="仿宋" w:hAnsi="仿宋" w:cs="仿宋" w:hint="eastAsia"/>
          <w:sz w:val="24"/>
          <w:u w:val="single"/>
        </w:rPr>
        <w:t xml:space="preserve">             </w:t>
      </w:r>
    </w:p>
    <w:p w14:paraId="44F8A2DC" w14:textId="77777777" w:rsidR="00EC5BB4" w:rsidRDefault="0095493A">
      <w:pPr>
        <w:spacing w:line="360" w:lineRule="auto"/>
        <w:jc w:val="center"/>
        <w:rPr>
          <w:rFonts w:ascii="仿宋" w:eastAsia="仿宋" w:hAnsi="仿宋" w:cs="仿宋"/>
          <w:sz w:val="24"/>
        </w:rPr>
      </w:pPr>
      <w:r>
        <w:rPr>
          <w:rFonts w:ascii="仿宋" w:eastAsia="仿宋" w:hAnsi="仿宋" w:cs="仿宋" w:hint="eastAsia"/>
          <w:sz w:val="24"/>
        </w:rPr>
        <w:lastRenderedPageBreak/>
        <w:t xml:space="preserve">                日期：</w:t>
      </w:r>
      <w:r>
        <w:rPr>
          <w:rFonts w:ascii="仿宋" w:eastAsia="仿宋" w:hAnsi="仿宋" w:cs="仿宋" w:hint="eastAsia"/>
          <w:sz w:val="24"/>
          <w:u w:val="single"/>
        </w:rPr>
        <w:t xml:space="preserve">      </w:t>
      </w:r>
      <w:r>
        <w:rPr>
          <w:rFonts w:ascii="仿宋" w:eastAsia="仿宋" w:hAnsi="仿宋" w:cs="仿宋" w:hint="eastAsia"/>
          <w:sz w:val="24"/>
        </w:rPr>
        <w:t>年</w:t>
      </w:r>
      <w:r>
        <w:rPr>
          <w:rFonts w:ascii="仿宋" w:eastAsia="仿宋" w:hAnsi="仿宋" w:cs="仿宋" w:hint="eastAsia"/>
          <w:sz w:val="24"/>
          <w:u w:val="single"/>
        </w:rPr>
        <w:t xml:space="preserve">       </w:t>
      </w:r>
      <w:r>
        <w:rPr>
          <w:rFonts w:ascii="仿宋" w:eastAsia="仿宋" w:hAnsi="仿宋" w:cs="仿宋" w:hint="eastAsia"/>
          <w:sz w:val="24"/>
        </w:rPr>
        <w:t>月</w:t>
      </w:r>
      <w:r>
        <w:rPr>
          <w:rFonts w:ascii="仿宋" w:eastAsia="仿宋" w:hAnsi="仿宋" w:cs="仿宋" w:hint="eastAsia"/>
          <w:sz w:val="24"/>
          <w:u w:val="single"/>
        </w:rPr>
        <w:t xml:space="preserve">     </w:t>
      </w:r>
      <w:r>
        <w:rPr>
          <w:rFonts w:ascii="仿宋" w:eastAsia="仿宋" w:hAnsi="仿宋" w:cs="仿宋" w:hint="eastAsia"/>
          <w:sz w:val="24"/>
        </w:rPr>
        <w:t>日</w:t>
      </w:r>
    </w:p>
    <w:p w14:paraId="118CB222" w14:textId="77777777" w:rsidR="00EC5BB4" w:rsidRDefault="0095493A">
      <w:pPr>
        <w:jc w:val="center"/>
        <w:rPr>
          <w:rFonts w:ascii="仿宋" w:eastAsia="仿宋" w:hAnsi="仿宋" w:cs="仿宋"/>
          <w:sz w:val="20"/>
          <w:szCs w:val="20"/>
        </w:rPr>
      </w:pPr>
      <w:r>
        <w:rPr>
          <w:rFonts w:ascii="仿宋" w:eastAsia="仿宋" w:hAnsi="仿宋" w:cs="仿宋" w:hint="eastAsia"/>
          <w:b/>
          <w:sz w:val="32"/>
          <w:szCs w:val="32"/>
        </w:rPr>
        <w:t>5、用户评价</w:t>
      </w:r>
      <w:r>
        <w:rPr>
          <w:rFonts w:ascii="仿宋" w:eastAsia="仿宋" w:hAnsi="仿宋" w:cs="仿宋" w:hint="eastAsia"/>
          <w:b/>
          <w:sz w:val="22"/>
          <w:szCs w:val="22"/>
        </w:rPr>
        <w:t>（如有）</w:t>
      </w:r>
    </w:p>
    <w:tbl>
      <w:tblPr>
        <w:tblpPr w:leftFromText="180" w:rightFromText="180" w:vertAnchor="text" w:horzAnchor="page" w:tblpXSpec="center" w:tblpY="26"/>
        <w:tblOverlap w:val="never"/>
        <w:tblW w:w="8568"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firstRow="1" w:lastRow="0" w:firstColumn="1" w:lastColumn="0" w:noHBand="0" w:noVBand="1"/>
        <w:tblPrChange w:id="174" w:author="admin" w:date="2024-01-19T10:59:00Z">
          <w:tblPr>
            <w:tblpPr w:leftFromText="180" w:rightFromText="180" w:vertAnchor="text" w:horzAnchor="page" w:tblpX="1741" w:tblpY="26"/>
            <w:tblOverlap w:val="never"/>
            <w:tblW w:w="8568"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firstRow="1" w:lastRow="0" w:firstColumn="1" w:lastColumn="0" w:noHBand="0" w:noVBand="1"/>
          </w:tblPr>
        </w:tblPrChange>
      </w:tblPr>
      <w:tblGrid>
        <w:gridCol w:w="828"/>
        <w:gridCol w:w="1491"/>
        <w:gridCol w:w="1331"/>
        <w:gridCol w:w="2237"/>
        <w:gridCol w:w="1421"/>
        <w:gridCol w:w="1260"/>
        <w:tblGridChange w:id="175">
          <w:tblGrid>
            <w:gridCol w:w="828"/>
            <w:gridCol w:w="1491"/>
            <w:gridCol w:w="1331"/>
            <w:gridCol w:w="2237"/>
            <w:gridCol w:w="1421"/>
            <w:gridCol w:w="1260"/>
          </w:tblGrid>
        </w:tblGridChange>
      </w:tblGrid>
      <w:tr w:rsidR="00EC5BB4" w14:paraId="3C2FDBDE" w14:textId="77777777" w:rsidTr="00F90F36">
        <w:trPr>
          <w:trHeight w:val="480"/>
          <w:jc w:val="center"/>
          <w:trPrChange w:id="176" w:author="admin" w:date="2024-01-19T10:59:00Z">
            <w:trPr>
              <w:trHeight w:val="480"/>
              <w:jc w:val="center"/>
            </w:trPr>
          </w:trPrChange>
        </w:trPr>
        <w:tc>
          <w:tcPr>
            <w:tcW w:w="828" w:type="dxa"/>
            <w:tcBorders>
              <w:bottom w:val="single" w:sz="6" w:space="0" w:color="000000"/>
              <w:right w:val="single" w:sz="6" w:space="0" w:color="000000"/>
            </w:tcBorders>
            <w:tcPrChange w:id="177" w:author="admin" w:date="2024-01-19T10:59:00Z">
              <w:tcPr>
                <w:tcW w:w="828" w:type="dxa"/>
                <w:tcBorders>
                  <w:bottom w:val="single" w:sz="6" w:space="0" w:color="000000"/>
                  <w:right w:val="single" w:sz="6" w:space="0" w:color="000000"/>
                </w:tcBorders>
              </w:tcPr>
            </w:tcPrChange>
          </w:tcPr>
          <w:p w14:paraId="5D9A7E84" w14:textId="77777777" w:rsidR="00EC5BB4" w:rsidRDefault="0095493A">
            <w:pPr>
              <w:pStyle w:val="TableParagraph"/>
              <w:spacing w:before="105"/>
              <w:ind w:left="203"/>
              <w:rPr>
                <w:rFonts w:ascii="仿宋" w:eastAsia="仿宋" w:hAnsi="仿宋" w:cs="仿宋"/>
                <w:b/>
              </w:rPr>
            </w:pPr>
            <w:r>
              <w:rPr>
                <w:rFonts w:ascii="仿宋" w:eastAsia="仿宋" w:hAnsi="仿宋" w:cs="仿宋" w:hint="eastAsia"/>
                <w:b/>
              </w:rPr>
              <w:t>序号</w:t>
            </w:r>
          </w:p>
        </w:tc>
        <w:tc>
          <w:tcPr>
            <w:tcW w:w="1491" w:type="dxa"/>
            <w:tcBorders>
              <w:left w:val="single" w:sz="6" w:space="0" w:color="000000"/>
              <w:bottom w:val="single" w:sz="6" w:space="0" w:color="000000"/>
              <w:right w:val="single" w:sz="6" w:space="0" w:color="000000"/>
            </w:tcBorders>
            <w:tcPrChange w:id="178" w:author="admin" w:date="2024-01-19T10:59:00Z">
              <w:tcPr>
                <w:tcW w:w="1491" w:type="dxa"/>
                <w:tcBorders>
                  <w:left w:val="single" w:sz="6" w:space="0" w:color="000000"/>
                  <w:bottom w:val="single" w:sz="6" w:space="0" w:color="000000"/>
                  <w:right w:val="single" w:sz="6" w:space="0" w:color="000000"/>
                </w:tcBorders>
              </w:tcPr>
            </w:tcPrChange>
          </w:tcPr>
          <w:p w14:paraId="0AF488B0" w14:textId="77777777" w:rsidR="00EC5BB4" w:rsidRDefault="0095493A">
            <w:pPr>
              <w:pStyle w:val="TableParagraph"/>
              <w:spacing w:before="105"/>
              <w:jc w:val="center"/>
              <w:rPr>
                <w:rFonts w:ascii="仿宋" w:eastAsia="仿宋" w:hAnsi="仿宋" w:cs="仿宋"/>
                <w:b/>
                <w:lang w:val="en-US"/>
              </w:rPr>
            </w:pPr>
            <w:r>
              <w:rPr>
                <w:rFonts w:ascii="仿宋" w:eastAsia="仿宋" w:hAnsi="仿宋" w:cs="仿宋" w:hint="eastAsia"/>
                <w:b/>
                <w:lang w:val="en-US"/>
              </w:rPr>
              <w:t>客户单位名称</w:t>
            </w:r>
          </w:p>
        </w:tc>
        <w:tc>
          <w:tcPr>
            <w:tcW w:w="1331" w:type="dxa"/>
            <w:tcBorders>
              <w:left w:val="single" w:sz="6" w:space="0" w:color="000000"/>
              <w:bottom w:val="single" w:sz="6" w:space="0" w:color="000000"/>
              <w:right w:val="single" w:sz="6" w:space="0" w:color="000000"/>
            </w:tcBorders>
            <w:tcPrChange w:id="179" w:author="admin" w:date="2024-01-19T10:59:00Z">
              <w:tcPr>
                <w:tcW w:w="1331" w:type="dxa"/>
                <w:tcBorders>
                  <w:left w:val="single" w:sz="6" w:space="0" w:color="000000"/>
                  <w:bottom w:val="single" w:sz="6" w:space="0" w:color="000000"/>
                  <w:right w:val="single" w:sz="6" w:space="0" w:color="000000"/>
                </w:tcBorders>
              </w:tcPr>
            </w:tcPrChange>
          </w:tcPr>
          <w:p w14:paraId="622C8FA4" w14:textId="77777777" w:rsidR="00EC5BB4" w:rsidRDefault="0095493A">
            <w:pPr>
              <w:pStyle w:val="TableParagraph"/>
              <w:spacing w:before="105"/>
              <w:jc w:val="center"/>
              <w:rPr>
                <w:rFonts w:ascii="仿宋" w:eastAsia="仿宋" w:hAnsi="仿宋" w:cs="仿宋"/>
                <w:b/>
                <w:lang w:val="en-US"/>
              </w:rPr>
            </w:pPr>
            <w:r>
              <w:rPr>
                <w:rFonts w:ascii="仿宋" w:eastAsia="仿宋" w:hAnsi="仿宋" w:cs="仿宋" w:hint="eastAsia"/>
                <w:b/>
                <w:lang w:val="en-US"/>
              </w:rPr>
              <w:t>项目名称</w:t>
            </w:r>
          </w:p>
        </w:tc>
        <w:tc>
          <w:tcPr>
            <w:tcW w:w="2237" w:type="dxa"/>
            <w:tcBorders>
              <w:left w:val="single" w:sz="6" w:space="0" w:color="000000"/>
              <w:bottom w:val="single" w:sz="6" w:space="0" w:color="000000"/>
              <w:right w:val="single" w:sz="6" w:space="0" w:color="000000"/>
            </w:tcBorders>
            <w:tcPrChange w:id="180" w:author="admin" w:date="2024-01-19T10:59:00Z">
              <w:tcPr>
                <w:tcW w:w="2237" w:type="dxa"/>
                <w:tcBorders>
                  <w:left w:val="single" w:sz="6" w:space="0" w:color="000000"/>
                  <w:bottom w:val="single" w:sz="6" w:space="0" w:color="000000"/>
                  <w:right w:val="single" w:sz="6" w:space="0" w:color="000000"/>
                </w:tcBorders>
              </w:tcPr>
            </w:tcPrChange>
          </w:tcPr>
          <w:p w14:paraId="628F8043" w14:textId="77777777" w:rsidR="00EC5BB4" w:rsidRDefault="0095493A">
            <w:pPr>
              <w:pStyle w:val="TableParagraph"/>
              <w:spacing w:before="105"/>
              <w:jc w:val="center"/>
              <w:rPr>
                <w:rFonts w:ascii="仿宋" w:eastAsia="仿宋" w:hAnsi="仿宋" w:cs="仿宋"/>
                <w:b/>
              </w:rPr>
            </w:pPr>
            <w:r>
              <w:rPr>
                <w:rFonts w:ascii="仿宋" w:eastAsia="仿宋" w:hAnsi="仿宋" w:cs="仿宋" w:hint="eastAsia"/>
                <w:b/>
              </w:rPr>
              <w:t>合同标的内容</w:t>
            </w:r>
          </w:p>
        </w:tc>
        <w:tc>
          <w:tcPr>
            <w:tcW w:w="1421" w:type="dxa"/>
            <w:tcBorders>
              <w:left w:val="single" w:sz="6" w:space="0" w:color="000000"/>
              <w:bottom w:val="single" w:sz="6" w:space="0" w:color="000000"/>
              <w:right w:val="single" w:sz="6" w:space="0" w:color="000000"/>
            </w:tcBorders>
            <w:tcPrChange w:id="181" w:author="admin" w:date="2024-01-19T10:59:00Z">
              <w:tcPr>
                <w:tcW w:w="1421" w:type="dxa"/>
                <w:tcBorders>
                  <w:left w:val="single" w:sz="6" w:space="0" w:color="000000"/>
                  <w:bottom w:val="single" w:sz="6" w:space="0" w:color="000000"/>
                  <w:right w:val="single" w:sz="6" w:space="0" w:color="000000"/>
                </w:tcBorders>
              </w:tcPr>
            </w:tcPrChange>
          </w:tcPr>
          <w:p w14:paraId="36386395" w14:textId="77777777" w:rsidR="00EC5BB4" w:rsidRDefault="0095493A">
            <w:pPr>
              <w:pStyle w:val="TableParagraph"/>
              <w:spacing w:before="105"/>
              <w:ind w:left="216"/>
              <w:rPr>
                <w:rFonts w:ascii="仿宋" w:eastAsia="仿宋" w:hAnsi="仿宋" w:cs="仿宋"/>
                <w:b/>
                <w:lang w:val="en-US"/>
              </w:rPr>
            </w:pPr>
            <w:r>
              <w:rPr>
                <w:rFonts w:ascii="仿宋" w:eastAsia="仿宋" w:hAnsi="仿宋" w:cs="仿宋" w:hint="eastAsia"/>
                <w:b/>
              </w:rPr>
              <w:t>签约日期</w:t>
            </w:r>
          </w:p>
        </w:tc>
        <w:tc>
          <w:tcPr>
            <w:tcW w:w="1260" w:type="dxa"/>
            <w:tcBorders>
              <w:left w:val="single" w:sz="6" w:space="0" w:color="000000"/>
              <w:bottom w:val="single" w:sz="6" w:space="0" w:color="000000"/>
              <w:right w:val="single" w:sz="6" w:space="0" w:color="000000"/>
            </w:tcBorders>
            <w:tcPrChange w:id="182" w:author="admin" w:date="2024-01-19T10:59:00Z">
              <w:tcPr>
                <w:tcW w:w="1260" w:type="dxa"/>
                <w:tcBorders>
                  <w:left w:val="single" w:sz="6" w:space="0" w:color="000000"/>
                  <w:bottom w:val="single" w:sz="6" w:space="0" w:color="000000"/>
                  <w:right w:val="single" w:sz="6" w:space="0" w:color="000000"/>
                </w:tcBorders>
              </w:tcPr>
            </w:tcPrChange>
          </w:tcPr>
          <w:p w14:paraId="2C510B6B" w14:textId="77777777" w:rsidR="00EC5BB4" w:rsidRDefault="0095493A">
            <w:pPr>
              <w:pStyle w:val="TableParagraph"/>
              <w:spacing w:before="105"/>
              <w:ind w:left="216"/>
              <w:rPr>
                <w:rFonts w:ascii="仿宋" w:eastAsia="仿宋" w:hAnsi="仿宋" w:cs="仿宋"/>
                <w:b/>
              </w:rPr>
            </w:pPr>
            <w:r>
              <w:rPr>
                <w:rFonts w:ascii="仿宋" w:eastAsia="仿宋" w:hAnsi="仿宋" w:cs="仿宋" w:hint="eastAsia"/>
                <w:b/>
              </w:rPr>
              <w:t>用户评价</w:t>
            </w:r>
          </w:p>
        </w:tc>
      </w:tr>
      <w:tr w:rsidR="00EC5BB4" w14:paraId="2104953A" w14:textId="77777777" w:rsidTr="00F90F36">
        <w:trPr>
          <w:trHeight w:val="409"/>
          <w:jc w:val="center"/>
          <w:trPrChange w:id="183" w:author="admin" w:date="2024-01-19T10:59:00Z">
            <w:trPr>
              <w:trHeight w:val="409"/>
              <w:jc w:val="center"/>
            </w:trPr>
          </w:trPrChange>
        </w:trPr>
        <w:tc>
          <w:tcPr>
            <w:tcW w:w="828" w:type="dxa"/>
            <w:tcBorders>
              <w:top w:val="single" w:sz="6" w:space="0" w:color="000000"/>
              <w:bottom w:val="single" w:sz="6" w:space="0" w:color="000000"/>
              <w:right w:val="single" w:sz="6" w:space="0" w:color="000000"/>
            </w:tcBorders>
            <w:tcPrChange w:id="184" w:author="admin" w:date="2024-01-19T10:59:00Z">
              <w:tcPr>
                <w:tcW w:w="828" w:type="dxa"/>
                <w:tcBorders>
                  <w:top w:val="single" w:sz="6" w:space="0" w:color="000000"/>
                  <w:bottom w:val="single" w:sz="6" w:space="0" w:color="000000"/>
                  <w:right w:val="single" w:sz="6" w:space="0" w:color="000000"/>
                </w:tcBorders>
              </w:tcPr>
            </w:tcPrChange>
          </w:tcPr>
          <w:p w14:paraId="13129EE1" w14:textId="77777777" w:rsidR="00EC5BB4" w:rsidRDefault="00EC5BB4">
            <w:pPr>
              <w:pStyle w:val="TableParagraph"/>
              <w:rPr>
                <w:rFonts w:ascii="仿宋" w:eastAsia="仿宋" w:hAnsi="仿宋" w:cs="仿宋"/>
                <w:sz w:val="20"/>
              </w:rPr>
            </w:pPr>
          </w:p>
        </w:tc>
        <w:tc>
          <w:tcPr>
            <w:tcW w:w="1491" w:type="dxa"/>
            <w:tcBorders>
              <w:top w:val="single" w:sz="6" w:space="0" w:color="000000"/>
              <w:left w:val="single" w:sz="6" w:space="0" w:color="000000"/>
              <w:bottom w:val="single" w:sz="6" w:space="0" w:color="000000"/>
              <w:right w:val="single" w:sz="6" w:space="0" w:color="000000"/>
            </w:tcBorders>
            <w:tcPrChange w:id="185" w:author="admin" w:date="2024-01-19T10:59:00Z">
              <w:tcPr>
                <w:tcW w:w="1491" w:type="dxa"/>
                <w:tcBorders>
                  <w:top w:val="single" w:sz="6" w:space="0" w:color="000000"/>
                  <w:left w:val="single" w:sz="6" w:space="0" w:color="000000"/>
                  <w:bottom w:val="single" w:sz="6" w:space="0" w:color="000000"/>
                  <w:right w:val="single" w:sz="6" w:space="0" w:color="000000"/>
                </w:tcBorders>
              </w:tcPr>
            </w:tcPrChange>
          </w:tcPr>
          <w:p w14:paraId="4C65DF4D" w14:textId="77777777" w:rsidR="00EC5BB4" w:rsidRDefault="00EC5BB4">
            <w:pPr>
              <w:pStyle w:val="TableParagraph"/>
              <w:rPr>
                <w:rFonts w:ascii="仿宋" w:eastAsia="仿宋" w:hAnsi="仿宋" w:cs="仿宋"/>
                <w:sz w:val="20"/>
              </w:rPr>
            </w:pPr>
          </w:p>
        </w:tc>
        <w:tc>
          <w:tcPr>
            <w:tcW w:w="1331" w:type="dxa"/>
            <w:tcBorders>
              <w:top w:val="single" w:sz="6" w:space="0" w:color="000000"/>
              <w:left w:val="single" w:sz="6" w:space="0" w:color="000000"/>
              <w:bottom w:val="single" w:sz="6" w:space="0" w:color="000000"/>
              <w:right w:val="single" w:sz="6" w:space="0" w:color="000000"/>
            </w:tcBorders>
            <w:tcPrChange w:id="186" w:author="admin" w:date="2024-01-19T10:59:00Z">
              <w:tcPr>
                <w:tcW w:w="1331" w:type="dxa"/>
                <w:tcBorders>
                  <w:top w:val="single" w:sz="6" w:space="0" w:color="000000"/>
                  <w:left w:val="single" w:sz="6" w:space="0" w:color="000000"/>
                  <w:bottom w:val="single" w:sz="6" w:space="0" w:color="000000"/>
                  <w:right w:val="single" w:sz="6" w:space="0" w:color="000000"/>
                </w:tcBorders>
              </w:tcPr>
            </w:tcPrChange>
          </w:tcPr>
          <w:p w14:paraId="7B346456" w14:textId="77777777" w:rsidR="00EC5BB4" w:rsidRDefault="00EC5BB4">
            <w:pPr>
              <w:pStyle w:val="TableParagraph"/>
              <w:rPr>
                <w:rFonts w:ascii="仿宋" w:eastAsia="仿宋" w:hAnsi="仿宋" w:cs="仿宋"/>
                <w:sz w:val="20"/>
                <w:lang w:val="en-US"/>
              </w:rPr>
            </w:pPr>
          </w:p>
        </w:tc>
        <w:tc>
          <w:tcPr>
            <w:tcW w:w="2237" w:type="dxa"/>
            <w:tcBorders>
              <w:top w:val="single" w:sz="6" w:space="0" w:color="000000"/>
              <w:left w:val="single" w:sz="6" w:space="0" w:color="000000"/>
              <w:bottom w:val="single" w:sz="6" w:space="0" w:color="000000"/>
              <w:right w:val="single" w:sz="6" w:space="0" w:color="000000"/>
            </w:tcBorders>
            <w:tcPrChange w:id="187" w:author="admin" w:date="2024-01-19T10:59:00Z">
              <w:tcPr>
                <w:tcW w:w="2237" w:type="dxa"/>
                <w:tcBorders>
                  <w:top w:val="single" w:sz="6" w:space="0" w:color="000000"/>
                  <w:left w:val="single" w:sz="6" w:space="0" w:color="000000"/>
                  <w:bottom w:val="single" w:sz="6" w:space="0" w:color="000000"/>
                  <w:right w:val="single" w:sz="6" w:space="0" w:color="000000"/>
                </w:tcBorders>
              </w:tcPr>
            </w:tcPrChange>
          </w:tcPr>
          <w:p w14:paraId="23FA2F81" w14:textId="77777777" w:rsidR="00EC5BB4" w:rsidRDefault="00EC5BB4">
            <w:pPr>
              <w:pStyle w:val="TableParagraph"/>
              <w:rPr>
                <w:rFonts w:ascii="仿宋" w:eastAsia="仿宋" w:hAnsi="仿宋" w:cs="仿宋"/>
                <w:sz w:val="20"/>
              </w:rPr>
            </w:pPr>
          </w:p>
        </w:tc>
        <w:tc>
          <w:tcPr>
            <w:tcW w:w="1421" w:type="dxa"/>
            <w:tcBorders>
              <w:top w:val="single" w:sz="6" w:space="0" w:color="000000"/>
              <w:left w:val="single" w:sz="6" w:space="0" w:color="000000"/>
              <w:bottom w:val="single" w:sz="6" w:space="0" w:color="000000"/>
              <w:right w:val="single" w:sz="6" w:space="0" w:color="000000"/>
            </w:tcBorders>
            <w:tcPrChange w:id="188" w:author="admin" w:date="2024-01-19T10:59:00Z">
              <w:tcPr>
                <w:tcW w:w="1421" w:type="dxa"/>
                <w:tcBorders>
                  <w:top w:val="single" w:sz="6" w:space="0" w:color="000000"/>
                  <w:left w:val="single" w:sz="6" w:space="0" w:color="000000"/>
                  <w:bottom w:val="single" w:sz="6" w:space="0" w:color="000000"/>
                  <w:right w:val="single" w:sz="6" w:space="0" w:color="000000"/>
                </w:tcBorders>
              </w:tcPr>
            </w:tcPrChange>
          </w:tcPr>
          <w:p w14:paraId="4FFD2FDE" w14:textId="77777777" w:rsidR="00EC5BB4" w:rsidRDefault="00EC5BB4">
            <w:pPr>
              <w:pStyle w:val="TableParagraph"/>
              <w:rPr>
                <w:rFonts w:ascii="仿宋" w:eastAsia="仿宋" w:hAnsi="仿宋" w:cs="仿宋"/>
                <w:sz w:val="20"/>
              </w:rPr>
            </w:pPr>
          </w:p>
        </w:tc>
        <w:tc>
          <w:tcPr>
            <w:tcW w:w="1260" w:type="dxa"/>
            <w:tcBorders>
              <w:top w:val="single" w:sz="6" w:space="0" w:color="000000"/>
              <w:left w:val="single" w:sz="6" w:space="0" w:color="000000"/>
              <w:bottom w:val="single" w:sz="6" w:space="0" w:color="000000"/>
              <w:right w:val="single" w:sz="6" w:space="0" w:color="000000"/>
            </w:tcBorders>
            <w:tcPrChange w:id="189" w:author="admin" w:date="2024-01-19T10:59:00Z">
              <w:tcPr>
                <w:tcW w:w="1260" w:type="dxa"/>
                <w:tcBorders>
                  <w:top w:val="single" w:sz="6" w:space="0" w:color="000000"/>
                  <w:left w:val="single" w:sz="6" w:space="0" w:color="000000"/>
                  <w:bottom w:val="single" w:sz="6" w:space="0" w:color="000000"/>
                  <w:right w:val="single" w:sz="6" w:space="0" w:color="000000"/>
                </w:tcBorders>
              </w:tcPr>
            </w:tcPrChange>
          </w:tcPr>
          <w:p w14:paraId="3F2246D8" w14:textId="77777777" w:rsidR="00EC5BB4" w:rsidRDefault="00EC5BB4">
            <w:pPr>
              <w:pStyle w:val="TableParagraph"/>
              <w:rPr>
                <w:rFonts w:ascii="仿宋" w:eastAsia="仿宋" w:hAnsi="仿宋" w:cs="仿宋"/>
                <w:sz w:val="20"/>
              </w:rPr>
            </w:pPr>
          </w:p>
        </w:tc>
      </w:tr>
      <w:tr w:rsidR="00EC5BB4" w14:paraId="61749A75" w14:textId="77777777" w:rsidTr="00F90F36">
        <w:trPr>
          <w:trHeight w:val="407"/>
          <w:jc w:val="center"/>
          <w:trPrChange w:id="190" w:author="admin" w:date="2024-01-19T10:59:00Z">
            <w:trPr>
              <w:trHeight w:val="407"/>
              <w:jc w:val="center"/>
            </w:trPr>
          </w:trPrChange>
        </w:trPr>
        <w:tc>
          <w:tcPr>
            <w:tcW w:w="828" w:type="dxa"/>
            <w:tcBorders>
              <w:top w:val="single" w:sz="6" w:space="0" w:color="000000"/>
              <w:bottom w:val="single" w:sz="6" w:space="0" w:color="000000"/>
              <w:right w:val="single" w:sz="6" w:space="0" w:color="000000"/>
            </w:tcBorders>
            <w:tcPrChange w:id="191" w:author="admin" w:date="2024-01-19T10:59:00Z">
              <w:tcPr>
                <w:tcW w:w="828" w:type="dxa"/>
                <w:tcBorders>
                  <w:top w:val="single" w:sz="6" w:space="0" w:color="000000"/>
                  <w:bottom w:val="single" w:sz="6" w:space="0" w:color="000000"/>
                  <w:right w:val="single" w:sz="6" w:space="0" w:color="000000"/>
                </w:tcBorders>
              </w:tcPr>
            </w:tcPrChange>
          </w:tcPr>
          <w:p w14:paraId="47DD93DB" w14:textId="77777777" w:rsidR="00EC5BB4" w:rsidRDefault="00EC5BB4">
            <w:pPr>
              <w:pStyle w:val="TableParagraph"/>
              <w:rPr>
                <w:rFonts w:ascii="仿宋" w:eastAsia="仿宋" w:hAnsi="仿宋" w:cs="仿宋"/>
                <w:sz w:val="20"/>
              </w:rPr>
            </w:pPr>
          </w:p>
        </w:tc>
        <w:tc>
          <w:tcPr>
            <w:tcW w:w="1491" w:type="dxa"/>
            <w:tcBorders>
              <w:top w:val="single" w:sz="6" w:space="0" w:color="000000"/>
              <w:left w:val="single" w:sz="6" w:space="0" w:color="000000"/>
              <w:bottom w:val="single" w:sz="6" w:space="0" w:color="000000"/>
              <w:right w:val="single" w:sz="6" w:space="0" w:color="000000"/>
            </w:tcBorders>
            <w:tcPrChange w:id="192" w:author="admin" w:date="2024-01-19T10:59:00Z">
              <w:tcPr>
                <w:tcW w:w="1491" w:type="dxa"/>
                <w:tcBorders>
                  <w:top w:val="single" w:sz="6" w:space="0" w:color="000000"/>
                  <w:left w:val="single" w:sz="6" w:space="0" w:color="000000"/>
                  <w:bottom w:val="single" w:sz="6" w:space="0" w:color="000000"/>
                  <w:right w:val="single" w:sz="6" w:space="0" w:color="000000"/>
                </w:tcBorders>
              </w:tcPr>
            </w:tcPrChange>
          </w:tcPr>
          <w:p w14:paraId="1A7E24D5" w14:textId="77777777" w:rsidR="00EC5BB4" w:rsidRDefault="00EC5BB4">
            <w:pPr>
              <w:pStyle w:val="TableParagraph"/>
              <w:rPr>
                <w:rFonts w:ascii="仿宋" w:eastAsia="仿宋" w:hAnsi="仿宋" w:cs="仿宋"/>
                <w:sz w:val="20"/>
              </w:rPr>
            </w:pPr>
          </w:p>
        </w:tc>
        <w:tc>
          <w:tcPr>
            <w:tcW w:w="1331" w:type="dxa"/>
            <w:tcBorders>
              <w:top w:val="single" w:sz="6" w:space="0" w:color="000000"/>
              <w:left w:val="single" w:sz="6" w:space="0" w:color="000000"/>
              <w:bottom w:val="single" w:sz="6" w:space="0" w:color="000000"/>
              <w:right w:val="single" w:sz="6" w:space="0" w:color="000000"/>
            </w:tcBorders>
            <w:tcPrChange w:id="193" w:author="admin" w:date="2024-01-19T10:59:00Z">
              <w:tcPr>
                <w:tcW w:w="1331" w:type="dxa"/>
                <w:tcBorders>
                  <w:top w:val="single" w:sz="6" w:space="0" w:color="000000"/>
                  <w:left w:val="single" w:sz="6" w:space="0" w:color="000000"/>
                  <w:bottom w:val="single" w:sz="6" w:space="0" w:color="000000"/>
                  <w:right w:val="single" w:sz="6" w:space="0" w:color="000000"/>
                </w:tcBorders>
              </w:tcPr>
            </w:tcPrChange>
          </w:tcPr>
          <w:p w14:paraId="7457C4E9" w14:textId="77777777" w:rsidR="00EC5BB4" w:rsidRDefault="00EC5BB4">
            <w:pPr>
              <w:pStyle w:val="TableParagraph"/>
              <w:rPr>
                <w:rFonts w:ascii="仿宋" w:eastAsia="仿宋" w:hAnsi="仿宋" w:cs="仿宋"/>
                <w:sz w:val="20"/>
              </w:rPr>
            </w:pPr>
          </w:p>
        </w:tc>
        <w:tc>
          <w:tcPr>
            <w:tcW w:w="2237" w:type="dxa"/>
            <w:tcBorders>
              <w:top w:val="single" w:sz="6" w:space="0" w:color="000000"/>
              <w:left w:val="single" w:sz="6" w:space="0" w:color="000000"/>
              <w:bottom w:val="single" w:sz="6" w:space="0" w:color="000000"/>
              <w:right w:val="single" w:sz="6" w:space="0" w:color="000000"/>
            </w:tcBorders>
            <w:tcPrChange w:id="194" w:author="admin" w:date="2024-01-19T10:59:00Z">
              <w:tcPr>
                <w:tcW w:w="2237" w:type="dxa"/>
                <w:tcBorders>
                  <w:top w:val="single" w:sz="6" w:space="0" w:color="000000"/>
                  <w:left w:val="single" w:sz="6" w:space="0" w:color="000000"/>
                  <w:bottom w:val="single" w:sz="6" w:space="0" w:color="000000"/>
                  <w:right w:val="single" w:sz="6" w:space="0" w:color="000000"/>
                </w:tcBorders>
              </w:tcPr>
            </w:tcPrChange>
          </w:tcPr>
          <w:p w14:paraId="662A0E10" w14:textId="77777777" w:rsidR="00EC5BB4" w:rsidRDefault="00EC5BB4">
            <w:pPr>
              <w:pStyle w:val="TableParagraph"/>
              <w:rPr>
                <w:rFonts w:ascii="仿宋" w:eastAsia="仿宋" w:hAnsi="仿宋" w:cs="仿宋"/>
                <w:sz w:val="20"/>
              </w:rPr>
            </w:pPr>
          </w:p>
        </w:tc>
        <w:tc>
          <w:tcPr>
            <w:tcW w:w="1421" w:type="dxa"/>
            <w:tcBorders>
              <w:top w:val="single" w:sz="6" w:space="0" w:color="000000"/>
              <w:left w:val="single" w:sz="6" w:space="0" w:color="000000"/>
              <w:bottom w:val="single" w:sz="6" w:space="0" w:color="000000"/>
              <w:right w:val="single" w:sz="6" w:space="0" w:color="000000"/>
            </w:tcBorders>
            <w:tcPrChange w:id="195" w:author="admin" w:date="2024-01-19T10:59:00Z">
              <w:tcPr>
                <w:tcW w:w="1421" w:type="dxa"/>
                <w:tcBorders>
                  <w:top w:val="single" w:sz="6" w:space="0" w:color="000000"/>
                  <w:left w:val="single" w:sz="6" w:space="0" w:color="000000"/>
                  <w:bottom w:val="single" w:sz="6" w:space="0" w:color="000000"/>
                  <w:right w:val="single" w:sz="6" w:space="0" w:color="000000"/>
                </w:tcBorders>
              </w:tcPr>
            </w:tcPrChange>
          </w:tcPr>
          <w:p w14:paraId="766A598B" w14:textId="77777777" w:rsidR="00EC5BB4" w:rsidRDefault="00EC5BB4">
            <w:pPr>
              <w:pStyle w:val="TableParagraph"/>
              <w:rPr>
                <w:rFonts w:ascii="仿宋" w:eastAsia="仿宋" w:hAnsi="仿宋" w:cs="仿宋"/>
                <w:sz w:val="20"/>
              </w:rPr>
            </w:pPr>
          </w:p>
        </w:tc>
        <w:tc>
          <w:tcPr>
            <w:tcW w:w="1260" w:type="dxa"/>
            <w:tcBorders>
              <w:top w:val="single" w:sz="6" w:space="0" w:color="000000"/>
              <w:left w:val="single" w:sz="6" w:space="0" w:color="000000"/>
              <w:bottom w:val="single" w:sz="6" w:space="0" w:color="000000"/>
              <w:right w:val="single" w:sz="6" w:space="0" w:color="000000"/>
            </w:tcBorders>
            <w:tcPrChange w:id="196" w:author="admin" w:date="2024-01-19T10:59:00Z">
              <w:tcPr>
                <w:tcW w:w="1260" w:type="dxa"/>
                <w:tcBorders>
                  <w:top w:val="single" w:sz="6" w:space="0" w:color="000000"/>
                  <w:left w:val="single" w:sz="6" w:space="0" w:color="000000"/>
                  <w:bottom w:val="single" w:sz="6" w:space="0" w:color="000000"/>
                  <w:right w:val="single" w:sz="6" w:space="0" w:color="000000"/>
                </w:tcBorders>
              </w:tcPr>
            </w:tcPrChange>
          </w:tcPr>
          <w:p w14:paraId="68FA329D" w14:textId="77777777" w:rsidR="00EC5BB4" w:rsidRDefault="00EC5BB4">
            <w:pPr>
              <w:pStyle w:val="TableParagraph"/>
              <w:rPr>
                <w:rFonts w:ascii="仿宋" w:eastAsia="仿宋" w:hAnsi="仿宋" w:cs="仿宋"/>
                <w:sz w:val="20"/>
              </w:rPr>
            </w:pPr>
          </w:p>
        </w:tc>
      </w:tr>
      <w:tr w:rsidR="00EC5BB4" w14:paraId="0A5D9BAE" w14:textId="77777777" w:rsidTr="00F90F36">
        <w:trPr>
          <w:trHeight w:val="408"/>
          <w:jc w:val="center"/>
          <w:trPrChange w:id="197" w:author="admin" w:date="2024-01-19T10:59:00Z">
            <w:trPr>
              <w:trHeight w:val="408"/>
              <w:jc w:val="center"/>
            </w:trPr>
          </w:trPrChange>
        </w:trPr>
        <w:tc>
          <w:tcPr>
            <w:tcW w:w="828" w:type="dxa"/>
            <w:tcBorders>
              <w:top w:val="single" w:sz="6" w:space="0" w:color="000000"/>
              <w:bottom w:val="single" w:sz="6" w:space="0" w:color="000000"/>
              <w:right w:val="single" w:sz="6" w:space="0" w:color="000000"/>
            </w:tcBorders>
            <w:tcPrChange w:id="198" w:author="admin" w:date="2024-01-19T10:59:00Z">
              <w:tcPr>
                <w:tcW w:w="828" w:type="dxa"/>
                <w:tcBorders>
                  <w:top w:val="single" w:sz="6" w:space="0" w:color="000000"/>
                  <w:bottom w:val="single" w:sz="6" w:space="0" w:color="000000"/>
                  <w:right w:val="single" w:sz="6" w:space="0" w:color="000000"/>
                </w:tcBorders>
              </w:tcPr>
            </w:tcPrChange>
          </w:tcPr>
          <w:p w14:paraId="51566A25" w14:textId="77777777" w:rsidR="00EC5BB4" w:rsidRDefault="00EC5BB4">
            <w:pPr>
              <w:pStyle w:val="TableParagraph"/>
              <w:rPr>
                <w:rFonts w:ascii="仿宋" w:eastAsia="仿宋" w:hAnsi="仿宋" w:cs="仿宋"/>
                <w:sz w:val="20"/>
              </w:rPr>
            </w:pPr>
          </w:p>
        </w:tc>
        <w:tc>
          <w:tcPr>
            <w:tcW w:w="1491" w:type="dxa"/>
            <w:tcBorders>
              <w:top w:val="single" w:sz="6" w:space="0" w:color="000000"/>
              <w:left w:val="single" w:sz="6" w:space="0" w:color="000000"/>
              <w:bottom w:val="single" w:sz="6" w:space="0" w:color="000000"/>
              <w:right w:val="single" w:sz="6" w:space="0" w:color="000000"/>
            </w:tcBorders>
            <w:tcPrChange w:id="199" w:author="admin" w:date="2024-01-19T10:59:00Z">
              <w:tcPr>
                <w:tcW w:w="1491" w:type="dxa"/>
                <w:tcBorders>
                  <w:top w:val="single" w:sz="6" w:space="0" w:color="000000"/>
                  <w:left w:val="single" w:sz="6" w:space="0" w:color="000000"/>
                  <w:bottom w:val="single" w:sz="6" w:space="0" w:color="000000"/>
                  <w:right w:val="single" w:sz="6" w:space="0" w:color="000000"/>
                </w:tcBorders>
              </w:tcPr>
            </w:tcPrChange>
          </w:tcPr>
          <w:p w14:paraId="7B330001" w14:textId="77777777" w:rsidR="00EC5BB4" w:rsidRDefault="00EC5BB4">
            <w:pPr>
              <w:pStyle w:val="TableParagraph"/>
              <w:rPr>
                <w:rFonts w:ascii="仿宋" w:eastAsia="仿宋" w:hAnsi="仿宋" w:cs="仿宋"/>
                <w:sz w:val="20"/>
              </w:rPr>
            </w:pPr>
          </w:p>
        </w:tc>
        <w:tc>
          <w:tcPr>
            <w:tcW w:w="1331" w:type="dxa"/>
            <w:tcBorders>
              <w:top w:val="single" w:sz="6" w:space="0" w:color="000000"/>
              <w:left w:val="single" w:sz="6" w:space="0" w:color="000000"/>
              <w:bottom w:val="single" w:sz="6" w:space="0" w:color="000000"/>
              <w:right w:val="single" w:sz="6" w:space="0" w:color="000000"/>
            </w:tcBorders>
            <w:tcPrChange w:id="200" w:author="admin" w:date="2024-01-19T10:59:00Z">
              <w:tcPr>
                <w:tcW w:w="1331" w:type="dxa"/>
                <w:tcBorders>
                  <w:top w:val="single" w:sz="6" w:space="0" w:color="000000"/>
                  <w:left w:val="single" w:sz="6" w:space="0" w:color="000000"/>
                  <w:bottom w:val="single" w:sz="6" w:space="0" w:color="000000"/>
                  <w:right w:val="single" w:sz="6" w:space="0" w:color="000000"/>
                </w:tcBorders>
              </w:tcPr>
            </w:tcPrChange>
          </w:tcPr>
          <w:p w14:paraId="6E941C26" w14:textId="77777777" w:rsidR="00EC5BB4" w:rsidRDefault="00EC5BB4">
            <w:pPr>
              <w:rPr>
                <w:rFonts w:ascii="仿宋" w:eastAsia="仿宋" w:hAnsi="仿宋" w:cs="仿宋"/>
                <w:sz w:val="20"/>
              </w:rPr>
            </w:pPr>
          </w:p>
        </w:tc>
        <w:tc>
          <w:tcPr>
            <w:tcW w:w="2237" w:type="dxa"/>
            <w:tcBorders>
              <w:top w:val="single" w:sz="6" w:space="0" w:color="000000"/>
              <w:left w:val="single" w:sz="6" w:space="0" w:color="000000"/>
              <w:bottom w:val="single" w:sz="6" w:space="0" w:color="000000"/>
              <w:right w:val="single" w:sz="6" w:space="0" w:color="000000"/>
            </w:tcBorders>
            <w:tcPrChange w:id="201" w:author="admin" w:date="2024-01-19T10:59:00Z">
              <w:tcPr>
                <w:tcW w:w="2237" w:type="dxa"/>
                <w:tcBorders>
                  <w:top w:val="single" w:sz="6" w:space="0" w:color="000000"/>
                  <w:left w:val="single" w:sz="6" w:space="0" w:color="000000"/>
                  <w:bottom w:val="single" w:sz="6" w:space="0" w:color="000000"/>
                  <w:right w:val="single" w:sz="6" w:space="0" w:color="000000"/>
                </w:tcBorders>
              </w:tcPr>
            </w:tcPrChange>
          </w:tcPr>
          <w:p w14:paraId="4308CC53" w14:textId="77777777" w:rsidR="00EC5BB4" w:rsidRDefault="00EC5BB4">
            <w:pPr>
              <w:pStyle w:val="TableParagraph"/>
              <w:rPr>
                <w:rFonts w:ascii="仿宋" w:eastAsia="仿宋" w:hAnsi="仿宋" w:cs="仿宋"/>
                <w:sz w:val="20"/>
              </w:rPr>
            </w:pPr>
          </w:p>
        </w:tc>
        <w:tc>
          <w:tcPr>
            <w:tcW w:w="1421" w:type="dxa"/>
            <w:tcBorders>
              <w:top w:val="single" w:sz="6" w:space="0" w:color="000000"/>
              <w:left w:val="single" w:sz="6" w:space="0" w:color="000000"/>
              <w:bottom w:val="single" w:sz="6" w:space="0" w:color="000000"/>
              <w:right w:val="single" w:sz="6" w:space="0" w:color="000000"/>
            </w:tcBorders>
            <w:tcPrChange w:id="202" w:author="admin" w:date="2024-01-19T10:59:00Z">
              <w:tcPr>
                <w:tcW w:w="1421" w:type="dxa"/>
                <w:tcBorders>
                  <w:top w:val="single" w:sz="6" w:space="0" w:color="000000"/>
                  <w:left w:val="single" w:sz="6" w:space="0" w:color="000000"/>
                  <w:bottom w:val="single" w:sz="6" w:space="0" w:color="000000"/>
                  <w:right w:val="single" w:sz="6" w:space="0" w:color="000000"/>
                </w:tcBorders>
              </w:tcPr>
            </w:tcPrChange>
          </w:tcPr>
          <w:p w14:paraId="439362FF" w14:textId="77777777" w:rsidR="00EC5BB4" w:rsidRDefault="00EC5BB4">
            <w:pPr>
              <w:pStyle w:val="TableParagraph"/>
              <w:rPr>
                <w:rFonts w:ascii="仿宋" w:eastAsia="仿宋" w:hAnsi="仿宋" w:cs="仿宋"/>
                <w:sz w:val="20"/>
              </w:rPr>
            </w:pPr>
          </w:p>
        </w:tc>
        <w:tc>
          <w:tcPr>
            <w:tcW w:w="1260" w:type="dxa"/>
            <w:tcBorders>
              <w:top w:val="single" w:sz="6" w:space="0" w:color="000000"/>
              <w:left w:val="single" w:sz="6" w:space="0" w:color="000000"/>
              <w:bottom w:val="single" w:sz="6" w:space="0" w:color="000000"/>
              <w:right w:val="single" w:sz="6" w:space="0" w:color="000000"/>
            </w:tcBorders>
            <w:tcPrChange w:id="203" w:author="admin" w:date="2024-01-19T10:59:00Z">
              <w:tcPr>
                <w:tcW w:w="1260" w:type="dxa"/>
                <w:tcBorders>
                  <w:top w:val="single" w:sz="6" w:space="0" w:color="000000"/>
                  <w:left w:val="single" w:sz="6" w:space="0" w:color="000000"/>
                  <w:bottom w:val="single" w:sz="6" w:space="0" w:color="000000"/>
                  <w:right w:val="single" w:sz="6" w:space="0" w:color="000000"/>
                </w:tcBorders>
              </w:tcPr>
            </w:tcPrChange>
          </w:tcPr>
          <w:p w14:paraId="0849981F" w14:textId="77777777" w:rsidR="00EC5BB4" w:rsidRDefault="00EC5BB4">
            <w:pPr>
              <w:pStyle w:val="TableParagraph"/>
              <w:rPr>
                <w:rFonts w:ascii="仿宋" w:eastAsia="仿宋" w:hAnsi="仿宋" w:cs="仿宋"/>
                <w:sz w:val="20"/>
              </w:rPr>
            </w:pPr>
          </w:p>
        </w:tc>
      </w:tr>
      <w:tr w:rsidR="00EC5BB4" w14:paraId="05B7FEB0" w14:textId="77777777" w:rsidTr="00F90F36">
        <w:trPr>
          <w:trHeight w:val="408"/>
          <w:jc w:val="center"/>
          <w:trPrChange w:id="204" w:author="admin" w:date="2024-01-19T10:59:00Z">
            <w:trPr>
              <w:trHeight w:val="408"/>
              <w:jc w:val="center"/>
            </w:trPr>
          </w:trPrChange>
        </w:trPr>
        <w:tc>
          <w:tcPr>
            <w:tcW w:w="828" w:type="dxa"/>
            <w:tcBorders>
              <w:top w:val="single" w:sz="6" w:space="0" w:color="000000"/>
              <w:bottom w:val="single" w:sz="6" w:space="0" w:color="000000"/>
              <w:right w:val="single" w:sz="6" w:space="0" w:color="000000"/>
            </w:tcBorders>
            <w:tcPrChange w:id="205" w:author="admin" w:date="2024-01-19T10:59:00Z">
              <w:tcPr>
                <w:tcW w:w="828" w:type="dxa"/>
                <w:tcBorders>
                  <w:top w:val="single" w:sz="6" w:space="0" w:color="000000"/>
                  <w:bottom w:val="single" w:sz="6" w:space="0" w:color="000000"/>
                  <w:right w:val="single" w:sz="6" w:space="0" w:color="000000"/>
                </w:tcBorders>
              </w:tcPr>
            </w:tcPrChange>
          </w:tcPr>
          <w:p w14:paraId="442A2173" w14:textId="77777777" w:rsidR="00EC5BB4" w:rsidRDefault="00EC5BB4">
            <w:pPr>
              <w:pStyle w:val="TableParagraph"/>
              <w:rPr>
                <w:rFonts w:ascii="仿宋" w:eastAsia="仿宋" w:hAnsi="仿宋" w:cs="仿宋"/>
                <w:sz w:val="20"/>
              </w:rPr>
            </w:pPr>
          </w:p>
        </w:tc>
        <w:tc>
          <w:tcPr>
            <w:tcW w:w="1491" w:type="dxa"/>
            <w:tcBorders>
              <w:top w:val="single" w:sz="6" w:space="0" w:color="000000"/>
              <w:left w:val="single" w:sz="6" w:space="0" w:color="000000"/>
              <w:bottom w:val="single" w:sz="6" w:space="0" w:color="000000"/>
              <w:right w:val="single" w:sz="6" w:space="0" w:color="000000"/>
            </w:tcBorders>
            <w:tcPrChange w:id="206" w:author="admin" w:date="2024-01-19T10:59:00Z">
              <w:tcPr>
                <w:tcW w:w="1491" w:type="dxa"/>
                <w:tcBorders>
                  <w:top w:val="single" w:sz="6" w:space="0" w:color="000000"/>
                  <w:left w:val="single" w:sz="6" w:space="0" w:color="000000"/>
                  <w:bottom w:val="single" w:sz="6" w:space="0" w:color="000000"/>
                  <w:right w:val="single" w:sz="6" w:space="0" w:color="000000"/>
                </w:tcBorders>
              </w:tcPr>
            </w:tcPrChange>
          </w:tcPr>
          <w:p w14:paraId="1F521E4F" w14:textId="77777777" w:rsidR="00EC5BB4" w:rsidRDefault="00EC5BB4">
            <w:pPr>
              <w:pStyle w:val="TableParagraph"/>
              <w:rPr>
                <w:rFonts w:ascii="仿宋" w:eastAsia="仿宋" w:hAnsi="仿宋" w:cs="仿宋"/>
                <w:sz w:val="20"/>
              </w:rPr>
            </w:pPr>
          </w:p>
        </w:tc>
        <w:tc>
          <w:tcPr>
            <w:tcW w:w="1331" w:type="dxa"/>
            <w:tcBorders>
              <w:top w:val="single" w:sz="6" w:space="0" w:color="000000"/>
              <w:left w:val="single" w:sz="6" w:space="0" w:color="000000"/>
              <w:bottom w:val="single" w:sz="6" w:space="0" w:color="000000"/>
              <w:right w:val="single" w:sz="6" w:space="0" w:color="000000"/>
            </w:tcBorders>
            <w:tcPrChange w:id="207" w:author="admin" w:date="2024-01-19T10:59:00Z">
              <w:tcPr>
                <w:tcW w:w="1331" w:type="dxa"/>
                <w:tcBorders>
                  <w:top w:val="single" w:sz="6" w:space="0" w:color="000000"/>
                  <w:left w:val="single" w:sz="6" w:space="0" w:color="000000"/>
                  <w:bottom w:val="single" w:sz="6" w:space="0" w:color="000000"/>
                  <w:right w:val="single" w:sz="6" w:space="0" w:color="000000"/>
                </w:tcBorders>
              </w:tcPr>
            </w:tcPrChange>
          </w:tcPr>
          <w:p w14:paraId="2C6174E6" w14:textId="77777777" w:rsidR="00EC5BB4" w:rsidRDefault="00EC5BB4">
            <w:pPr>
              <w:pStyle w:val="TableParagraph"/>
              <w:rPr>
                <w:rFonts w:ascii="仿宋" w:eastAsia="仿宋" w:hAnsi="仿宋" w:cs="仿宋"/>
                <w:sz w:val="20"/>
              </w:rPr>
            </w:pPr>
          </w:p>
        </w:tc>
        <w:tc>
          <w:tcPr>
            <w:tcW w:w="2237" w:type="dxa"/>
            <w:tcBorders>
              <w:top w:val="single" w:sz="6" w:space="0" w:color="000000"/>
              <w:left w:val="single" w:sz="6" w:space="0" w:color="000000"/>
              <w:bottom w:val="single" w:sz="6" w:space="0" w:color="000000"/>
              <w:right w:val="single" w:sz="6" w:space="0" w:color="000000"/>
            </w:tcBorders>
            <w:tcPrChange w:id="208" w:author="admin" w:date="2024-01-19T10:59:00Z">
              <w:tcPr>
                <w:tcW w:w="2237" w:type="dxa"/>
                <w:tcBorders>
                  <w:top w:val="single" w:sz="6" w:space="0" w:color="000000"/>
                  <w:left w:val="single" w:sz="6" w:space="0" w:color="000000"/>
                  <w:bottom w:val="single" w:sz="6" w:space="0" w:color="000000"/>
                  <w:right w:val="single" w:sz="6" w:space="0" w:color="000000"/>
                </w:tcBorders>
              </w:tcPr>
            </w:tcPrChange>
          </w:tcPr>
          <w:p w14:paraId="31CE57E0" w14:textId="77777777" w:rsidR="00EC5BB4" w:rsidRDefault="00EC5BB4">
            <w:pPr>
              <w:pStyle w:val="TableParagraph"/>
              <w:rPr>
                <w:rFonts w:ascii="仿宋" w:eastAsia="仿宋" w:hAnsi="仿宋" w:cs="仿宋"/>
                <w:sz w:val="20"/>
              </w:rPr>
            </w:pPr>
          </w:p>
        </w:tc>
        <w:tc>
          <w:tcPr>
            <w:tcW w:w="1421" w:type="dxa"/>
            <w:tcBorders>
              <w:top w:val="single" w:sz="6" w:space="0" w:color="000000"/>
              <w:left w:val="single" w:sz="6" w:space="0" w:color="000000"/>
              <w:bottom w:val="single" w:sz="6" w:space="0" w:color="000000"/>
              <w:right w:val="single" w:sz="6" w:space="0" w:color="000000"/>
            </w:tcBorders>
            <w:tcPrChange w:id="209" w:author="admin" w:date="2024-01-19T10:59:00Z">
              <w:tcPr>
                <w:tcW w:w="1421" w:type="dxa"/>
                <w:tcBorders>
                  <w:top w:val="single" w:sz="6" w:space="0" w:color="000000"/>
                  <w:left w:val="single" w:sz="6" w:space="0" w:color="000000"/>
                  <w:bottom w:val="single" w:sz="6" w:space="0" w:color="000000"/>
                  <w:right w:val="single" w:sz="6" w:space="0" w:color="000000"/>
                </w:tcBorders>
              </w:tcPr>
            </w:tcPrChange>
          </w:tcPr>
          <w:p w14:paraId="540DE851" w14:textId="77777777" w:rsidR="00EC5BB4" w:rsidRDefault="00EC5BB4">
            <w:pPr>
              <w:pStyle w:val="TableParagraph"/>
              <w:rPr>
                <w:rFonts w:ascii="仿宋" w:eastAsia="仿宋" w:hAnsi="仿宋" w:cs="仿宋"/>
                <w:sz w:val="20"/>
              </w:rPr>
            </w:pPr>
          </w:p>
        </w:tc>
        <w:tc>
          <w:tcPr>
            <w:tcW w:w="1260" w:type="dxa"/>
            <w:tcBorders>
              <w:top w:val="single" w:sz="6" w:space="0" w:color="000000"/>
              <w:left w:val="single" w:sz="6" w:space="0" w:color="000000"/>
              <w:bottom w:val="single" w:sz="6" w:space="0" w:color="000000"/>
              <w:right w:val="single" w:sz="6" w:space="0" w:color="000000"/>
            </w:tcBorders>
            <w:tcPrChange w:id="210" w:author="admin" w:date="2024-01-19T10:59:00Z">
              <w:tcPr>
                <w:tcW w:w="1260" w:type="dxa"/>
                <w:tcBorders>
                  <w:top w:val="single" w:sz="6" w:space="0" w:color="000000"/>
                  <w:left w:val="single" w:sz="6" w:space="0" w:color="000000"/>
                  <w:bottom w:val="single" w:sz="6" w:space="0" w:color="000000"/>
                  <w:right w:val="single" w:sz="6" w:space="0" w:color="000000"/>
                </w:tcBorders>
              </w:tcPr>
            </w:tcPrChange>
          </w:tcPr>
          <w:p w14:paraId="34965141" w14:textId="77777777" w:rsidR="00EC5BB4" w:rsidRDefault="00EC5BB4">
            <w:pPr>
              <w:pStyle w:val="TableParagraph"/>
              <w:rPr>
                <w:rFonts w:ascii="仿宋" w:eastAsia="仿宋" w:hAnsi="仿宋" w:cs="仿宋"/>
                <w:sz w:val="20"/>
              </w:rPr>
            </w:pPr>
          </w:p>
        </w:tc>
      </w:tr>
      <w:tr w:rsidR="00EC5BB4" w14:paraId="55B433B7" w14:textId="77777777" w:rsidTr="00F90F36">
        <w:trPr>
          <w:trHeight w:val="408"/>
          <w:jc w:val="center"/>
          <w:trPrChange w:id="211" w:author="admin" w:date="2024-01-19T10:59:00Z">
            <w:trPr>
              <w:trHeight w:val="408"/>
              <w:jc w:val="center"/>
            </w:trPr>
          </w:trPrChange>
        </w:trPr>
        <w:tc>
          <w:tcPr>
            <w:tcW w:w="828" w:type="dxa"/>
            <w:tcBorders>
              <w:top w:val="single" w:sz="6" w:space="0" w:color="000000"/>
              <w:bottom w:val="single" w:sz="6" w:space="0" w:color="000000"/>
              <w:right w:val="single" w:sz="6" w:space="0" w:color="000000"/>
            </w:tcBorders>
            <w:tcPrChange w:id="212" w:author="admin" w:date="2024-01-19T10:59:00Z">
              <w:tcPr>
                <w:tcW w:w="828" w:type="dxa"/>
                <w:tcBorders>
                  <w:top w:val="single" w:sz="6" w:space="0" w:color="000000"/>
                  <w:bottom w:val="single" w:sz="6" w:space="0" w:color="000000"/>
                  <w:right w:val="single" w:sz="6" w:space="0" w:color="000000"/>
                </w:tcBorders>
              </w:tcPr>
            </w:tcPrChange>
          </w:tcPr>
          <w:p w14:paraId="7EB251C4" w14:textId="77777777" w:rsidR="00EC5BB4" w:rsidRDefault="00EC5BB4">
            <w:pPr>
              <w:pStyle w:val="TableParagraph"/>
              <w:rPr>
                <w:rFonts w:ascii="仿宋" w:eastAsia="仿宋" w:hAnsi="仿宋" w:cs="仿宋"/>
                <w:sz w:val="20"/>
              </w:rPr>
            </w:pPr>
          </w:p>
        </w:tc>
        <w:tc>
          <w:tcPr>
            <w:tcW w:w="1491" w:type="dxa"/>
            <w:tcBorders>
              <w:top w:val="single" w:sz="6" w:space="0" w:color="000000"/>
              <w:left w:val="single" w:sz="6" w:space="0" w:color="000000"/>
              <w:bottom w:val="single" w:sz="6" w:space="0" w:color="000000"/>
              <w:right w:val="single" w:sz="6" w:space="0" w:color="000000"/>
            </w:tcBorders>
            <w:tcPrChange w:id="213" w:author="admin" w:date="2024-01-19T10:59:00Z">
              <w:tcPr>
                <w:tcW w:w="1491" w:type="dxa"/>
                <w:tcBorders>
                  <w:top w:val="single" w:sz="6" w:space="0" w:color="000000"/>
                  <w:left w:val="single" w:sz="6" w:space="0" w:color="000000"/>
                  <w:bottom w:val="single" w:sz="6" w:space="0" w:color="000000"/>
                  <w:right w:val="single" w:sz="6" w:space="0" w:color="000000"/>
                </w:tcBorders>
              </w:tcPr>
            </w:tcPrChange>
          </w:tcPr>
          <w:p w14:paraId="19F7D660" w14:textId="77777777" w:rsidR="00EC5BB4" w:rsidRDefault="00EC5BB4">
            <w:pPr>
              <w:pStyle w:val="TableParagraph"/>
              <w:rPr>
                <w:rFonts w:ascii="仿宋" w:eastAsia="仿宋" w:hAnsi="仿宋" w:cs="仿宋"/>
                <w:sz w:val="20"/>
              </w:rPr>
            </w:pPr>
          </w:p>
        </w:tc>
        <w:tc>
          <w:tcPr>
            <w:tcW w:w="1331" w:type="dxa"/>
            <w:tcBorders>
              <w:top w:val="single" w:sz="6" w:space="0" w:color="000000"/>
              <w:left w:val="single" w:sz="6" w:space="0" w:color="000000"/>
              <w:bottom w:val="single" w:sz="6" w:space="0" w:color="000000"/>
              <w:right w:val="single" w:sz="6" w:space="0" w:color="000000"/>
            </w:tcBorders>
            <w:tcPrChange w:id="214" w:author="admin" w:date="2024-01-19T10:59:00Z">
              <w:tcPr>
                <w:tcW w:w="1331" w:type="dxa"/>
                <w:tcBorders>
                  <w:top w:val="single" w:sz="6" w:space="0" w:color="000000"/>
                  <w:left w:val="single" w:sz="6" w:space="0" w:color="000000"/>
                  <w:bottom w:val="single" w:sz="6" w:space="0" w:color="000000"/>
                  <w:right w:val="single" w:sz="6" w:space="0" w:color="000000"/>
                </w:tcBorders>
              </w:tcPr>
            </w:tcPrChange>
          </w:tcPr>
          <w:p w14:paraId="53E7D240" w14:textId="77777777" w:rsidR="00EC5BB4" w:rsidRDefault="00EC5BB4">
            <w:pPr>
              <w:rPr>
                <w:rFonts w:ascii="仿宋" w:eastAsia="仿宋" w:hAnsi="仿宋" w:cs="仿宋"/>
                <w:sz w:val="20"/>
              </w:rPr>
            </w:pPr>
          </w:p>
        </w:tc>
        <w:tc>
          <w:tcPr>
            <w:tcW w:w="2237" w:type="dxa"/>
            <w:tcBorders>
              <w:top w:val="single" w:sz="6" w:space="0" w:color="000000"/>
              <w:left w:val="single" w:sz="6" w:space="0" w:color="000000"/>
              <w:bottom w:val="single" w:sz="6" w:space="0" w:color="000000"/>
              <w:right w:val="single" w:sz="6" w:space="0" w:color="000000"/>
            </w:tcBorders>
            <w:tcPrChange w:id="215" w:author="admin" w:date="2024-01-19T10:59:00Z">
              <w:tcPr>
                <w:tcW w:w="2237" w:type="dxa"/>
                <w:tcBorders>
                  <w:top w:val="single" w:sz="6" w:space="0" w:color="000000"/>
                  <w:left w:val="single" w:sz="6" w:space="0" w:color="000000"/>
                  <w:bottom w:val="single" w:sz="6" w:space="0" w:color="000000"/>
                  <w:right w:val="single" w:sz="6" w:space="0" w:color="000000"/>
                </w:tcBorders>
              </w:tcPr>
            </w:tcPrChange>
          </w:tcPr>
          <w:p w14:paraId="7F79D5FC" w14:textId="77777777" w:rsidR="00EC5BB4" w:rsidRDefault="00EC5BB4">
            <w:pPr>
              <w:pStyle w:val="TableParagraph"/>
              <w:rPr>
                <w:rFonts w:ascii="仿宋" w:eastAsia="仿宋" w:hAnsi="仿宋" w:cs="仿宋"/>
                <w:sz w:val="20"/>
              </w:rPr>
            </w:pPr>
          </w:p>
        </w:tc>
        <w:tc>
          <w:tcPr>
            <w:tcW w:w="1421" w:type="dxa"/>
            <w:tcBorders>
              <w:top w:val="single" w:sz="6" w:space="0" w:color="000000"/>
              <w:left w:val="single" w:sz="6" w:space="0" w:color="000000"/>
              <w:bottom w:val="single" w:sz="6" w:space="0" w:color="000000"/>
              <w:right w:val="single" w:sz="6" w:space="0" w:color="000000"/>
            </w:tcBorders>
            <w:tcPrChange w:id="216" w:author="admin" w:date="2024-01-19T10:59:00Z">
              <w:tcPr>
                <w:tcW w:w="1421" w:type="dxa"/>
                <w:tcBorders>
                  <w:top w:val="single" w:sz="6" w:space="0" w:color="000000"/>
                  <w:left w:val="single" w:sz="6" w:space="0" w:color="000000"/>
                  <w:bottom w:val="single" w:sz="6" w:space="0" w:color="000000"/>
                  <w:right w:val="single" w:sz="6" w:space="0" w:color="000000"/>
                </w:tcBorders>
              </w:tcPr>
            </w:tcPrChange>
          </w:tcPr>
          <w:p w14:paraId="0013249B" w14:textId="77777777" w:rsidR="00EC5BB4" w:rsidRDefault="00EC5BB4">
            <w:pPr>
              <w:pStyle w:val="TableParagraph"/>
              <w:rPr>
                <w:rFonts w:ascii="仿宋" w:eastAsia="仿宋" w:hAnsi="仿宋" w:cs="仿宋"/>
                <w:sz w:val="20"/>
              </w:rPr>
            </w:pPr>
          </w:p>
        </w:tc>
        <w:tc>
          <w:tcPr>
            <w:tcW w:w="1260" w:type="dxa"/>
            <w:tcBorders>
              <w:top w:val="single" w:sz="6" w:space="0" w:color="000000"/>
              <w:left w:val="single" w:sz="6" w:space="0" w:color="000000"/>
              <w:bottom w:val="single" w:sz="6" w:space="0" w:color="000000"/>
              <w:right w:val="single" w:sz="6" w:space="0" w:color="000000"/>
            </w:tcBorders>
            <w:tcPrChange w:id="217" w:author="admin" w:date="2024-01-19T10:59:00Z">
              <w:tcPr>
                <w:tcW w:w="1260" w:type="dxa"/>
                <w:tcBorders>
                  <w:top w:val="single" w:sz="6" w:space="0" w:color="000000"/>
                  <w:left w:val="single" w:sz="6" w:space="0" w:color="000000"/>
                  <w:bottom w:val="single" w:sz="6" w:space="0" w:color="000000"/>
                  <w:right w:val="single" w:sz="6" w:space="0" w:color="000000"/>
                </w:tcBorders>
              </w:tcPr>
            </w:tcPrChange>
          </w:tcPr>
          <w:p w14:paraId="796FEBC1" w14:textId="77777777" w:rsidR="00EC5BB4" w:rsidRDefault="00EC5BB4">
            <w:pPr>
              <w:pStyle w:val="TableParagraph"/>
              <w:rPr>
                <w:rFonts w:ascii="仿宋" w:eastAsia="仿宋" w:hAnsi="仿宋" w:cs="仿宋"/>
                <w:sz w:val="20"/>
              </w:rPr>
            </w:pPr>
          </w:p>
        </w:tc>
      </w:tr>
      <w:tr w:rsidR="00EC5BB4" w14:paraId="2AE73237" w14:textId="77777777" w:rsidTr="00F90F36">
        <w:trPr>
          <w:trHeight w:val="408"/>
          <w:jc w:val="center"/>
          <w:trPrChange w:id="218" w:author="admin" w:date="2024-01-19T10:59:00Z">
            <w:trPr>
              <w:trHeight w:val="408"/>
              <w:jc w:val="center"/>
            </w:trPr>
          </w:trPrChange>
        </w:trPr>
        <w:tc>
          <w:tcPr>
            <w:tcW w:w="828" w:type="dxa"/>
            <w:tcBorders>
              <w:top w:val="single" w:sz="6" w:space="0" w:color="000000"/>
              <w:right w:val="single" w:sz="6" w:space="0" w:color="000000"/>
            </w:tcBorders>
            <w:tcPrChange w:id="219" w:author="admin" w:date="2024-01-19T10:59:00Z">
              <w:tcPr>
                <w:tcW w:w="828" w:type="dxa"/>
                <w:tcBorders>
                  <w:top w:val="single" w:sz="6" w:space="0" w:color="000000"/>
                  <w:right w:val="single" w:sz="6" w:space="0" w:color="000000"/>
                </w:tcBorders>
              </w:tcPr>
            </w:tcPrChange>
          </w:tcPr>
          <w:p w14:paraId="7D30CA9E" w14:textId="77777777" w:rsidR="00EC5BB4" w:rsidRDefault="00EC5BB4">
            <w:pPr>
              <w:pStyle w:val="TableParagraph"/>
              <w:rPr>
                <w:rFonts w:ascii="仿宋" w:eastAsia="仿宋" w:hAnsi="仿宋" w:cs="仿宋"/>
                <w:sz w:val="20"/>
              </w:rPr>
            </w:pPr>
          </w:p>
        </w:tc>
        <w:tc>
          <w:tcPr>
            <w:tcW w:w="1491" w:type="dxa"/>
            <w:tcBorders>
              <w:top w:val="single" w:sz="6" w:space="0" w:color="000000"/>
              <w:left w:val="single" w:sz="6" w:space="0" w:color="000000"/>
              <w:right w:val="single" w:sz="6" w:space="0" w:color="000000"/>
            </w:tcBorders>
            <w:tcPrChange w:id="220" w:author="admin" w:date="2024-01-19T10:59:00Z">
              <w:tcPr>
                <w:tcW w:w="1491" w:type="dxa"/>
                <w:tcBorders>
                  <w:top w:val="single" w:sz="6" w:space="0" w:color="000000"/>
                  <w:left w:val="single" w:sz="6" w:space="0" w:color="000000"/>
                  <w:right w:val="single" w:sz="6" w:space="0" w:color="000000"/>
                </w:tcBorders>
              </w:tcPr>
            </w:tcPrChange>
          </w:tcPr>
          <w:p w14:paraId="53DA191E" w14:textId="77777777" w:rsidR="00EC5BB4" w:rsidRDefault="00EC5BB4">
            <w:pPr>
              <w:pStyle w:val="TableParagraph"/>
              <w:rPr>
                <w:rFonts w:ascii="仿宋" w:eastAsia="仿宋" w:hAnsi="仿宋" w:cs="仿宋"/>
                <w:sz w:val="20"/>
              </w:rPr>
            </w:pPr>
          </w:p>
        </w:tc>
        <w:tc>
          <w:tcPr>
            <w:tcW w:w="1331" w:type="dxa"/>
            <w:tcBorders>
              <w:top w:val="single" w:sz="6" w:space="0" w:color="000000"/>
              <w:left w:val="single" w:sz="6" w:space="0" w:color="000000"/>
              <w:right w:val="single" w:sz="6" w:space="0" w:color="000000"/>
            </w:tcBorders>
            <w:tcPrChange w:id="221" w:author="admin" w:date="2024-01-19T10:59:00Z">
              <w:tcPr>
                <w:tcW w:w="1331" w:type="dxa"/>
                <w:tcBorders>
                  <w:top w:val="single" w:sz="6" w:space="0" w:color="000000"/>
                  <w:left w:val="single" w:sz="6" w:space="0" w:color="000000"/>
                  <w:right w:val="single" w:sz="6" w:space="0" w:color="000000"/>
                </w:tcBorders>
              </w:tcPr>
            </w:tcPrChange>
          </w:tcPr>
          <w:p w14:paraId="71026857" w14:textId="77777777" w:rsidR="00EC5BB4" w:rsidRDefault="0095493A">
            <w:pPr>
              <w:pStyle w:val="TableParagraph"/>
              <w:rPr>
                <w:rFonts w:ascii="仿宋" w:eastAsia="仿宋" w:hAnsi="仿宋" w:cs="仿宋"/>
                <w:sz w:val="20"/>
              </w:rPr>
            </w:pPr>
            <w:r>
              <w:rPr>
                <w:rFonts w:ascii="仿宋" w:eastAsia="仿宋" w:hAnsi="仿宋" w:cs="仿宋" w:hint="eastAsia"/>
                <w:szCs w:val="21"/>
                <w:lang w:val="en-US"/>
              </w:rPr>
              <w:t xml:space="preserve">   </w:t>
            </w:r>
          </w:p>
        </w:tc>
        <w:tc>
          <w:tcPr>
            <w:tcW w:w="2237" w:type="dxa"/>
            <w:tcBorders>
              <w:top w:val="single" w:sz="6" w:space="0" w:color="000000"/>
              <w:left w:val="single" w:sz="6" w:space="0" w:color="000000"/>
              <w:right w:val="single" w:sz="6" w:space="0" w:color="000000"/>
            </w:tcBorders>
            <w:tcPrChange w:id="222" w:author="admin" w:date="2024-01-19T10:59:00Z">
              <w:tcPr>
                <w:tcW w:w="2237" w:type="dxa"/>
                <w:tcBorders>
                  <w:top w:val="single" w:sz="6" w:space="0" w:color="000000"/>
                  <w:left w:val="single" w:sz="6" w:space="0" w:color="000000"/>
                  <w:right w:val="single" w:sz="6" w:space="0" w:color="000000"/>
                </w:tcBorders>
              </w:tcPr>
            </w:tcPrChange>
          </w:tcPr>
          <w:p w14:paraId="0469C6A6" w14:textId="77777777" w:rsidR="00EC5BB4" w:rsidRDefault="00EC5BB4">
            <w:pPr>
              <w:pStyle w:val="TableParagraph"/>
              <w:rPr>
                <w:rFonts w:ascii="仿宋" w:eastAsia="仿宋" w:hAnsi="仿宋" w:cs="仿宋"/>
                <w:sz w:val="20"/>
              </w:rPr>
            </w:pPr>
          </w:p>
        </w:tc>
        <w:tc>
          <w:tcPr>
            <w:tcW w:w="1421" w:type="dxa"/>
            <w:tcBorders>
              <w:top w:val="single" w:sz="6" w:space="0" w:color="000000"/>
              <w:left w:val="single" w:sz="6" w:space="0" w:color="000000"/>
              <w:right w:val="single" w:sz="6" w:space="0" w:color="000000"/>
            </w:tcBorders>
            <w:tcPrChange w:id="223" w:author="admin" w:date="2024-01-19T10:59:00Z">
              <w:tcPr>
                <w:tcW w:w="1421" w:type="dxa"/>
                <w:tcBorders>
                  <w:top w:val="single" w:sz="6" w:space="0" w:color="000000"/>
                  <w:left w:val="single" w:sz="6" w:space="0" w:color="000000"/>
                  <w:right w:val="single" w:sz="6" w:space="0" w:color="000000"/>
                </w:tcBorders>
              </w:tcPr>
            </w:tcPrChange>
          </w:tcPr>
          <w:p w14:paraId="68F6774A" w14:textId="77777777" w:rsidR="00EC5BB4" w:rsidRDefault="00EC5BB4">
            <w:pPr>
              <w:pStyle w:val="TableParagraph"/>
              <w:rPr>
                <w:rFonts w:ascii="仿宋" w:eastAsia="仿宋" w:hAnsi="仿宋" w:cs="仿宋"/>
                <w:sz w:val="20"/>
              </w:rPr>
            </w:pPr>
          </w:p>
        </w:tc>
        <w:tc>
          <w:tcPr>
            <w:tcW w:w="1260" w:type="dxa"/>
            <w:tcBorders>
              <w:top w:val="single" w:sz="6" w:space="0" w:color="000000"/>
              <w:left w:val="single" w:sz="6" w:space="0" w:color="000000"/>
              <w:right w:val="single" w:sz="6" w:space="0" w:color="000000"/>
            </w:tcBorders>
            <w:tcPrChange w:id="224" w:author="admin" w:date="2024-01-19T10:59:00Z">
              <w:tcPr>
                <w:tcW w:w="1260" w:type="dxa"/>
                <w:tcBorders>
                  <w:top w:val="single" w:sz="6" w:space="0" w:color="000000"/>
                  <w:left w:val="single" w:sz="6" w:space="0" w:color="000000"/>
                  <w:right w:val="single" w:sz="6" w:space="0" w:color="000000"/>
                </w:tcBorders>
              </w:tcPr>
            </w:tcPrChange>
          </w:tcPr>
          <w:p w14:paraId="524B396F" w14:textId="77777777" w:rsidR="00EC5BB4" w:rsidRDefault="00EC5BB4">
            <w:pPr>
              <w:pStyle w:val="TableParagraph"/>
              <w:rPr>
                <w:rFonts w:ascii="仿宋" w:eastAsia="仿宋" w:hAnsi="仿宋" w:cs="仿宋"/>
                <w:sz w:val="20"/>
              </w:rPr>
            </w:pPr>
          </w:p>
        </w:tc>
      </w:tr>
    </w:tbl>
    <w:p w14:paraId="027E2820" w14:textId="77777777" w:rsidR="00EC5BB4" w:rsidRDefault="00EC5BB4">
      <w:pPr>
        <w:pStyle w:val="Style3"/>
        <w:rPr>
          <w:rFonts w:ascii="仿宋" w:eastAsia="仿宋" w:hAnsi="仿宋" w:cs="仿宋"/>
          <w:bCs/>
          <w:sz w:val="21"/>
          <w:szCs w:val="21"/>
        </w:rPr>
      </w:pPr>
    </w:p>
    <w:p w14:paraId="3CD5F352" w14:textId="77777777" w:rsidR="00EC5BB4" w:rsidRDefault="00EC5BB4">
      <w:pPr>
        <w:pStyle w:val="Style3"/>
        <w:rPr>
          <w:rFonts w:ascii="仿宋" w:eastAsia="仿宋" w:hAnsi="仿宋" w:cs="仿宋"/>
          <w:bCs/>
          <w:sz w:val="21"/>
          <w:szCs w:val="21"/>
        </w:rPr>
      </w:pPr>
    </w:p>
    <w:p w14:paraId="76E46442" w14:textId="77777777" w:rsidR="00EC5BB4" w:rsidRDefault="00EC5BB4">
      <w:pPr>
        <w:pStyle w:val="Style3"/>
        <w:rPr>
          <w:rFonts w:ascii="仿宋" w:eastAsia="仿宋" w:hAnsi="仿宋" w:cs="仿宋"/>
          <w:bCs/>
          <w:sz w:val="21"/>
          <w:szCs w:val="21"/>
        </w:rPr>
      </w:pPr>
    </w:p>
    <w:p w14:paraId="32E73628" w14:textId="77777777" w:rsidR="00EC5BB4" w:rsidRDefault="00EC5BB4">
      <w:pPr>
        <w:pStyle w:val="Style3"/>
        <w:rPr>
          <w:rFonts w:ascii="仿宋" w:eastAsia="仿宋" w:hAnsi="仿宋" w:cs="仿宋"/>
          <w:bCs/>
          <w:sz w:val="21"/>
          <w:szCs w:val="21"/>
        </w:rPr>
      </w:pPr>
    </w:p>
    <w:p w14:paraId="6B1571DF" w14:textId="77777777" w:rsidR="00EC5BB4" w:rsidRDefault="00EC5BB4">
      <w:pPr>
        <w:pStyle w:val="Style3"/>
        <w:rPr>
          <w:rFonts w:ascii="仿宋" w:eastAsia="仿宋" w:hAnsi="仿宋" w:cs="仿宋"/>
          <w:bCs/>
          <w:sz w:val="21"/>
          <w:szCs w:val="21"/>
        </w:rPr>
      </w:pPr>
    </w:p>
    <w:p w14:paraId="30BE73F2" w14:textId="77777777" w:rsidR="00EC5BB4" w:rsidRDefault="00EC5BB4">
      <w:pPr>
        <w:pStyle w:val="Style3"/>
        <w:rPr>
          <w:rFonts w:ascii="仿宋" w:eastAsia="仿宋" w:hAnsi="仿宋" w:cs="仿宋"/>
          <w:bCs/>
          <w:sz w:val="21"/>
          <w:szCs w:val="21"/>
        </w:rPr>
      </w:pPr>
    </w:p>
    <w:p w14:paraId="1572CF2D" w14:textId="77777777" w:rsidR="00EC5BB4" w:rsidRDefault="00EC5BB4">
      <w:pPr>
        <w:pStyle w:val="Style3"/>
        <w:rPr>
          <w:rFonts w:ascii="仿宋" w:eastAsia="仿宋" w:hAnsi="仿宋" w:cs="仿宋"/>
          <w:bCs/>
          <w:sz w:val="21"/>
          <w:szCs w:val="21"/>
        </w:rPr>
      </w:pPr>
    </w:p>
    <w:p w14:paraId="7082B707" w14:textId="77777777" w:rsidR="00EC5BB4" w:rsidRDefault="00EC5BB4">
      <w:pPr>
        <w:pStyle w:val="Style3"/>
        <w:rPr>
          <w:rFonts w:ascii="仿宋" w:eastAsia="仿宋" w:hAnsi="仿宋" w:cs="仿宋"/>
          <w:bCs/>
          <w:sz w:val="21"/>
          <w:szCs w:val="21"/>
        </w:rPr>
      </w:pPr>
    </w:p>
    <w:p w14:paraId="61B484E5" w14:textId="77777777" w:rsidR="00EC5BB4" w:rsidRDefault="00EC5BB4">
      <w:pPr>
        <w:pStyle w:val="Style3"/>
        <w:rPr>
          <w:rFonts w:ascii="仿宋" w:eastAsia="仿宋" w:hAnsi="仿宋" w:cs="仿宋"/>
          <w:bCs/>
          <w:sz w:val="21"/>
          <w:szCs w:val="21"/>
        </w:rPr>
      </w:pPr>
    </w:p>
    <w:p w14:paraId="655B410C" w14:textId="77777777" w:rsidR="00EC5BB4" w:rsidRDefault="00EC5BB4">
      <w:pPr>
        <w:pStyle w:val="Style3"/>
        <w:rPr>
          <w:rFonts w:ascii="仿宋" w:eastAsia="仿宋" w:hAnsi="仿宋" w:cs="仿宋"/>
          <w:bCs/>
          <w:sz w:val="21"/>
          <w:szCs w:val="21"/>
        </w:rPr>
      </w:pPr>
    </w:p>
    <w:p w14:paraId="78DB4CDC" w14:textId="77777777" w:rsidR="00EC5BB4" w:rsidRDefault="00EC5BB4">
      <w:pPr>
        <w:pStyle w:val="Style3"/>
        <w:rPr>
          <w:rFonts w:ascii="仿宋" w:eastAsia="仿宋" w:hAnsi="仿宋" w:cs="仿宋"/>
          <w:bCs/>
          <w:sz w:val="21"/>
          <w:szCs w:val="21"/>
        </w:rPr>
      </w:pPr>
    </w:p>
    <w:p w14:paraId="10209C85" w14:textId="77777777" w:rsidR="00EC5BB4" w:rsidRDefault="0095493A">
      <w:pPr>
        <w:pStyle w:val="Style3"/>
        <w:rPr>
          <w:rFonts w:ascii="仿宋" w:eastAsia="仿宋" w:hAnsi="仿宋" w:cs="仿宋"/>
          <w:bCs/>
          <w:sz w:val="21"/>
          <w:szCs w:val="21"/>
        </w:rPr>
      </w:pPr>
      <w:r>
        <w:rPr>
          <w:rFonts w:ascii="仿宋" w:eastAsia="仿宋" w:hAnsi="仿宋" w:cs="仿宋" w:hint="eastAsia"/>
          <w:bCs/>
          <w:sz w:val="21"/>
          <w:szCs w:val="21"/>
        </w:rPr>
        <w:t>注：1.响应人应如实填写获得的用户评价情况，不得弄虚作假；</w:t>
      </w:r>
    </w:p>
    <w:p w14:paraId="4E2152E3" w14:textId="77777777" w:rsidR="00EC5BB4" w:rsidRDefault="00EC5BB4">
      <w:pPr>
        <w:spacing w:line="360" w:lineRule="auto"/>
        <w:ind w:firstLineChars="1500" w:firstLine="3600"/>
        <w:rPr>
          <w:rFonts w:ascii="仿宋" w:eastAsia="仿宋" w:hAnsi="仿宋" w:cs="仿宋"/>
          <w:sz w:val="24"/>
        </w:rPr>
      </w:pPr>
    </w:p>
    <w:p w14:paraId="6F75AD9F" w14:textId="77777777" w:rsidR="00EC5BB4" w:rsidRDefault="0095493A">
      <w:pPr>
        <w:spacing w:line="360" w:lineRule="auto"/>
        <w:ind w:firstLineChars="1500" w:firstLine="3600"/>
        <w:rPr>
          <w:rFonts w:ascii="仿宋" w:eastAsia="仿宋" w:hAnsi="仿宋" w:cs="仿宋"/>
          <w:sz w:val="24"/>
          <w:u w:val="single"/>
        </w:rPr>
      </w:pPr>
      <w:r>
        <w:rPr>
          <w:rFonts w:ascii="仿宋" w:eastAsia="仿宋" w:hAnsi="仿宋" w:cs="仿宋" w:hint="eastAsia"/>
          <w:sz w:val="24"/>
        </w:rPr>
        <w:t>响应人名称（盖公章）：</w:t>
      </w:r>
      <w:r>
        <w:rPr>
          <w:rFonts w:ascii="仿宋" w:eastAsia="仿宋" w:hAnsi="仿宋" w:cs="仿宋" w:hint="eastAsia"/>
          <w:sz w:val="24"/>
          <w:u w:val="single"/>
        </w:rPr>
        <w:t xml:space="preserve">                                </w:t>
      </w:r>
    </w:p>
    <w:p w14:paraId="1092A0D4" w14:textId="77777777" w:rsidR="00EC5BB4" w:rsidRDefault="0095493A">
      <w:pPr>
        <w:spacing w:line="360" w:lineRule="auto"/>
        <w:ind w:firstLineChars="1500" w:firstLine="3600"/>
        <w:rPr>
          <w:rFonts w:ascii="仿宋" w:eastAsia="仿宋" w:hAnsi="仿宋" w:cs="仿宋"/>
          <w:sz w:val="24"/>
          <w:u w:val="single"/>
        </w:rPr>
      </w:pPr>
      <w:r>
        <w:rPr>
          <w:rFonts w:ascii="仿宋" w:eastAsia="仿宋" w:hAnsi="仿宋" w:cs="仿宋" w:hint="eastAsia"/>
          <w:sz w:val="24"/>
        </w:rPr>
        <w:t>响应人法定代表人或法定授权代表（签字）：</w:t>
      </w:r>
      <w:r>
        <w:rPr>
          <w:rFonts w:ascii="仿宋" w:eastAsia="仿宋" w:hAnsi="仿宋" w:cs="仿宋" w:hint="eastAsia"/>
          <w:sz w:val="24"/>
          <w:u w:val="single"/>
        </w:rPr>
        <w:t xml:space="preserve">             </w:t>
      </w:r>
    </w:p>
    <w:p w14:paraId="6430A66D" w14:textId="77777777" w:rsidR="00EC5BB4" w:rsidRDefault="0095493A">
      <w:pPr>
        <w:spacing w:line="360" w:lineRule="auto"/>
        <w:jc w:val="center"/>
        <w:rPr>
          <w:rFonts w:ascii="仿宋" w:eastAsia="仿宋" w:hAnsi="仿宋" w:cs="仿宋"/>
          <w:sz w:val="24"/>
        </w:rPr>
      </w:pPr>
      <w:r>
        <w:rPr>
          <w:rFonts w:ascii="仿宋" w:eastAsia="仿宋" w:hAnsi="仿宋" w:cs="仿宋" w:hint="eastAsia"/>
          <w:sz w:val="24"/>
        </w:rPr>
        <w:t xml:space="preserve">                日期：</w:t>
      </w:r>
      <w:r>
        <w:rPr>
          <w:rFonts w:ascii="仿宋" w:eastAsia="仿宋" w:hAnsi="仿宋" w:cs="仿宋" w:hint="eastAsia"/>
          <w:sz w:val="24"/>
          <w:u w:val="single"/>
        </w:rPr>
        <w:t xml:space="preserve">      </w:t>
      </w:r>
      <w:r>
        <w:rPr>
          <w:rFonts w:ascii="仿宋" w:eastAsia="仿宋" w:hAnsi="仿宋" w:cs="仿宋" w:hint="eastAsia"/>
          <w:sz w:val="24"/>
        </w:rPr>
        <w:t>年</w:t>
      </w:r>
      <w:r>
        <w:rPr>
          <w:rFonts w:ascii="仿宋" w:eastAsia="仿宋" w:hAnsi="仿宋" w:cs="仿宋" w:hint="eastAsia"/>
          <w:sz w:val="24"/>
          <w:u w:val="single"/>
        </w:rPr>
        <w:t xml:space="preserve">       </w:t>
      </w:r>
      <w:r>
        <w:rPr>
          <w:rFonts w:ascii="仿宋" w:eastAsia="仿宋" w:hAnsi="仿宋" w:cs="仿宋" w:hint="eastAsia"/>
          <w:sz w:val="24"/>
        </w:rPr>
        <w:t>月</w:t>
      </w:r>
      <w:r>
        <w:rPr>
          <w:rFonts w:ascii="仿宋" w:eastAsia="仿宋" w:hAnsi="仿宋" w:cs="仿宋" w:hint="eastAsia"/>
          <w:sz w:val="24"/>
          <w:u w:val="single"/>
        </w:rPr>
        <w:t xml:space="preserve">     </w:t>
      </w:r>
      <w:r>
        <w:rPr>
          <w:rFonts w:ascii="仿宋" w:eastAsia="仿宋" w:hAnsi="仿宋" w:cs="仿宋" w:hint="eastAsia"/>
          <w:sz w:val="24"/>
        </w:rPr>
        <w:t>日</w:t>
      </w:r>
    </w:p>
    <w:p w14:paraId="396D9364" w14:textId="77777777" w:rsidR="00EC5BB4" w:rsidRDefault="00EC5BB4">
      <w:pPr>
        <w:pStyle w:val="Style3"/>
        <w:ind w:leftChars="200" w:left="420" w:firstLineChars="0" w:firstLine="0"/>
        <w:jc w:val="center"/>
        <w:rPr>
          <w:rFonts w:ascii="仿宋" w:eastAsia="仿宋" w:hAnsi="仿宋" w:cs="仿宋"/>
          <w:b/>
          <w:sz w:val="32"/>
          <w:szCs w:val="32"/>
        </w:rPr>
      </w:pPr>
    </w:p>
    <w:p w14:paraId="3BBC3D78" w14:textId="77777777" w:rsidR="00EC5BB4" w:rsidRDefault="00EC5BB4">
      <w:pPr>
        <w:shd w:val="clear" w:color="auto" w:fill="FFFFFF"/>
        <w:adjustRightInd w:val="0"/>
        <w:snapToGrid w:val="0"/>
        <w:spacing w:line="360" w:lineRule="auto"/>
        <w:jc w:val="center"/>
        <w:rPr>
          <w:rFonts w:ascii="黑体" w:eastAsia="黑体" w:hAnsi="黑体" w:cs="黑体"/>
          <w:b/>
          <w:bCs/>
          <w:sz w:val="40"/>
          <w:szCs w:val="40"/>
        </w:rPr>
      </w:pPr>
    </w:p>
    <w:p w14:paraId="3F8EEBC7" w14:textId="77777777" w:rsidR="00EC5BB4" w:rsidRDefault="00EC5BB4">
      <w:pPr>
        <w:shd w:val="clear" w:color="auto" w:fill="FFFFFF"/>
        <w:adjustRightInd w:val="0"/>
        <w:snapToGrid w:val="0"/>
        <w:spacing w:line="360" w:lineRule="auto"/>
        <w:jc w:val="center"/>
        <w:rPr>
          <w:rFonts w:ascii="黑体" w:eastAsia="黑体" w:hAnsi="黑体" w:cs="黑体"/>
          <w:b/>
          <w:bCs/>
          <w:sz w:val="40"/>
          <w:szCs w:val="40"/>
        </w:rPr>
      </w:pPr>
    </w:p>
    <w:p w14:paraId="68F7FA32" w14:textId="77777777" w:rsidR="00EC5BB4" w:rsidRDefault="00EC5BB4">
      <w:pPr>
        <w:shd w:val="clear" w:color="auto" w:fill="FFFFFF"/>
        <w:adjustRightInd w:val="0"/>
        <w:snapToGrid w:val="0"/>
        <w:spacing w:line="360" w:lineRule="auto"/>
        <w:jc w:val="center"/>
        <w:rPr>
          <w:rFonts w:ascii="黑体" w:eastAsia="黑体" w:hAnsi="黑体" w:cs="黑体"/>
          <w:b/>
          <w:bCs/>
          <w:sz w:val="40"/>
          <w:szCs w:val="40"/>
        </w:rPr>
      </w:pPr>
    </w:p>
    <w:p w14:paraId="0C464641" w14:textId="77777777" w:rsidR="00EC5BB4" w:rsidRDefault="00EC5BB4">
      <w:pPr>
        <w:shd w:val="clear" w:color="auto" w:fill="FFFFFF"/>
        <w:adjustRightInd w:val="0"/>
        <w:snapToGrid w:val="0"/>
        <w:spacing w:line="360" w:lineRule="auto"/>
        <w:jc w:val="center"/>
        <w:rPr>
          <w:rFonts w:ascii="黑体" w:eastAsia="黑体" w:hAnsi="黑体" w:cs="黑体"/>
          <w:b/>
          <w:bCs/>
          <w:sz w:val="40"/>
          <w:szCs w:val="40"/>
        </w:rPr>
      </w:pPr>
    </w:p>
    <w:p w14:paraId="7F01E947" w14:textId="77777777" w:rsidR="00EC5BB4" w:rsidRDefault="00EC5BB4">
      <w:pPr>
        <w:shd w:val="clear" w:color="auto" w:fill="FFFFFF"/>
        <w:adjustRightInd w:val="0"/>
        <w:snapToGrid w:val="0"/>
        <w:spacing w:line="360" w:lineRule="auto"/>
        <w:rPr>
          <w:rFonts w:ascii="黑体" w:eastAsia="黑体" w:hAnsi="黑体" w:cs="黑体"/>
          <w:b/>
          <w:bCs/>
          <w:sz w:val="40"/>
          <w:szCs w:val="40"/>
        </w:rPr>
      </w:pPr>
    </w:p>
    <w:p w14:paraId="075F3571" w14:textId="77777777" w:rsidR="00EC5BB4" w:rsidRDefault="0095493A">
      <w:pPr>
        <w:shd w:val="clear" w:color="auto" w:fill="FFFFFF"/>
        <w:adjustRightInd w:val="0"/>
        <w:snapToGrid w:val="0"/>
        <w:spacing w:line="360" w:lineRule="auto"/>
        <w:jc w:val="center"/>
        <w:rPr>
          <w:rFonts w:ascii="宋体" w:hAnsi="宋体" w:cs="华文仿宋"/>
          <w:b/>
          <w:bCs/>
          <w:sz w:val="32"/>
          <w:szCs w:val="32"/>
        </w:rPr>
      </w:pPr>
      <w:r>
        <w:rPr>
          <w:rFonts w:ascii="黑体" w:eastAsia="黑体" w:hAnsi="黑体" w:cs="黑体" w:hint="eastAsia"/>
          <w:b/>
          <w:bCs/>
          <w:sz w:val="40"/>
          <w:szCs w:val="40"/>
        </w:rPr>
        <w:t>四、技术评审</w:t>
      </w:r>
    </w:p>
    <w:p w14:paraId="6A91F236" w14:textId="77777777" w:rsidR="00EC5BB4" w:rsidRDefault="0095493A">
      <w:pPr>
        <w:shd w:val="clear" w:color="auto" w:fill="FFFFFF"/>
        <w:adjustRightInd w:val="0"/>
        <w:snapToGrid w:val="0"/>
        <w:spacing w:line="360" w:lineRule="auto"/>
        <w:jc w:val="center"/>
        <w:rPr>
          <w:rFonts w:ascii="仿宋" w:eastAsia="仿宋" w:hAnsi="仿宋" w:cs="仿宋"/>
          <w:b/>
          <w:bCs/>
          <w:sz w:val="36"/>
          <w:szCs w:val="36"/>
        </w:rPr>
      </w:pPr>
      <w:r>
        <w:rPr>
          <w:rFonts w:ascii="仿宋" w:eastAsia="仿宋" w:hAnsi="仿宋" w:cs="仿宋" w:hint="eastAsia"/>
          <w:b/>
          <w:bCs/>
          <w:sz w:val="36"/>
          <w:szCs w:val="36"/>
        </w:rPr>
        <w:t>（一）技术评审自查表</w:t>
      </w:r>
    </w:p>
    <w:tbl>
      <w:tblPr>
        <w:tblW w:w="10999"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641"/>
        <w:gridCol w:w="1304"/>
        <w:gridCol w:w="4831"/>
        <w:gridCol w:w="1373"/>
        <w:gridCol w:w="1725"/>
        <w:gridCol w:w="1125"/>
      </w:tblGrid>
      <w:tr w:rsidR="00EC5BB4" w14:paraId="7E3FBCEC" w14:textId="77777777">
        <w:trPr>
          <w:trHeight w:val="397"/>
          <w:jc w:val="center"/>
        </w:trPr>
        <w:tc>
          <w:tcPr>
            <w:tcW w:w="641" w:type="dxa"/>
            <w:vAlign w:val="center"/>
          </w:tcPr>
          <w:p w14:paraId="7C05EA5D" w14:textId="77777777" w:rsidR="00EC5BB4" w:rsidRDefault="0095493A">
            <w:pPr>
              <w:jc w:val="center"/>
              <w:rPr>
                <w:rFonts w:ascii="仿宋" w:eastAsia="仿宋" w:hAnsi="仿宋" w:cs="仿宋"/>
                <w:bCs/>
                <w:szCs w:val="21"/>
              </w:rPr>
            </w:pPr>
            <w:r>
              <w:rPr>
                <w:rFonts w:ascii="仿宋" w:eastAsia="仿宋" w:hAnsi="仿宋" w:cs="仿宋" w:hint="eastAsia"/>
                <w:bCs/>
                <w:sz w:val="20"/>
                <w:szCs w:val="20"/>
              </w:rPr>
              <w:t>序号</w:t>
            </w:r>
          </w:p>
        </w:tc>
        <w:tc>
          <w:tcPr>
            <w:tcW w:w="1304" w:type="dxa"/>
            <w:vAlign w:val="center"/>
          </w:tcPr>
          <w:p w14:paraId="09FCEF72" w14:textId="77777777" w:rsidR="00EC5BB4" w:rsidRDefault="0095493A">
            <w:pPr>
              <w:jc w:val="center"/>
              <w:rPr>
                <w:rFonts w:ascii="仿宋" w:eastAsia="仿宋" w:hAnsi="仿宋" w:cs="仿宋"/>
                <w:bCs/>
                <w:szCs w:val="21"/>
              </w:rPr>
            </w:pPr>
            <w:r>
              <w:rPr>
                <w:rFonts w:ascii="仿宋" w:eastAsia="仿宋" w:hAnsi="仿宋" w:cs="仿宋" w:hint="eastAsia"/>
                <w:bCs/>
                <w:szCs w:val="21"/>
              </w:rPr>
              <w:t>评审指标</w:t>
            </w:r>
          </w:p>
        </w:tc>
        <w:tc>
          <w:tcPr>
            <w:tcW w:w="4831" w:type="dxa"/>
            <w:vAlign w:val="center"/>
          </w:tcPr>
          <w:p w14:paraId="477A8D0E" w14:textId="77777777" w:rsidR="00EC5BB4" w:rsidRDefault="0095493A">
            <w:pPr>
              <w:jc w:val="center"/>
              <w:rPr>
                <w:rFonts w:ascii="仿宋" w:eastAsia="仿宋" w:hAnsi="仿宋" w:cs="仿宋"/>
                <w:bCs/>
                <w:szCs w:val="21"/>
              </w:rPr>
            </w:pPr>
            <w:r>
              <w:rPr>
                <w:rFonts w:ascii="仿宋" w:eastAsia="仿宋" w:hAnsi="仿宋" w:cs="仿宋" w:hint="eastAsia"/>
                <w:bCs/>
                <w:szCs w:val="21"/>
              </w:rPr>
              <w:t>评审细则</w:t>
            </w:r>
          </w:p>
        </w:tc>
        <w:tc>
          <w:tcPr>
            <w:tcW w:w="1373" w:type="dxa"/>
            <w:vAlign w:val="center"/>
          </w:tcPr>
          <w:p w14:paraId="4382251B" w14:textId="77777777" w:rsidR="00EC5BB4" w:rsidRDefault="0095493A">
            <w:pPr>
              <w:jc w:val="center"/>
              <w:rPr>
                <w:rFonts w:ascii="仿宋" w:eastAsia="仿宋" w:hAnsi="仿宋" w:cs="仿宋"/>
                <w:bCs/>
                <w:szCs w:val="21"/>
              </w:rPr>
            </w:pPr>
            <w:r>
              <w:rPr>
                <w:rFonts w:ascii="仿宋" w:eastAsia="仿宋" w:hAnsi="仿宋" w:cs="仿宋" w:hint="eastAsia"/>
                <w:bCs/>
                <w:szCs w:val="21"/>
              </w:rPr>
              <w:t>提供情况</w:t>
            </w:r>
          </w:p>
        </w:tc>
        <w:tc>
          <w:tcPr>
            <w:tcW w:w="1725" w:type="dxa"/>
            <w:vAlign w:val="center"/>
          </w:tcPr>
          <w:p w14:paraId="72D66089" w14:textId="77777777" w:rsidR="00EC5BB4" w:rsidRDefault="0095493A">
            <w:pPr>
              <w:jc w:val="center"/>
              <w:rPr>
                <w:rFonts w:ascii="仿宋" w:eastAsia="仿宋" w:hAnsi="仿宋" w:cs="仿宋"/>
                <w:bCs/>
                <w:szCs w:val="21"/>
              </w:rPr>
            </w:pPr>
            <w:r>
              <w:rPr>
                <w:rFonts w:ascii="仿宋" w:eastAsia="仿宋" w:hAnsi="仿宋" w:cs="仿宋" w:hint="eastAsia"/>
                <w:bCs/>
                <w:szCs w:val="21"/>
              </w:rPr>
              <w:t>证明资料（如有）</w:t>
            </w:r>
          </w:p>
        </w:tc>
        <w:tc>
          <w:tcPr>
            <w:tcW w:w="1125" w:type="dxa"/>
            <w:vAlign w:val="center"/>
          </w:tcPr>
          <w:p w14:paraId="25425EE8" w14:textId="77777777" w:rsidR="00EC5BB4" w:rsidRDefault="0095493A">
            <w:pPr>
              <w:jc w:val="center"/>
              <w:rPr>
                <w:rFonts w:ascii="仿宋" w:eastAsia="仿宋" w:hAnsi="仿宋" w:cs="仿宋"/>
                <w:bCs/>
                <w:szCs w:val="21"/>
              </w:rPr>
            </w:pPr>
            <w:r>
              <w:rPr>
                <w:rFonts w:ascii="仿宋" w:eastAsia="仿宋" w:hAnsi="仿宋" w:cs="仿宋" w:hint="eastAsia"/>
                <w:bCs/>
                <w:szCs w:val="21"/>
              </w:rPr>
              <w:t>自评分</w:t>
            </w:r>
          </w:p>
        </w:tc>
      </w:tr>
      <w:tr w:rsidR="00EC5BB4" w14:paraId="20B0C64C" w14:textId="77777777">
        <w:trPr>
          <w:trHeight w:val="1350"/>
          <w:jc w:val="center"/>
        </w:trPr>
        <w:tc>
          <w:tcPr>
            <w:tcW w:w="641" w:type="dxa"/>
            <w:vAlign w:val="center"/>
          </w:tcPr>
          <w:p w14:paraId="6E3FB759" w14:textId="77777777" w:rsidR="00EC5BB4" w:rsidRDefault="0095493A">
            <w:pPr>
              <w:jc w:val="center"/>
              <w:rPr>
                <w:rFonts w:ascii="仿宋" w:eastAsia="仿宋" w:hAnsi="仿宋" w:cs="仿宋"/>
                <w:szCs w:val="21"/>
              </w:rPr>
            </w:pPr>
            <w:r>
              <w:rPr>
                <w:rFonts w:ascii="仿宋" w:eastAsia="仿宋" w:hAnsi="仿宋" w:cs="仿宋" w:hint="eastAsia"/>
                <w:szCs w:val="21"/>
              </w:rPr>
              <w:t>1</w:t>
            </w:r>
          </w:p>
        </w:tc>
        <w:tc>
          <w:tcPr>
            <w:tcW w:w="1304" w:type="dxa"/>
            <w:vAlign w:val="center"/>
          </w:tcPr>
          <w:p w14:paraId="1D69B6DD" w14:textId="77777777" w:rsidR="00EC5BB4" w:rsidRDefault="0095493A">
            <w:pPr>
              <w:widowControl/>
              <w:jc w:val="center"/>
              <w:textAlignment w:val="center"/>
              <w:rPr>
                <w:rFonts w:ascii="仿宋" w:eastAsia="仿宋" w:hAnsi="仿宋" w:cs="仿宋"/>
                <w:sz w:val="20"/>
                <w:szCs w:val="20"/>
              </w:rPr>
            </w:pPr>
            <w:r>
              <w:rPr>
                <w:rFonts w:ascii="仿宋" w:eastAsia="仿宋" w:hAnsi="仿宋" w:cs="仿宋" w:hint="eastAsia"/>
                <w:sz w:val="20"/>
                <w:szCs w:val="20"/>
              </w:rPr>
              <w:t>项目实施</w:t>
            </w:r>
          </w:p>
          <w:p w14:paraId="7B98F48E" w14:textId="77777777" w:rsidR="00EC5BB4" w:rsidRDefault="0095493A">
            <w:pPr>
              <w:widowControl/>
              <w:jc w:val="center"/>
              <w:textAlignment w:val="center"/>
              <w:rPr>
                <w:rFonts w:ascii="仿宋" w:eastAsia="仿宋" w:hAnsi="仿宋" w:cs="仿宋"/>
                <w:color w:val="000000" w:themeColor="text1"/>
                <w:kern w:val="0"/>
                <w:sz w:val="20"/>
                <w:szCs w:val="20"/>
              </w:rPr>
            </w:pPr>
            <w:r>
              <w:rPr>
                <w:rFonts w:ascii="仿宋" w:eastAsia="仿宋" w:hAnsi="仿宋" w:cs="仿宋" w:hint="eastAsia"/>
                <w:sz w:val="20"/>
                <w:szCs w:val="20"/>
              </w:rPr>
              <w:t>方案</w:t>
            </w:r>
          </w:p>
        </w:tc>
        <w:tc>
          <w:tcPr>
            <w:tcW w:w="4831" w:type="dxa"/>
            <w:vAlign w:val="center"/>
          </w:tcPr>
          <w:p w14:paraId="35EAD53C" w14:textId="77777777" w:rsidR="00EC5BB4" w:rsidRDefault="0095493A">
            <w:pPr>
              <w:pStyle w:val="af5"/>
              <w:adjustRightInd w:val="0"/>
              <w:snapToGrid w:val="0"/>
              <w:spacing w:before="0" w:after="0"/>
              <w:rPr>
                <w:rFonts w:ascii="仿宋" w:eastAsia="仿宋" w:hAnsi="仿宋" w:cs="仿宋"/>
                <w:sz w:val="20"/>
              </w:rPr>
            </w:pPr>
            <w:r>
              <w:rPr>
                <w:rFonts w:ascii="仿宋" w:eastAsia="仿宋" w:hAnsi="仿宋" w:cs="仿宋" w:hint="eastAsia"/>
                <w:sz w:val="20"/>
              </w:rPr>
              <w:t>根据供应商针对本项目提供的实施方案作为评审依据，包括以下内容：</w:t>
            </w:r>
          </w:p>
          <w:p w14:paraId="0D033D23" w14:textId="77777777" w:rsidR="00EC5BB4" w:rsidRDefault="0095493A">
            <w:pPr>
              <w:pStyle w:val="af5"/>
              <w:adjustRightInd w:val="0"/>
              <w:snapToGrid w:val="0"/>
              <w:spacing w:before="0" w:after="0"/>
              <w:rPr>
                <w:rFonts w:ascii="仿宋" w:eastAsia="仿宋" w:hAnsi="仿宋" w:cs="仿宋"/>
                <w:sz w:val="20"/>
              </w:rPr>
            </w:pPr>
            <w:r>
              <w:rPr>
                <w:rFonts w:ascii="仿宋" w:eastAsia="仿宋" w:hAnsi="仿宋" w:cs="仿宋" w:hint="eastAsia"/>
                <w:sz w:val="20"/>
              </w:rPr>
              <w:t>①总体实施方案；②实施团队；③安装（施工）方案及进度安排；④质量控制措施和服务承诺；⑤安全保障措施；⑥测试及验收方案；⑦售后服务计划；</w:t>
            </w:r>
          </w:p>
          <w:p w14:paraId="504D0F20" w14:textId="77777777" w:rsidR="00EC5BB4" w:rsidRDefault="0095493A">
            <w:pPr>
              <w:pStyle w:val="af5"/>
              <w:adjustRightInd w:val="0"/>
              <w:snapToGrid w:val="0"/>
              <w:spacing w:before="0" w:after="0"/>
              <w:rPr>
                <w:rFonts w:ascii="仿宋" w:eastAsia="仿宋" w:hAnsi="仿宋" w:cs="仿宋"/>
              </w:rPr>
            </w:pPr>
            <w:r>
              <w:rPr>
                <w:rFonts w:ascii="仿宋" w:eastAsia="仿宋" w:hAnsi="仿宋" w:cs="仿宋" w:hint="eastAsia"/>
                <w:sz w:val="20"/>
              </w:rPr>
              <w:t>注：每提供1项内容且表述完整、科学、可行的得3分，若提供的内容不合理或有瑕疵的每项得1.5分。不提供方案的不得分。</w:t>
            </w:r>
          </w:p>
        </w:tc>
        <w:tc>
          <w:tcPr>
            <w:tcW w:w="1373" w:type="dxa"/>
            <w:vAlign w:val="center"/>
          </w:tcPr>
          <w:p w14:paraId="374A2D4C" w14:textId="77777777" w:rsidR="00EC5BB4" w:rsidRDefault="0095493A">
            <w:pPr>
              <w:jc w:val="center"/>
              <w:rPr>
                <w:rFonts w:ascii="仿宋" w:eastAsia="仿宋" w:hAnsi="仿宋" w:cs="仿宋"/>
                <w:szCs w:val="21"/>
              </w:rPr>
            </w:pPr>
            <w:r>
              <w:rPr>
                <w:rFonts w:ascii="仿宋" w:eastAsia="仿宋" w:hAnsi="仿宋" w:cs="仿宋" w:hint="eastAsia"/>
                <w:szCs w:val="21"/>
              </w:rPr>
              <w:t>□有  □无</w:t>
            </w:r>
          </w:p>
        </w:tc>
        <w:tc>
          <w:tcPr>
            <w:tcW w:w="1725" w:type="dxa"/>
            <w:vAlign w:val="center"/>
          </w:tcPr>
          <w:p w14:paraId="33B87AF3" w14:textId="77777777" w:rsidR="00EC5BB4" w:rsidRDefault="0095493A">
            <w:pPr>
              <w:jc w:val="center"/>
              <w:rPr>
                <w:rFonts w:ascii="仿宋" w:eastAsia="仿宋" w:hAnsi="仿宋" w:cs="仿宋"/>
                <w:szCs w:val="21"/>
              </w:rPr>
            </w:pPr>
            <w:r>
              <w:rPr>
                <w:rFonts w:ascii="仿宋" w:eastAsia="仿宋" w:hAnsi="仿宋" w:cs="仿宋" w:hint="eastAsia"/>
                <w:szCs w:val="21"/>
              </w:rPr>
              <w:t>见响应文件（  ）页</w:t>
            </w:r>
          </w:p>
        </w:tc>
        <w:tc>
          <w:tcPr>
            <w:tcW w:w="1125" w:type="dxa"/>
            <w:vAlign w:val="center"/>
          </w:tcPr>
          <w:p w14:paraId="47519AE9" w14:textId="77777777" w:rsidR="00EC5BB4" w:rsidRDefault="0095493A">
            <w:pPr>
              <w:jc w:val="center"/>
              <w:rPr>
                <w:rFonts w:ascii="仿宋" w:eastAsia="仿宋" w:hAnsi="仿宋" w:cs="仿宋"/>
                <w:szCs w:val="21"/>
              </w:rPr>
            </w:pPr>
            <w:r>
              <w:rPr>
                <w:rFonts w:ascii="仿宋" w:eastAsia="仿宋" w:hAnsi="仿宋" w:cs="仿宋" w:hint="eastAsia"/>
                <w:szCs w:val="21"/>
              </w:rPr>
              <w:t>（  ）分</w:t>
            </w:r>
          </w:p>
        </w:tc>
      </w:tr>
      <w:tr w:rsidR="00EC5BB4" w14:paraId="2AC0B766" w14:textId="77777777">
        <w:trPr>
          <w:trHeight w:val="1350"/>
          <w:jc w:val="center"/>
        </w:trPr>
        <w:tc>
          <w:tcPr>
            <w:tcW w:w="641" w:type="dxa"/>
            <w:vAlign w:val="center"/>
          </w:tcPr>
          <w:p w14:paraId="38B4096F" w14:textId="77777777" w:rsidR="00EC5BB4" w:rsidRDefault="0095493A">
            <w:pPr>
              <w:pStyle w:val="af5"/>
              <w:adjustRightInd w:val="0"/>
              <w:snapToGrid w:val="0"/>
              <w:spacing w:before="0" w:after="0"/>
              <w:jc w:val="center"/>
              <w:rPr>
                <w:rFonts w:ascii="仿宋" w:eastAsia="仿宋" w:hAnsi="仿宋" w:cs="仿宋"/>
                <w:sz w:val="21"/>
                <w:szCs w:val="21"/>
              </w:rPr>
            </w:pPr>
            <w:r>
              <w:rPr>
                <w:rFonts w:ascii="仿宋" w:eastAsia="仿宋" w:hAnsi="仿宋" w:cs="仿宋" w:hint="eastAsia"/>
                <w:sz w:val="21"/>
                <w:szCs w:val="21"/>
              </w:rPr>
              <w:t>2</w:t>
            </w:r>
          </w:p>
        </w:tc>
        <w:tc>
          <w:tcPr>
            <w:tcW w:w="1304" w:type="dxa"/>
            <w:vAlign w:val="center"/>
          </w:tcPr>
          <w:p w14:paraId="6DDAA729" w14:textId="77777777" w:rsidR="00EC5BB4" w:rsidRDefault="0095493A">
            <w:pPr>
              <w:pStyle w:val="af5"/>
              <w:adjustRightInd w:val="0"/>
              <w:snapToGrid w:val="0"/>
              <w:spacing w:before="0" w:after="0"/>
              <w:jc w:val="center"/>
              <w:rPr>
                <w:rFonts w:ascii="仿宋" w:eastAsia="仿宋" w:hAnsi="仿宋" w:cs="仿宋"/>
              </w:rPr>
            </w:pPr>
            <w:r>
              <w:rPr>
                <w:rFonts w:ascii="仿宋" w:eastAsia="仿宋" w:hAnsi="仿宋" w:cs="仿宋" w:hint="eastAsia"/>
                <w:sz w:val="20"/>
              </w:rPr>
              <w:t>所响应产品对用户需求书中带▲号的重要技术参数的符合性</w:t>
            </w:r>
          </w:p>
        </w:tc>
        <w:tc>
          <w:tcPr>
            <w:tcW w:w="4831" w:type="dxa"/>
            <w:vAlign w:val="center"/>
          </w:tcPr>
          <w:p w14:paraId="784BC6CD" w14:textId="77777777" w:rsidR="00EC5BB4" w:rsidRDefault="0095493A">
            <w:pPr>
              <w:jc w:val="left"/>
              <w:rPr>
                <w:rFonts w:ascii="仿宋" w:eastAsia="仿宋" w:hAnsi="仿宋" w:cs="仿宋"/>
                <w:sz w:val="20"/>
                <w:szCs w:val="20"/>
              </w:rPr>
            </w:pPr>
            <w:r>
              <w:rPr>
                <w:rFonts w:ascii="仿宋" w:eastAsia="仿宋" w:hAnsi="仿宋" w:cs="仿宋" w:hint="eastAsia"/>
                <w:sz w:val="20"/>
                <w:szCs w:val="20"/>
              </w:rPr>
              <w:t>供应商所响应产品</w:t>
            </w:r>
            <w:proofErr w:type="gramStart"/>
            <w:r>
              <w:rPr>
                <w:rFonts w:ascii="仿宋" w:eastAsia="仿宋" w:hAnsi="仿宋" w:cs="仿宋" w:hint="eastAsia"/>
                <w:sz w:val="20"/>
                <w:szCs w:val="20"/>
              </w:rPr>
              <w:t>每满足</w:t>
            </w:r>
            <w:proofErr w:type="gramEnd"/>
            <w:r>
              <w:rPr>
                <w:rFonts w:ascii="仿宋" w:eastAsia="仿宋" w:hAnsi="仿宋" w:cs="仿宋" w:hint="eastAsia"/>
                <w:sz w:val="20"/>
                <w:szCs w:val="20"/>
              </w:rPr>
              <w:t>一项用户需求书中带“▲”号的重要技术要求（共17项），得2分，合计34分；</w:t>
            </w:r>
          </w:p>
          <w:p w14:paraId="0E16B0DE" w14:textId="77777777" w:rsidR="00EC5BB4" w:rsidRDefault="0095493A">
            <w:pPr>
              <w:jc w:val="left"/>
              <w:rPr>
                <w:rFonts w:ascii="仿宋" w:eastAsia="仿宋" w:hAnsi="仿宋" w:cs="仿宋"/>
                <w:sz w:val="20"/>
                <w:szCs w:val="20"/>
              </w:rPr>
            </w:pPr>
            <w:r>
              <w:rPr>
                <w:rFonts w:ascii="仿宋" w:eastAsia="仿宋" w:hAnsi="仿宋" w:cs="仿宋" w:hint="eastAsia"/>
                <w:sz w:val="20"/>
                <w:szCs w:val="20"/>
              </w:rPr>
              <w:t>注：本项评审证明文件，如果采购需求有要求的，按照采购需求的要求提供；若没有要求，须提供响应产品彩页及相应技术参数的厂家使用说明书作为技术证明文件，否则评审委员会有权</w:t>
            </w:r>
            <w:proofErr w:type="gramStart"/>
            <w:r>
              <w:rPr>
                <w:rFonts w:ascii="仿宋" w:eastAsia="仿宋" w:hAnsi="仿宋" w:cs="仿宋" w:hint="eastAsia"/>
                <w:sz w:val="20"/>
                <w:szCs w:val="20"/>
              </w:rPr>
              <w:t>视相应</w:t>
            </w:r>
            <w:proofErr w:type="gramEnd"/>
            <w:r>
              <w:rPr>
                <w:rFonts w:ascii="仿宋" w:eastAsia="仿宋" w:hAnsi="仿宋" w:cs="仿宋" w:hint="eastAsia"/>
                <w:sz w:val="20"/>
                <w:szCs w:val="20"/>
              </w:rPr>
              <w:t>技术参数响应不符合比选要求（如厂家的产品使用说明书为英文版，请同时提供中文版）。所有证明材料均需加盖响应人公章，并加盖本项目名称的水印。</w:t>
            </w:r>
          </w:p>
        </w:tc>
        <w:tc>
          <w:tcPr>
            <w:tcW w:w="1373" w:type="dxa"/>
            <w:vAlign w:val="center"/>
          </w:tcPr>
          <w:p w14:paraId="178BFB02" w14:textId="77777777" w:rsidR="00EC5BB4" w:rsidRDefault="0095493A">
            <w:pPr>
              <w:jc w:val="center"/>
              <w:rPr>
                <w:rFonts w:ascii="仿宋" w:eastAsia="仿宋" w:hAnsi="仿宋" w:cs="仿宋"/>
                <w:sz w:val="20"/>
                <w:szCs w:val="20"/>
              </w:rPr>
            </w:pPr>
            <w:r>
              <w:rPr>
                <w:rFonts w:ascii="仿宋" w:eastAsia="仿宋" w:hAnsi="仿宋" w:cs="仿宋" w:hint="eastAsia"/>
                <w:szCs w:val="21"/>
              </w:rPr>
              <w:t>□有  □无</w:t>
            </w:r>
          </w:p>
        </w:tc>
        <w:tc>
          <w:tcPr>
            <w:tcW w:w="1725" w:type="dxa"/>
            <w:vAlign w:val="center"/>
          </w:tcPr>
          <w:p w14:paraId="702944B4" w14:textId="77777777" w:rsidR="00EC5BB4" w:rsidRDefault="0095493A">
            <w:pPr>
              <w:jc w:val="center"/>
              <w:rPr>
                <w:rFonts w:ascii="仿宋" w:eastAsia="仿宋" w:hAnsi="仿宋" w:cs="仿宋"/>
                <w:sz w:val="20"/>
                <w:szCs w:val="20"/>
              </w:rPr>
            </w:pPr>
            <w:r>
              <w:rPr>
                <w:rFonts w:ascii="仿宋" w:eastAsia="仿宋" w:hAnsi="仿宋" w:cs="仿宋" w:hint="eastAsia"/>
                <w:szCs w:val="21"/>
              </w:rPr>
              <w:t>见响应文件（  ）页</w:t>
            </w:r>
          </w:p>
        </w:tc>
        <w:tc>
          <w:tcPr>
            <w:tcW w:w="1125" w:type="dxa"/>
            <w:vAlign w:val="center"/>
          </w:tcPr>
          <w:p w14:paraId="7A3DAA71" w14:textId="77777777" w:rsidR="00EC5BB4" w:rsidRDefault="0095493A">
            <w:pPr>
              <w:jc w:val="center"/>
              <w:rPr>
                <w:rFonts w:ascii="仿宋" w:eastAsia="仿宋" w:hAnsi="仿宋" w:cs="仿宋"/>
                <w:szCs w:val="21"/>
              </w:rPr>
            </w:pPr>
            <w:r>
              <w:rPr>
                <w:rFonts w:ascii="仿宋" w:eastAsia="仿宋" w:hAnsi="仿宋" w:cs="仿宋" w:hint="eastAsia"/>
                <w:szCs w:val="21"/>
              </w:rPr>
              <w:t>（  ）分</w:t>
            </w:r>
          </w:p>
        </w:tc>
      </w:tr>
    </w:tbl>
    <w:p w14:paraId="3E4891C1" w14:textId="77777777" w:rsidR="00EC5BB4" w:rsidRDefault="0095493A">
      <w:pPr>
        <w:adjustRightInd w:val="0"/>
        <w:snapToGrid w:val="0"/>
        <w:ind w:firstLineChars="200" w:firstLine="422"/>
        <w:rPr>
          <w:rFonts w:ascii="仿宋" w:eastAsia="仿宋" w:hAnsi="仿宋" w:cs="仿宋"/>
          <w:b/>
          <w:bCs/>
          <w:szCs w:val="21"/>
        </w:rPr>
      </w:pPr>
      <w:r>
        <w:rPr>
          <w:rFonts w:ascii="仿宋" w:eastAsia="仿宋" w:hAnsi="仿宋" w:cs="仿宋" w:hint="eastAsia"/>
          <w:b/>
          <w:bCs/>
          <w:szCs w:val="21"/>
          <w:lang w:val="en-GB"/>
        </w:rPr>
        <w:t>响应人应根据《</w:t>
      </w:r>
      <w:r>
        <w:rPr>
          <w:rFonts w:ascii="仿宋" w:eastAsia="仿宋" w:hAnsi="仿宋" w:cs="仿宋" w:hint="eastAsia"/>
          <w:b/>
          <w:bCs/>
          <w:szCs w:val="21"/>
        </w:rPr>
        <w:t>技术</w:t>
      </w:r>
      <w:r>
        <w:rPr>
          <w:rFonts w:ascii="仿宋" w:eastAsia="仿宋" w:hAnsi="仿宋" w:cs="仿宋" w:hint="eastAsia"/>
          <w:b/>
          <w:bCs/>
          <w:szCs w:val="21"/>
          <w:lang w:val="en-GB"/>
        </w:rPr>
        <w:t>评审自查表》的各项内容填写此表，</w:t>
      </w:r>
      <w:r>
        <w:rPr>
          <w:rFonts w:ascii="仿宋" w:eastAsia="仿宋" w:hAnsi="仿宋" w:cs="仿宋" w:hint="eastAsia"/>
          <w:b/>
          <w:bCs/>
          <w:szCs w:val="21"/>
        </w:rPr>
        <w:t>并提供相应的证明资料及填写页码，如未提供，评审委员会有权认为不具备或不符合，并影响响应人的得分。</w:t>
      </w:r>
    </w:p>
    <w:p w14:paraId="010C80D1" w14:textId="77777777" w:rsidR="00EC5BB4" w:rsidRDefault="0095493A">
      <w:pPr>
        <w:adjustRightInd w:val="0"/>
        <w:snapToGrid w:val="0"/>
        <w:ind w:leftChars="200" w:left="420"/>
        <w:rPr>
          <w:rFonts w:ascii="仿宋" w:eastAsia="仿宋" w:hAnsi="仿宋" w:cs="仿宋"/>
          <w:szCs w:val="21"/>
        </w:rPr>
      </w:pPr>
      <w:r>
        <w:rPr>
          <w:rFonts w:ascii="仿宋" w:eastAsia="仿宋" w:hAnsi="仿宋" w:cs="仿宋" w:hint="eastAsia"/>
          <w:szCs w:val="21"/>
        </w:rPr>
        <w:t>备注：</w:t>
      </w:r>
    </w:p>
    <w:p w14:paraId="57B69463" w14:textId="77777777" w:rsidR="00EC5BB4" w:rsidRDefault="0095493A">
      <w:pPr>
        <w:shd w:val="clear" w:color="auto" w:fill="FFFFFF"/>
        <w:ind w:firstLineChars="200" w:firstLine="420"/>
        <w:rPr>
          <w:rFonts w:ascii="仿宋" w:eastAsia="仿宋" w:hAnsi="仿宋" w:cs="仿宋"/>
          <w:szCs w:val="21"/>
        </w:rPr>
      </w:pPr>
      <w:r>
        <w:rPr>
          <w:rFonts w:ascii="仿宋" w:eastAsia="仿宋" w:hAnsi="仿宋" w:cs="仿宋" w:hint="eastAsia"/>
          <w:szCs w:val="21"/>
        </w:rPr>
        <w:t>1、请在表格下方附上相关证明资料，提供所需证书（或证明文件）复印件且</w:t>
      </w:r>
      <w:proofErr w:type="gramStart"/>
      <w:r>
        <w:rPr>
          <w:rFonts w:ascii="仿宋" w:eastAsia="仿宋" w:hAnsi="仿宋" w:cs="仿宋" w:hint="eastAsia"/>
          <w:szCs w:val="21"/>
        </w:rPr>
        <w:t>加盖鲜章</w:t>
      </w:r>
      <w:r>
        <w:rPr>
          <w:rFonts w:ascii="仿宋" w:eastAsia="仿宋" w:hAnsi="仿宋" w:cs="仿宋" w:hint="eastAsia"/>
          <w:sz w:val="20"/>
          <w:szCs w:val="20"/>
        </w:rPr>
        <w:t>并</w:t>
      </w:r>
      <w:proofErr w:type="gramEnd"/>
      <w:r>
        <w:rPr>
          <w:rFonts w:ascii="仿宋" w:eastAsia="仿宋" w:hAnsi="仿宋" w:cs="仿宋" w:hint="eastAsia"/>
          <w:sz w:val="20"/>
          <w:szCs w:val="20"/>
        </w:rPr>
        <w:t>加盖本项目名称的水印</w:t>
      </w:r>
      <w:r>
        <w:rPr>
          <w:rFonts w:ascii="仿宋" w:eastAsia="仿宋" w:hAnsi="仿宋" w:cs="仿宋" w:hint="eastAsia"/>
          <w:szCs w:val="21"/>
        </w:rPr>
        <w:t>方可得分，不提供不得分。</w:t>
      </w:r>
    </w:p>
    <w:p w14:paraId="1267783B" w14:textId="77777777" w:rsidR="00EC5BB4" w:rsidRDefault="0095493A">
      <w:pPr>
        <w:shd w:val="clear" w:color="auto" w:fill="FFFFFF"/>
        <w:ind w:firstLineChars="200" w:firstLine="420"/>
        <w:rPr>
          <w:rFonts w:ascii="仿宋" w:eastAsia="仿宋" w:hAnsi="仿宋" w:cs="仿宋"/>
          <w:szCs w:val="21"/>
        </w:rPr>
      </w:pPr>
      <w:r>
        <w:rPr>
          <w:rFonts w:ascii="仿宋" w:eastAsia="仿宋" w:hAnsi="仿宋" w:cs="仿宋" w:hint="eastAsia"/>
          <w:szCs w:val="21"/>
        </w:rPr>
        <w:t>2、本表中所要求提交的与评分项目相关的各类证明文件或资料，需清晰反映相关的数据及印章等，如模糊不清无法辨别的，视为未按要求提交，该项评分不得分。</w:t>
      </w:r>
    </w:p>
    <w:p w14:paraId="267C1B58" w14:textId="77777777" w:rsidR="00EC5BB4" w:rsidRDefault="0095493A">
      <w:pPr>
        <w:shd w:val="clear" w:color="auto" w:fill="FFFFFF"/>
        <w:ind w:firstLineChars="200" w:firstLine="420"/>
        <w:rPr>
          <w:rFonts w:ascii="仿宋" w:eastAsia="仿宋" w:hAnsi="仿宋" w:cs="仿宋"/>
          <w:szCs w:val="21"/>
        </w:rPr>
      </w:pPr>
      <w:r>
        <w:rPr>
          <w:rFonts w:ascii="仿宋" w:eastAsia="仿宋" w:hAnsi="仿宋" w:cs="仿宋" w:hint="eastAsia"/>
          <w:szCs w:val="21"/>
        </w:rPr>
        <w:t>3、承诺以上响应情况属实，如有虚假响应，同意本项目一票否决，并列入采购人黑名单供应商。</w:t>
      </w:r>
    </w:p>
    <w:p w14:paraId="0231C362" w14:textId="77777777" w:rsidR="00EC5BB4" w:rsidRDefault="0095493A">
      <w:pPr>
        <w:pStyle w:val="Style3"/>
        <w:rPr>
          <w:rFonts w:ascii="仿宋" w:eastAsia="仿宋" w:hAnsi="仿宋" w:cs="仿宋"/>
          <w:sz w:val="21"/>
          <w:szCs w:val="21"/>
        </w:rPr>
      </w:pPr>
      <w:r>
        <w:rPr>
          <w:rFonts w:ascii="仿宋" w:eastAsia="仿宋" w:hAnsi="仿宋" w:cs="仿宋" w:hint="eastAsia"/>
          <w:sz w:val="21"/>
          <w:szCs w:val="21"/>
        </w:rPr>
        <w:t>4、本自查表不得擅自删改。</w:t>
      </w:r>
    </w:p>
    <w:p w14:paraId="4A2133DC" w14:textId="77777777" w:rsidR="00EC5BB4" w:rsidRDefault="00EC5BB4">
      <w:pPr>
        <w:pStyle w:val="Style3"/>
        <w:ind w:firstLineChars="0" w:firstLine="0"/>
        <w:rPr>
          <w:rFonts w:ascii="仿宋" w:eastAsia="仿宋" w:hAnsi="仿宋" w:cs="仿宋"/>
        </w:rPr>
      </w:pPr>
    </w:p>
    <w:p w14:paraId="76CF4DAC" w14:textId="77777777" w:rsidR="00EC5BB4" w:rsidRDefault="00EC5BB4">
      <w:pPr>
        <w:pStyle w:val="Style3"/>
        <w:ind w:firstLineChars="0" w:firstLine="0"/>
        <w:rPr>
          <w:rFonts w:ascii="仿宋" w:eastAsia="仿宋" w:hAnsi="仿宋" w:cs="仿宋"/>
        </w:rPr>
      </w:pPr>
    </w:p>
    <w:p w14:paraId="09E3ACA9" w14:textId="77777777" w:rsidR="00EC5BB4" w:rsidRDefault="0095493A">
      <w:pPr>
        <w:spacing w:line="360" w:lineRule="auto"/>
        <w:ind w:firstLineChars="200" w:firstLine="480"/>
        <w:rPr>
          <w:rFonts w:ascii="仿宋" w:eastAsia="仿宋" w:hAnsi="仿宋" w:cs="仿宋"/>
          <w:sz w:val="24"/>
          <w:u w:val="single"/>
        </w:rPr>
      </w:pPr>
      <w:r>
        <w:rPr>
          <w:rFonts w:ascii="仿宋" w:eastAsia="仿宋" w:hAnsi="仿宋" w:cs="仿宋" w:hint="eastAsia"/>
          <w:sz w:val="24"/>
        </w:rPr>
        <w:t xml:space="preserve">                          响应人名称（盖公章）：</w:t>
      </w:r>
      <w:r>
        <w:rPr>
          <w:rFonts w:ascii="仿宋" w:eastAsia="仿宋" w:hAnsi="仿宋" w:cs="仿宋" w:hint="eastAsia"/>
          <w:sz w:val="24"/>
          <w:u w:val="single"/>
        </w:rPr>
        <w:t xml:space="preserve">                                </w:t>
      </w:r>
    </w:p>
    <w:p w14:paraId="7E637588" w14:textId="77777777" w:rsidR="00EC5BB4" w:rsidRDefault="0095493A">
      <w:pPr>
        <w:spacing w:line="360" w:lineRule="auto"/>
        <w:ind w:firstLineChars="1500" w:firstLine="3600"/>
        <w:rPr>
          <w:rFonts w:ascii="仿宋" w:eastAsia="仿宋" w:hAnsi="仿宋" w:cs="仿宋"/>
          <w:sz w:val="24"/>
          <w:u w:val="single"/>
        </w:rPr>
      </w:pPr>
      <w:r>
        <w:rPr>
          <w:rFonts w:ascii="仿宋" w:eastAsia="仿宋" w:hAnsi="仿宋" w:cs="仿宋" w:hint="eastAsia"/>
          <w:sz w:val="24"/>
        </w:rPr>
        <w:t>响应人法定代表人或法定授权代表（签字）：</w:t>
      </w:r>
      <w:r>
        <w:rPr>
          <w:rFonts w:ascii="仿宋" w:eastAsia="仿宋" w:hAnsi="仿宋" w:cs="仿宋" w:hint="eastAsia"/>
          <w:sz w:val="24"/>
          <w:u w:val="single"/>
        </w:rPr>
        <w:t xml:space="preserve">             </w:t>
      </w:r>
    </w:p>
    <w:p w14:paraId="48A0CDB4" w14:textId="77777777" w:rsidR="00EC5BB4" w:rsidRDefault="0095493A">
      <w:pPr>
        <w:spacing w:line="360" w:lineRule="auto"/>
        <w:jc w:val="center"/>
        <w:rPr>
          <w:rFonts w:ascii="仿宋" w:eastAsia="仿宋" w:hAnsi="仿宋" w:cs="仿宋"/>
          <w:sz w:val="24"/>
        </w:rPr>
      </w:pPr>
      <w:r>
        <w:rPr>
          <w:rFonts w:ascii="仿宋" w:eastAsia="仿宋" w:hAnsi="仿宋" w:cs="仿宋" w:hint="eastAsia"/>
          <w:sz w:val="24"/>
        </w:rPr>
        <w:t xml:space="preserve">                日期：</w:t>
      </w:r>
      <w:r>
        <w:rPr>
          <w:rFonts w:ascii="仿宋" w:eastAsia="仿宋" w:hAnsi="仿宋" w:cs="仿宋" w:hint="eastAsia"/>
          <w:sz w:val="24"/>
          <w:u w:val="single"/>
        </w:rPr>
        <w:t xml:space="preserve">      </w:t>
      </w:r>
      <w:r>
        <w:rPr>
          <w:rFonts w:ascii="仿宋" w:eastAsia="仿宋" w:hAnsi="仿宋" w:cs="仿宋" w:hint="eastAsia"/>
          <w:sz w:val="24"/>
        </w:rPr>
        <w:t>年</w:t>
      </w:r>
      <w:r>
        <w:rPr>
          <w:rFonts w:ascii="仿宋" w:eastAsia="仿宋" w:hAnsi="仿宋" w:cs="仿宋" w:hint="eastAsia"/>
          <w:sz w:val="24"/>
          <w:u w:val="single"/>
        </w:rPr>
        <w:t xml:space="preserve">       </w:t>
      </w:r>
      <w:r>
        <w:rPr>
          <w:rFonts w:ascii="仿宋" w:eastAsia="仿宋" w:hAnsi="仿宋" w:cs="仿宋" w:hint="eastAsia"/>
          <w:sz w:val="24"/>
        </w:rPr>
        <w:t>月</w:t>
      </w:r>
      <w:r>
        <w:rPr>
          <w:rFonts w:ascii="仿宋" w:eastAsia="仿宋" w:hAnsi="仿宋" w:cs="仿宋" w:hint="eastAsia"/>
          <w:sz w:val="24"/>
          <w:u w:val="single"/>
        </w:rPr>
        <w:t xml:space="preserve">     </w:t>
      </w:r>
      <w:r>
        <w:rPr>
          <w:rFonts w:ascii="仿宋" w:eastAsia="仿宋" w:hAnsi="仿宋" w:cs="仿宋" w:hint="eastAsia"/>
          <w:sz w:val="24"/>
        </w:rPr>
        <w:t>日</w:t>
      </w:r>
    </w:p>
    <w:p w14:paraId="5C00506D" w14:textId="77777777" w:rsidR="00EC5BB4" w:rsidRDefault="00EC5BB4">
      <w:pPr>
        <w:shd w:val="clear" w:color="auto" w:fill="FFFFFF"/>
        <w:adjustRightInd w:val="0"/>
        <w:snapToGrid w:val="0"/>
        <w:spacing w:line="360" w:lineRule="auto"/>
        <w:jc w:val="center"/>
        <w:rPr>
          <w:rFonts w:ascii="宋体" w:hAnsi="宋体" w:cs="华文仿宋"/>
          <w:b/>
          <w:bCs/>
          <w:sz w:val="36"/>
          <w:szCs w:val="36"/>
        </w:rPr>
      </w:pPr>
    </w:p>
    <w:p w14:paraId="131A3DDE" w14:textId="77777777" w:rsidR="00EC5BB4" w:rsidRDefault="00EC5BB4">
      <w:pPr>
        <w:shd w:val="clear" w:color="auto" w:fill="FFFFFF"/>
        <w:adjustRightInd w:val="0"/>
        <w:snapToGrid w:val="0"/>
        <w:spacing w:line="360" w:lineRule="auto"/>
        <w:jc w:val="center"/>
        <w:rPr>
          <w:rFonts w:ascii="宋体" w:hAnsi="宋体" w:cs="华文仿宋"/>
          <w:b/>
          <w:bCs/>
          <w:sz w:val="36"/>
          <w:szCs w:val="36"/>
        </w:rPr>
      </w:pPr>
    </w:p>
    <w:p w14:paraId="70C42013" w14:textId="77777777" w:rsidR="00EC5BB4" w:rsidRDefault="00EC5BB4">
      <w:pPr>
        <w:pStyle w:val="a0"/>
        <w:rPr>
          <w:rFonts w:ascii="宋体" w:hAnsi="宋体" w:cs="华文仿宋"/>
          <w:b/>
          <w:bCs/>
          <w:sz w:val="36"/>
          <w:szCs w:val="36"/>
        </w:rPr>
      </w:pPr>
    </w:p>
    <w:p w14:paraId="2F0F5C1C" w14:textId="77777777" w:rsidR="00EC5BB4" w:rsidRDefault="0095493A">
      <w:pPr>
        <w:shd w:val="clear" w:color="auto" w:fill="FFFFFF"/>
        <w:adjustRightInd w:val="0"/>
        <w:snapToGrid w:val="0"/>
        <w:spacing w:line="360" w:lineRule="auto"/>
        <w:jc w:val="center"/>
        <w:rPr>
          <w:rFonts w:ascii="仿宋" w:eastAsia="仿宋" w:hAnsi="仿宋" w:cs="仿宋"/>
          <w:b/>
          <w:sz w:val="32"/>
          <w:szCs w:val="28"/>
        </w:rPr>
      </w:pPr>
      <w:r>
        <w:rPr>
          <w:rFonts w:ascii="仿宋" w:eastAsia="仿宋" w:hAnsi="仿宋" w:cs="仿宋" w:hint="eastAsia"/>
          <w:b/>
          <w:bCs/>
          <w:sz w:val="36"/>
          <w:szCs w:val="36"/>
        </w:rPr>
        <w:t>（二）技术评审证明资料</w:t>
      </w:r>
      <w:r>
        <w:rPr>
          <w:rFonts w:ascii="仿宋" w:eastAsia="仿宋" w:hAnsi="仿宋" w:cs="仿宋" w:hint="eastAsia"/>
          <w:b/>
          <w:sz w:val="22"/>
          <w:szCs w:val="22"/>
        </w:rPr>
        <w:t>（如有）</w:t>
      </w:r>
    </w:p>
    <w:p w14:paraId="7B4D6487" w14:textId="77777777" w:rsidR="00EC5BB4" w:rsidRDefault="0095493A">
      <w:pPr>
        <w:pStyle w:val="Bodytext1"/>
        <w:adjustRightInd w:val="0"/>
        <w:snapToGrid w:val="0"/>
        <w:spacing w:after="0" w:line="360" w:lineRule="exact"/>
        <w:ind w:firstLine="0"/>
        <w:jc w:val="center"/>
        <w:rPr>
          <w:rFonts w:ascii="仿宋" w:eastAsia="仿宋" w:hAnsi="仿宋" w:cs="仿宋"/>
          <w:b/>
          <w:sz w:val="32"/>
          <w:szCs w:val="32"/>
          <w:lang w:val="en-US" w:eastAsia="zh-CN"/>
        </w:rPr>
      </w:pPr>
      <w:r>
        <w:rPr>
          <w:rFonts w:ascii="仿宋" w:eastAsia="仿宋" w:hAnsi="仿宋" w:cs="仿宋" w:hint="eastAsia"/>
          <w:b/>
          <w:sz w:val="32"/>
          <w:szCs w:val="32"/>
          <w:lang w:val="en-US" w:eastAsia="zh-CN"/>
        </w:rPr>
        <w:t>1、项目实施方案</w:t>
      </w:r>
      <w:r>
        <w:rPr>
          <w:rFonts w:ascii="仿宋" w:eastAsia="仿宋" w:hAnsi="仿宋" w:cs="仿宋" w:hint="eastAsia"/>
          <w:b/>
          <w:lang w:val="en-US" w:eastAsia="zh-CN"/>
        </w:rPr>
        <w:t>（如有）</w:t>
      </w:r>
    </w:p>
    <w:p w14:paraId="63167E62" w14:textId="77777777" w:rsidR="00EC5BB4" w:rsidRDefault="0095493A">
      <w:pPr>
        <w:pStyle w:val="Style3"/>
        <w:ind w:firstLine="400"/>
        <w:jc w:val="center"/>
        <w:rPr>
          <w:rFonts w:ascii="仿宋" w:eastAsia="仿宋" w:hAnsi="仿宋" w:cs="仿宋"/>
          <w:szCs w:val="21"/>
          <w:lang w:val="en-GB"/>
        </w:rPr>
      </w:pPr>
      <w:r>
        <w:rPr>
          <w:rFonts w:ascii="仿宋" w:eastAsia="仿宋" w:hAnsi="仿宋" w:cs="仿宋" w:hint="eastAsia"/>
          <w:szCs w:val="21"/>
          <w:lang w:val="en-GB"/>
        </w:rPr>
        <w:t>（</w:t>
      </w:r>
      <w:r>
        <w:rPr>
          <w:rFonts w:ascii="仿宋" w:eastAsia="仿宋" w:hAnsi="仿宋" w:cs="仿宋" w:hint="eastAsia"/>
          <w:szCs w:val="21"/>
        </w:rPr>
        <w:t>按照实际情况自行拟写</w:t>
      </w:r>
      <w:r>
        <w:rPr>
          <w:rFonts w:ascii="仿宋" w:eastAsia="仿宋" w:hAnsi="仿宋" w:cs="仿宋" w:hint="eastAsia"/>
          <w:szCs w:val="21"/>
          <w:lang w:val="en-GB"/>
        </w:rPr>
        <w:t>）</w:t>
      </w:r>
    </w:p>
    <w:p w14:paraId="70FB72CE" w14:textId="77777777" w:rsidR="00EC5BB4" w:rsidRDefault="00EC5BB4">
      <w:pPr>
        <w:pStyle w:val="10"/>
        <w:rPr>
          <w:rFonts w:ascii="仿宋" w:eastAsia="仿宋" w:hAnsi="仿宋" w:cs="仿宋"/>
          <w:bCs/>
          <w:sz w:val="24"/>
          <w:szCs w:val="24"/>
        </w:rPr>
      </w:pPr>
    </w:p>
    <w:p w14:paraId="797036AD" w14:textId="77777777" w:rsidR="00EC5BB4" w:rsidRDefault="0095493A">
      <w:pPr>
        <w:widowControl/>
        <w:ind w:firstLineChars="200" w:firstLine="560"/>
        <w:jc w:val="left"/>
        <w:rPr>
          <w:rFonts w:ascii="仿宋" w:eastAsia="仿宋" w:hAnsi="仿宋" w:cs="仿宋"/>
          <w:bCs/>
          <w:sz w:val="28"/>
          <w:szCs w:val="28"/>
        </w:rPr>
      </w:pPr>
      <w:r>
        <w:rPr>
          <w:rFonts w:ascii="仿宋" w:eastAsia="仿宋" w:hAnsi="仿宋" w:cs="仿宋" w:hint="eastAsia"/>
          <w:bCs/>
          <w:sz w:val="28"/>
          <w:szCs w:val="28"/>
        </w:rPr>
        <w:t>①总体实施方案：</w:t>
      </w:r>
    </w:p>
    <w:p w14:paraId="60EE9623" w14:textId="77777777" w:rsidR="00EC5BB4" w:rsidRDefault="0095493A">
      <w:pPr>
        <w:widowControl/>
        <w:ind w:firstLineChars="200" w:firstLine="560"/>
        <w:jc w:val="left"/>
        <w:rPr>
          <w:rFonts w:ascii="仿宋" w:eastAsia="仿宋" w:hAnsi="仿宋" w:cs="仿宋"/>
          <w:bCs/>
          <w:sz w:val="28"/>
          <w:szCs w:val="28"/>
        </w:rPr>
      </w:pPr>
      <w:r>
        <w:rPr>
          <w:rFonts w:ascii="仿宋" w:eastAsia="仿宋" w:hAnsi="仿宋" w:cs="仿宋" w:hint="eastAsia"/>
          <w:bCs/>
          <w:sz w:val="28"/>
          <w:szCs w:val="28"/>
        </w:rPr>
        <w:t>②实施团队：</w:t>
      </w:r>
    </w:p>
    <w:p w14:paraId="3C02B054" w14:textId="77777777" w:rsidR="00EC5BB4" w:rsidRDefault="0095493A">
      <w:pPr>
        <w:widowControl/>
        <w:ind w:firstLineChars="200" w:firstLine="560"/>
        <w:jc w:val="left"/>
        <w:rPr>
          <w:rFonts w:ascii="仿宋" w:eastAsia="仿宋" w:hAnsi="仿宋" w:cs="仿宋"/>
          <w:bCs/>
          <w:sz w:val="28"/>
          <w:szCs w:val="28"/>
        </w:rPr>
      </w:pPr>
      <w:r>
        <w:rPr>
          <w:rFonts w:ascii="仿宋" w:eastAsia="仿宋" w:hAnsi="仿宋" w:cs="仿宋" w:hint="eastAsia"/>
          <w:bCs/>
          <w:sz w:val="28"/>
          <w:szCs w:val="28"/>
        </w:rPr>
        <w:t>③安装（施工）方案及进度安排：</w:t>
      </w:r>
    </w:p>
    <w:p w14:paraId="4E336AC5" w14:textId="77777777" w:rsidR="00EC5BB4" w:rsidRDefault="0095493A">
      <w:pPr>
        <w:widowControl/>
        <w:ind w:firstLineChars="200" w:firstLine="560"/>
        <w:jc w:val="left"/>
        <w:rPr>
          <w:rFonts w:ascii="仿宋" w:eastAsia="仿宋" w:hAnsi="仿宋" w:cs="仿宋"/>
          <w:bCs/>
          <w:sz w:val="28"/>
          <w:szCs w:val="28"/>
        </w:rPr>
      </w:pPr>
      <w:r>
        <w:rPr>
          <w:rFonts w:ascii="仿宋" w:eastAsia="仿宋" w:hAnsi="仿宋" w:cs="仿宋" w:hint="eastAsia"/>
          <w:bCs/>
          <w:sz w:val="28"/>
          <w:szCs w:val="28"/>
        </w:rPr>
        <w:t>④质量控制措施和服务承诺：</w:t>
      </w:r>
    </w:p>
    <w:p w14:paraId="2593E2C2" w14:textId="77777777" w:rsidR="00EC5BB4" w:rsidRDefault="0095493A">
      <w:pPr>
        <w:widowControl/>
        <w:ind w:firstLineChars="200" w:firstLine="560"/>
        <w:jc w:val="left"/>
        <w:rPr>
          <w:rFonts w:ascii="仿宋" w:eastAsia="仿宋" w:hAnsi="仿宋" w:cs="仿宋"/>
          <w:bCs/>
          <w:sz w:val="28"/>
          <w:szCs w:val="28"/>
        </w:rPr>
      </w:pPr>
      <w:r>
        <w:rPr>
          <w:rFonts w:ascii="仿宋" w:eastAsia="仿宋" w:hAnsi="仿宋" w:cs="仿宋" w:hint="eastAsia"/>
          <w:bCs/>
          <w:sz w:val="28"/>
          <w:szCs w:val="28"/>
        </w:rPr>
        <w:t>⑤安全保障措施：</w:t>
      </w:r>
    </w:p>
    <w:p w14:paraId="356EE220" w14:textId="77777777" w:rsidR="00EC5BB4" w:rsidRDefault="0095493A">
      <w:pPr>
        <w:widowControl/>
        <w:ind w:firstLineChars="200" w:firstLine="560"/>
        <w:jc w:val="left"/>
        <w:rPr>
          <w:rFonts w:ascii="仿宋" w:eastAsia="仿宋" w:hAnsi="仿宋" w:cs="仿宋"/>
          <w:bCs/>
          <w:sz w:val="28"/>
          <w:szCs w:val="28"/>
        </w:rPr>
      </w:pPr>
      <w:r>
        <w:rPr>
          <w:rFonts w:ascii="仿宋" w:eastAsia="仿宋" w:hAnsi="仿宋" w:cs="仿宋" w:hint="eastAsia"/>
          <w:bCs/>
          <w:sz w:val="28"/>
          <w:szCs w:val="28"/>
        </w:rPr>
        <w:t>⑥测试及验收方案：</w:t>
      </w:r>
    </w:p>
    <w:p w14:paraId="79E5C18F" w14:textId="77777777" w:rsidR="00EC5BB4" w:rsidRDefault="0095493A">
      <w:pPr>
        <w:widowControl/>
        <w:ind w:firstLineChars="200" w:firstLine="560"/>
        <w:jc w:val="left"/>
        <w:rPr>
          <w:rFonts w:ascii="仿宋" w:eastAsia="仿宋" w:hAnsi="仿宋" w:cs="仿宋"/>
          <w:color w:val="000000"/>
          <w:kern w:val="0"/>
          <w:sz w:val="24"/>
          <w:lang w:bidi="ar"/>
        </w:rPr>
      </w:pPr>
      <w:r>
        <w:rPr>
          <w:rFonts w:ascii="仿宋" w:eastAsia="仿宋" w:hAnsi="仿宋" w:cs="仿宋" w:hint="eastAsia"/>
          <w:bCs/>
          <w:sz w:val="28"/>
          <w:szCs w:val="28"/>
        </w:rPr>
        <w:t>⑦售后服务计划：</w:t>
      </w:r>
    </w:p>
    <w:p w14:paraId="7E3F8647" w14:textId="77777777" w:rsidR="00EC5BB4" w:rsidRDefault="00EC5BB4">
      <w:pPr>
        <w:pStyle w:val="Bodytext1"/>
        <w:adjustRightInd w:val="0"/>
        <w:snapToGrid w:val="0"/>
        <w:spacing w:after="0" w:line="360" w:lineRule="exact"/>
        <w:ind w:firstLine="0"/>
        <w:jc w:val="center"/>
        <w:rPr>
          <w:rFonts w:ascii="仿宋" w:eastAsia="仿宋" w:hAnsi="仿宋" w:cs="仿宋"/>
          <w:b/>
          <w:sz w:val="32"/>
          <w:szCs w:val="32"/>
          <w:lang w:val="en-US" w:eastAsia="zh-CN"/>
        </w:rPr>
      </w:pPr>
    </w:p>
    <w:p w14:paraId="660F5165" w14:textId="77777777" w:rsidR="00EC5BB4" w:rsidRDefault="0095493A">
      <w:pPr>
        <w:spacing w:line="360" w:lineRule="auto"/>
        <w:ind w:firstLineChars="1500" w:firstLine="3150"/>
        <w:rPr>
          <w:rFonts w:ascii="仿宋" w:eastAsia="仿宋" w:hAnsi="仿宋" w:cs="仿宋"/>
          <w:sz w:val="24"/>
          <w:u w:val="single"/>
        </w:rPr>
      </w:pPr>
      <w:r>
        <w:rPr>
          <w:rFonts w:ascii="仿宋" w:eastAsia="仿宋" w:hAnsi="仿宋" w:cs="仿宋" w:hint="eastAsia"/>
          <w:color w:val="000000"/>
          <w:szCs w:val="21"/>
        </w:rPr>
        <w:t xml:space="preserve">    </w:t>
      </w:r>
      <w:r>
        <w:rPr>
          <w:rFonts w:ascii="仿宋" w:eastAsia="仿宋" w:hAnsi="仿宋" w:cs="仿宋" w:hint="eastAsia"/>
          <w:sz w:val="24"/>
        </w:rPr>
        <w:t>响应人名称（盖公章）：</w:t>
      </w:r>
      <w:r>
        <w:rPr>
          <w:rFonts w:ascii="仿宋" w:eastAsia="仿宋" w:hAnsi="仿宋" w:cs="仿宋" w:hint="eastAsia"/>
          <w:sz w:val="24"/>
          <w:u w:val="single"/>
        </w:rPr>
        <w:t xml:space="preserve">                                </w:t>
      </w:r>
    </w:p>
    <w:p w14:paraId="74B2766A" w14:textId="77777777" w:rsidR="00EC5BB4" w:rsidRDefault="0095493A">
      <w:pPr>
        <w:spacing w:line="360" w:lineRule="auto"/>
        <w:ind w:firstLineChars="1500" w:firstLine="3600"/>
        <w:rPr>
          <w:rFonts w:ascii="仿宋" w:eastAsia="仿宋" w:hAnsi="仿宋" w:cs="仿宋"/>
          <w:sz w:val="24"/>
          <w:u w:val="single"/>
        </w:rPr>
      </w:pPr>
      <w:r>
        <w:rPr>
          <w:rFonts w:ascii="仿宋" w:eastAsia="仿宋" w:hAnsi="仿宋" w:cs="仿宋" w:hint="eastAsia"/>
          <w:sz w:val="24"/>
        </w:rPr>
        <w:t>响应人法定代表人或法定授权代表（签字）：</w:t>
      </w:r>
      <w:r>
        <w:rPr>
          <w:rFonts w:ascii="仿宋" w:eastAsia="仿宋" w:hAnsi="仿宋" w:cs="仿宋" w:hint="eastAsia"/>
          <w:sz w:val="24"/>
          <w:u w:val="single"/>
        </w:rPr>
        <w:t xml:space="preserve">             </w:t>
      </w:r>
    </w:p>
    <w:p w14:paraId="7D75C1D5" w14:textId="77777777" w:rsidR="00EC5BB4" w:rsidRDefault="0095493A">
      <w:pPr>
        <w:spacing w:line="360" w:lineRule="auto"/>
        <w:jc w:val="center"/>
        <w:rPr>
          <w:rFonts w:ascii="仿宋" w:eastAsia="仿宋" w:hAnsi="仿宋" w:cs="仿宋"/>
          <w:sz w:val="24"/>
        </w:rPr>
      </w:pPr>
      <w:r>
        <w:rPr>
          <w:rFonts w:ascii="仿宋" w:eastAsia="仿宋" w:hAnsi="仿宋" w:cs="仿宋" w:hint="eastAsia"/>
          <w:sz w:val="24"/>
        </w:rPr>
        <w:t xml:space="preserve">         日期：</w:t>
      </w:r>
      <w:r>
        <w:rPr>
          <w:rFonts w:ascii="仿宋" w:eastAsia="仿宋" w:hAnsi="仿宋" w:cs="仿宋" w:hint="eastAsia"/>
          <w:sz w:val="24"/>
          <w:u w:val="single"/>
        </w:rPr>
        <w:t xml:space="preserve">      </w:t>
      </w:r>
      <w:r>
        <w:rPr>
          <w:rFonts w:ascii="仿宋" w:eastAsia="仿宋" w:hAnsi="仿宋" w:cs="仿宋" w:hint="eastAsia"/>
          <w:sz w:val="24"/>
        </w:rPr>
        <w:t>年</w:t>
      </w:r>
      <w:r>
        <w:rPr>
          <w:rFonts w:ascii="仿宋" w:eastAsia="仿宋" w:hAnsi="仿宋" w:cs="仿宋" w:hint="eastAsia"/>
          <w:sz w:val="24"/>
          <w:u w:val="single"/>
        </w:rPr>
        <w:t xml:space="preserve">       </w:t>
      </w:r>
      <w:r>
        <w:rPr>
          <w:rFonts w:ascii="仿宋" w:eastAsia="仿宋" w:hAnsi="仿宋" w:cs="仿宋" w:hint="eastAsia"/>
          <w:sz w:val="24"/>
        </w:rPr>
        <w:t>月</w:t>
      </w:r>
      <w:r>
        <w:rPr>
          <w:rFonts w:ascii="仿宋" w:eastAsia="仿宋" w:hAnsi="仿宋" w:cs="仿宋" w:hint="eastAsia"/>
          <w:sz w:val="24"/>
          <w:u w:val="single"/>
        </w:rPr>
        <w:t xml:space="preserve">     </w:t>
      </w:r>
      <w:r>
        <w:rPr>
          <w:rFonts w:ascii="仿宋" w:eastAsia="仿宋" w:hAnsi="仿宋" w:cs="仿宋" w:hint="eastAsia"/>
          <w:sz w:val="24"/>
        </w:rPr>
        <w:t>日</w:t>
      </w:r>
    </w:p>
    <w:p w14:paraId="2999F600" w14:textId="77777777" w:rsidR="00EC5BB4" w:rsidRDefault="00EC5BB4">
      <w:pPr>
        <w:pStyle w:val="Bodytext1"/>
        <w:adjustRightInd w:val="0"/>
        <w:snapToGrid w:val="0"/>
        <w:spacing w:after="0" w:line="360" w:lineRule="exact"/>
        <w:ind w:firstLine="0"/>
        <w:jc w:val="center"/>
        <w:rPr>
          <w:rFonts w:ascii="仿宋" w:eastAsia="仿宋" w:hAnsi="仿宋" w:cs="仿宋"/>
          <w:b/>
          <w:sz w:val="32"/>
          <w:szCs w:val="32"/>
          <w:lang w:val="en-US" w:eastAsia="zh-CN"/>
        </w:rPr>
      </w:pPr>
    </w:p>
    <w:p w14:paraId="127F2DF4" w14:textId="77777777" w:rsidR="00EC5BB4" w:rsidRDefault="00EC5BB4">
      <w:pPr>
        <w:pStyle w:val="Bodytext1"/>
        <w:adjustRightInd w:val="0"/>
        <w:snapToGrid w:val="0"/>
        <w:spacing w:after="0" w:line="360" w:lineRule="exact"/>
        <w:ind w:firstLine="0"/>
        <w:jc w:val="center"/>
        <w:rPr>
          <w:rFonts w:ascii="仿宋" w:eastAsia="仿宋" w:hAnsi="仿宋" w:cs="仿宋"/>
          <w:b/>
          <w:sz w:val="32"/>
          <w:szCs w:val="32"/>
          <w:lang w:val="en-US" w:eastAsia="zh-CN"/>
        </w:rPr>
      </w:pPr>
    </w:p>
    <w:p w14:paraId="341295D9" w14:textId="77777777" w:rsidR="00EC5BB4" w:rsidRDefault="00EC5BB4">
      <w:pPr>
        <w:pStyle w:val="Bodytext1"/>
        <w:adjustRightInd w:val="0"/>
        <w:snapToGrid w:val="0"/>
        <w:spacing w:after="0" w:line="360" w:lineRule="exact"/>
        <w:ind w:firstLine="0"/>
        <w:jc w:val="center"/>
        <w:rPr>
          <w:rFonts w:ascii="仿宋" w:eastAsia="仿宋" w:hAnsi="仿宋" w:cs="仿宋"/>
          <w:b/>
          <w:sz w:val="32"/>
          <w:szCs w:val="32"/>
          <w:lang w:val="en-US" w:eastAsia="zh-CN"/>
        </w:rPr>
      </w:pPr>
    </w:p>
    <w:p w14:paraId="480B861D" w14:textId="77777777" w:rsidR="00EC5BB4" w:rsidDel="00F90F36" w:rsidRDefault="00EC5BB4">
      <w:pPr>
        <w:pStyle w:val="Bodytext1"/>
        <w:adjustRightInd w:val="0"/>
        <w:snapToGrid w:val="0"/>
        <w:spacing w:after="0" w:line="360" w:lineRule="exact"/>
        <w:ind w:firstLine="0"/>
        <w:jc w:val="center"/>
        <w:rPr>
          <w:del w:id="225" w:author="admin" w:date="2024-01-19T11:06:00Z"/>
          <w:rFonts w:ascii="仿宋" w:eastAsia="仿宋" w:hAnsi="仿宋" w:cs="仿宋"/>
          <w:b/>
          <w:sz w:val="32"/>
          <w:szCs w:val="32"/>
          <w:lang w:val="en-US" w:eastAsia="zh-CN"/>
        </w:rPr>
      </w:pPr>
    </w:p>
    <w:p w14:paraId="7D24F008" w14:textId="77777777" w:rsidR="00EC5BB4" w:rsidDel="00F90F36" w:rsidRDefault="00EC5BB4">
      <w:pPr>
        <w:pStyle w:val="Bodytext1"/>
        <w:adjustRightInd w:val="0"/>
        <w:snapToGrid w:val="0"/>
        <w:spacing w:after="0" w:line="360" w:lineRule="exact"/>
        <w:ind w:firstLine="0"/>
        <w:jc w:val="center"/>
        <w:rPr>
          <w:del w:id="226" w:author="admin" w:date="2024-01-19T11:06:00Z"/>
          <w:rFonts w:ascii="仿宋" w:eastAsia="仿宋" w:hAnsi="仿宋" w:cs="仿宋"/>
          <w:b/>
          <w:sz w:val="32"/>
          <w:szCs w:val="32"/>
          <w:lang w:val="en-US" w:eastAsia="zh-CN"/>
        </w:rPr>
      </w:pPr>
    </w:p>
    <w:p w14:paraId="0D195985" w14:textId="77777777" w:rsidR="00EC5BB4" w:rsidDel="00F90F36" w:rsidRDefault="00EC5BB4">
      <w:pPr>
        <w:pStyle w:val="Bodytext1"/>
        <w:adjustRightInd w:val="0"/>
        <w:snapToGrid w:val="0"/>
        <w:spacing w:after="0" w:line="360" w:lineRule="exact"/>
        <w:ind w:firstLine="0"/>
        <w:jc w:val="center"/>
        <w:rPr>
          <w:del w:id="227" w:author="admin" w:date="2024-01-19T11:06:00Z"/>
          <w:rFonts w:ascii="仿宋" w:eastAsia="仿宋" w:hAnsi="仿宋" w:cs="仿宋"/>
          <w:b/>
          <w:sz w:val="32"/>
          <w:szCs w:val="32"/>
          <w:lang w:val="en-US" w:eastAsia="zh-CN"/>
        </w:rPr>
      </w:pPr>
    </w:p>
    <w:p w14:paraId="208C0B79" w14:textId="77777777" w:rsidR="00EC5BB4" w:rsidDel="00F90F36" w:rsidRDefault="00EC5BB4">
      <w:pPr>
        <w:pStyle w:val="Bodytext1"/>
        <w:adjustRightInd w:val="0"/>
        <w:snapToGrid w:val="0"/>
        <w:spacing w:after="0" w:line="360" w:lineRule="exact"/>
        <w:ind w:firstLine="0"/>
        <w:jc w:val="center"/>
        <w:rPr>
          <w:del w:id="228" w:author="admin" w:date="2024-01-19T11:06:00Z"/>
          <w:rFonts w:ascii="仿宋" w:eastAsia="仿宋" w:hAnsi="仿宋" w:cs="仿宋"/>
          <w:b/>
          <w:sz w:val="32"/>
          <w:szCs w:val="32"/>
          <w:lang w:val="en-US" w:eastAsia="zh-CN"/>
        </w:rPr>
      </w:pPr>
    </w:p>
    <w:p w14:paraId="37A0F7BA" w14:textId="77777777" w:rsidR="00EC5BB4" w:rsidDel="00F90F36" w:rsidRDefault="00EC5BB4">
      <w:pPr>
        <w:pStyle w:val="Bodytext1"/>
        <w:adjustRightInd w:val="0"/>
        <w:snapToGrid w:val="0"/>
        <w:spacing w:after="0" w:line="360" w:lineRule="exact"/>
        <w:ind w:firstLine="0"/>
        <w:jc w:val="center"/>
        <w:rPr>
          <w:del w:id="229" w:author="admin" w:date="2024-01-19T11:06:00Z"/>
          <w:rFonts w:ascii="仿宋" w:eastAsia="仿宋" w:hAnsi="仿宋" w:cs="仿宋"/>
          <w:b/>
          <w:sz w:val="32"/>
          <w:szCs w:val="32"/>
          <w:lang w:val="en-US" w:eastAsia="zh-CN"/>
        </w:rPr>
      </w:pPr>
    </w:p>
    <w:p w14:paraId="354C5B16" w14:textId="77777777" w:rsidR="00EC5BB4" w:rsidDel="00F90F36" w:rsidRDefault="00EC5BB4">
      <w:pPr>
        <w:pStyle w:val="Bodytext1"/>
        <w:adjustRightInd w:val="0"/>
        <w:snapToGrid w:val="0"/>
        <w:spacing w:after="0" w:line="360" w:lineRule="exact"/>
        <w:ind w:firstLine="0"/>
        <w:jc w:val="center"/>
        <w:rPr>
          <w:del w:id="230" w:author="admin" w:date="2024-01-19T11:06:00Z"/>
          <w:rFonts w:ascii="仿宋" w:eastAsia="仿宋" w:hAnsi="仿宋" w:cs="仿宋"/>
          <w:b/>
          <w:sz w:val="32"/>
          <w:szCs w:val="32"/>
          <w:lang w:val="en-US" w:eastAsia="zh-CN"/>
        </w:rPr>
      </w:pPr>
    </w:p>
    <w:p w14:paraId="4D4F1D87" w14:textId="77777777" w:rsidR="00EC5BB4" w:rsidDel="00F90F36" w:rsidRDefault="00EC5BB4">
      <w:pPr>
        <w:pStyle w:val="Bodytext1"/>
        <w:adjustRightInd w:val="0"/>
        <w:snapToGrid w:val="0"/>
        <w:spacing w:after="0" w:line="360" w:lineRule="exact"/>
        <w:ind w:firstLine="0"/>
        <w:jc w:val="center"/>
        <w:rPr>
          <w:del w:id="231" w:author="admin" w:date="2024-01-19T11:06:00Z"/>
          <w:rFonts w:ascii="仿宋" w:eastAsia="仿宋" w:hAnsi="仿宋" w:cs="仿宋"/>
          <w:b/>
          <w:sz w:val="32"/>
          <w:szCs w:val="32"/>
          <w:lang w:val="en-US" w:eastAsia="zh-CN"/>
        </w:rPr>
      </w:pPr>
    </w:p>
    <w:p w14:paraId="6F2CA945" w14:textId="77777777" w:rsidR="00EC5BB4" w:rsidDel="00F90F36" w:rsidRDefault="00EC5BB4">
      <w:pPr>
        <w:pStyle w:val="Bodytext1"/>
        <w:adjustRightInd w:val="0"/>
        <w:snapToGrid w:val="0"/>
        <w:spacing w:after="0" w:line="360" w:lineRule="exact"/>
        <w:ind w:firstLine="0"/>
        <w:jc w:val="center"/>
        <w:rPr>
          <w:del w:id="232" w:author="admin" w:date="2024-01-19T11:06:00Z"/>
          <w:rFonts w:ascii="仿宋" w:eastAsia="仿宋" w:hAnsi="仿宋" w:cs="仿宋"/>
          <w:b/>
          <w:sz w:val="32"/>
          <w:szCs w:val="32"/>
          <w:lang w:val="en-US" w:eastAsia="zh-CN"/>
        </w:rPr>
      </w:pPr>
    </w:p>
    <w:p w14:paraId="1F66A51E" w14:textId="77777777" w:rsidR="00EC5BB4" w:rsidDel="00F90F36" w:rsidRDefault="00EC5BB4">
      <w:pPr>
        <w:pStyle w:val="Bodytext1"/>
        <w:adjustRightInd w:val="0"/>
        <w:snapToGrid w:val="0"/>
        <w:spacing w:after="0" w:line="360" w:lineRule="exact"/>
        <w:ind w:firstLine="0"/>
        <w:jc w:val="center"/>
        <w:rPr>
          <w:del w:id="233" w:author="admin" w:date="2024-01-19T11:06:00Z"/>
          <w:rFonts w:ascii="仿宋" w:eastAsia="仿宋" w:hAnsi="仿宋" w:cs="仿宋"/>
          <w:b/>
          <w:sz w:val="32"/>
          <w:szCs w:val="32"/>
          <w:lang w:val="en-US" w:eastAsia="zh-CN"/>
        </w:rPr>
      </w:pPr>
    </w:p>
    <w:p w14:paraId="3FD93CDA" w14:textId="77777777" w:rsidR="00EC5BB4" w:rsidDel="00F90F36" w:rsidRDefault="00EC5BB4">
      <w:pPr>
        <w:pStyle w:val="Bodytext1"/>
        <w:adjustRightInd w:val="0"/>
        <w:snapToGrid w:val="0"/>
        <w:spacing w:after="0" w:line="360" w:lineRule="exact"/>
        <w:ind w:firstLine="0"/>
        <w:jc w:val="center"/>
        <w:rPr>
          <w:del w:id="234" w:author="admin" w:date="2024-01-19T11:06:00Z"/>
          <w:rFonts w:ascii="仿宋" w:eastAsia="仿宋" w:hAnsi="仿宋" w:cs="仿宋"/>
          <w:b/>
          <w:sz w:val="32"/>
          <w:szCs w:val="32"/>
          <w:lang w:val="en-US" w:eastAsia="zh-CN"/>
        </w:rPr>
      </w:pPr>
    </w:p>
    <w:p w14:paraId="0C003F94" w14:textId="77777777" w:rsidR="00EC5BB4" w:rsidDel="00F90F36" w:rsidRDefault="00EC5BB4">
      <w:pPr>
        <w:pStyle w:val="Bodytext1"/>
        <w:adjustRightInd w:val="0"/>
        <w:snapToGrid w:val="0"/>
        <w:spacing w:after="0" w:line="360" w:lineRule="exact"/>
        <w:ind w:firstLine="0"/>
        <w:jc w:val="center"/>
        <w:rPr>
          <w:del w:id="235" w:author="admin" w:date="2024-01-19T11:06:00Z"/>
          <w:rFonts w:ascii="仿宋" w:eastAsia="仿宋" w:hAnsi="仿宋" w:cs="仿宋"/>
          <w:b/>
          <w:sz w:val="32"/>
          <w:szCs w:val="32"/>
          <w:lang w:val="en-US" w:eastAsia="zh-CN"/>
        </w:rPr>
      </w:pPr>
    </w:p>
    <w:p w14:paraId="0093D614" w14:textId="77777777" w:rsidR="00EC5BB4" w:rsidDel="00F90F36" w:rsidRDefault="00EC5BB4">
      <w:pPr>
        <w:pStyle w:val="Bodytext1"/>
        <w:adjustRightInd w:val="0"/>
        <w:snapToGrid w:val="0"/>
        <w:spacing w:after="0" w:line="360" w:lineRule="exact"/>
        <w:ind w:firstLine="0"/>
        <w:jc w:val="center"/>
        <w:rPr>
          <w:del w:id="236" w:author="admin" w:date="2024-01-19T11:06:00Z"/>
          <w:rFonts w:ascii="仿宋" w:eastAsia="仿宋" w:hAnsi="仿宋" w:cs="仿宋"/>
          <w:b/>
          <w:sz w:val="32"/>
          <w:szCs w:val="32"/>
          <w:lang w:val="en-US" w:eastAsia="zh-CN"/>
        </w:rPr>
      </w:pPr>
    </w:p>
    <w:p w14:paraId="4288716A" w14:textId="77777777" w:rsidR="00EC5BB4" w:rsidRDefault="00EC5BB4">
      <w:pPr>
        <w:pStyle w:val="Bodytext1"/>
        <w:adjustRightInd w:val="0"/>
        <w:snapToGrid w:val="0"/>
        <w:spacing w:after="0" w:line="360" w:lineRule="exact"/>
        <w:ind w:firstLine="0"/>
        <w:rPr>
          <w:rFonts w:ascii="仿宋" w:eastAsia="仿宋" w:hAnsi="仿宋" w:cs="仿宋"/>
          <w:b/>
          <w:sz w:val="32"/>
          <w:szCs w:val="32"/>
          <w:lang w:val="en-US" w:eastAsia="zh-CN"/>
        </w:rPr>
        <w:pPrChange w:id="237" w:author="admin" w:date="2024-01-19T11:06:00Z">
          <w:pPr>
            <w:pStyle w:val="Bodytext1"/>
            <w:adjustRightInd w:val="0"/>
            <w:snapToGrid w:val="0"/>
            <w:spacing w:after="0" w:line="360" w:lineRule="exact"/>
            <w:ind w:firstLine="0"/>
            <w:jc w:val="center"/>
          </w:pPr>
        </w:pPrChange>
      </w:pPr>
    </w:p>
    <w:p w14:paraId="0773D989" w14:textId="77777777" w:rsidR="00EC5BB4" w:rsidRDefault="00EC5BB4">
      <w:pPr>
        <w:pStyle w:val="Bodytext1"/>
        <w:adjustRightInd w:val="0"/>
        <w:snapToGrid w:val="0"/>
        <w:spacing w:after="0" w:line="360" w:lineRule="exact"/>
        <w:ind w:firstLine="0"/>
        <w:jc w:val="center"/>
        <w:rPr>
          <w:rFonts w:ascii="仿宋" w:eastAsia="仿宋" w:hAnsi="仿宋" w:cs="仿宋"/>
          <w:b/>
          <w:sz w:val="32"/>
          <w:szCs w:val="32"/>
          <w:lang w:val="en-US" w:eastAsia="zh-CN"/>
        </w:rPr>
      </w:pPr>
    </w:p>
    <w:p w14:paraId="026D1C8A" w14:textId="77777777" w:rsidR="00EC5BB4" w:rsidRDefault="0095493A">
      <w:pPr>
        <w:pStyle w:val="Style3"/>
        <w:ind w:firstLine="643"/>
        <w:jc w:val="center"/>
        <w:rPr>
          <w:rFonts w:ascii="仿宋" w:eastAsia="仿宋" w:hAnsi="仿宋" w:cs="仿宋"/>
          <w:b/>
          <w:sz w:val="32"/>
          <w:szCs w:val="32"/>
        </w:rPr>
      </w:pPr>
      <w:r>
        <w:rPr>
          <w:rFonts w:ascii="仿宋" w:eastAsia="仿宋" w:hAnsi="仿宋" w:cs="仿宋" w:hint="eastAsia"/>
          <w:b/>
          <w:sz w:val="32"/>
          <w:szCs w:val="32"/>
        </w:rPr>
        <w:t>2、所响应产品对用户需求书中带▲号的重要技术参数的符合性</w:t>
      </w:r>
    </w:p>
    <w:tbl>
      <w:tblPr>
        <w:tblpPr w:leftFromText="180" w:rightFromText="180" w:vertAnchor="text" w:horzAnchor="page" w:tblpX="1564" w:tblpY="310"/>
        <w:tblOverlap w:val="never"/>
        <w:tblW w:w="934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641"/>
        <w:gridCol w:w="1105"/>
        <w:gridCol w:w="4119"/>
        <w:gridCol w:w="1395"/>
        <w:gridCol w:w="2085"/>
        <w:tblGridChange w:id="238">
          <w:tblGrid>
            <w:gridCol w:w="641"/>
            <w:gridCol w:w="1105"/>
            <w:gridCol w:w="4119"/>
            <w:gridCol w:w="1395"/>
            <w:gridCol w:w="2085"/>
          </w:tblGrid>
        </w:tblGridChange>
      </w:tblGrid>
      <w:tr w:rsidR="00EC5BB4" w14:paraId="783715FA" w14:textId="77777777">
        <w:trPr>
          <w:trHeight w:val="397"/>
        </w:trPr>
        <w:tc>
          <w:tcPr>
            <w:tcW w:w="641" w:type="dxa"/>
            <w:vAlign w:val="center"/>
          </w:tcPr>
          <w:p w14:paraId="2EEC7D5A" w14:textId="77777777" w:rsidR="00EC5BB4" w:rsidRDefault="0095493A">
            <w:pPr>
              <w:jc w:val="center"/>
              <w:rPr>
                <w:rFonts w:ascii="仿宋" w:eastAsia="仿宋" w:hAnsi="仿宋" w:cs="仿宋"/>
                <w:bCs/>
                <w:szCs w:val="21"/>
              </w:rPr>
            </w:pPr>
            <w:r>
              <w:rPr>
                <w:rFonts w:ascii="仿宋" w:eastAsia="仿宋" w:hAnsi="仿宋" w:cs="仿宋" w:hint="eastAsia"/>
                <w:bCs/>
                <w:sz w:val="20"/>
                <w:szCs w:val="20"/>
              </w:rPr>
              <w:t>序号</w:t>
            </w:r>
          </w:p>
        </w:tc>
        <w:tc>
          <w:tcPr>
            <w:tcW w:w="1105" w:type="dxa"/>
            <w:vAlign w:val="center"/>
          </w:tcPr>
          <w:p w14:paraId="4191A769" w14:textId="77777777" w:rsidR="00EC5BB4" w:rsidRDefault="0095493A">
            <w:pPr>
              <w:jc w:val="center"/>
              <w:rPr>
                <w:rFonts w:ascii="仿宋" w:eastAsia="仿宋" w:hAnsi="仿宋" w:cs="仿宋"/>
                <w:bCs/>
                <w:sz w:val="20"/>
                <w:szCs w:val="20"/>
              </w:rPr>
            </w:pPr>
            <w:r>
              <w:rPr>
                <w:rFonts w:ascii="仿宋" w:eastAsia="仿宋" w:hAnsi="仿宋" w:cs="仿宋" w:hint="eastAsia"/>
                <w:bCs/>
                <w:sz w:val="20"/>
                <w:szCs w:val="20"/>
              </w:rPr>
              <w:t>模块</w:t>
            </w:r>
          </w:p>
        </w:tc>
        <w:tc>
          <w:tcPr>
            <w:tcW w:w="4119" w:type="dxa"/>
            <w:vAlign w:val="center"/>
          </w:tcPr>
          <w:p w14:paraId="0BD03D17" w14:textId="77777777" w:rsidR="00EC5BB4" w:rsidRDefault="0095493A">
            <w:pPr>
              <w:jc w:val="center"/>
              <w:rPr>
                <w:rFonts w:ascii="仿宋" w:eastAsia="仿宋" w:hAnsi="仿宋" w:cs="仿宋"/>
                <w:bCs/>
                <w:szCs w:val="21"/>
              </w:rPr>
            </w:pPr>
            <w:r>
              <w:rPr>
                <w:rFonts w:ascii="仿宋" w:eastAsia="仿宋" w:hAnsi="仿宋" w:cs="仿宋" w:hint="eastAsia"/>
                <w:bCs/>
                <w:szCs w:val="21"/>
              </w:rPr>
              <w:t>具体需求参数</w:t>
            </w:r>
          </w:p>
        </w:tc>
        <w:tc>
          <w:tcPr>
            <w:tcW w:w="1395" w:type="dxa"/>
            <w:vAlign w:val="center"/>
          </w:tcPr>
          <w:p w14:paraId="4EC45BF1" w14:textId="77777777" w:rsidR="00EC5BB4" w:rsidRDefault="0095493A">
            <w:pPr>
              <w:jc w:val="center"/>
              <w:rPr>
                <w:rFonts w:ascii="仿宋" w:eastAsia="仿宋" w:hAnsi="仿宋" w:cs="仿宋"/>
                <w:bCs/>
                <w:szCs w:val="21"/>
              </w:rPr>
            </w:pPr>
            <w:r>
              <w:rPr>
                <w:rFonts w:ascii="仿宋" w:eastAsia="仿宋" w:hAnsi="仿宋" w:cs="仿宋" w:hint="eastAsia"/>
                <w:bCs/>
                <w:szCs w:val="21"/>
              </w:rPr>
              <w:t>提供情况</w:t>
            </w:r>
          </w:p>
        </w:tc>
        <w:tc>
          <w:tcPr>
            <w:tcW w:w="2085" w:type="dxa"/>
            <w:vAlign w:val="center"/>
          </w:tcPr>
          <w:p w14:paraId="5E081C6B" w14:textId="77777777" w:rsidR="00EC5BB4" w:rsidRDefault="0095493A">
            <w:pPr>
              <w:jc w:val="center"/>
              <w:rPr>
                <w:rFonts w:ascii="仿宋" w:eastAsia="仿宋" w:hAnsi="仿宋" w:cs="仿宋"/>
                <w:bCs/>
                <w:szCs w:val="21"/>
              </w:rPr>
            </w:pPr>
            <w:r>
              <w:rPr>
                <w:rFonts w:ascii="仿宋" w:eastAsia="仿宋" w:hAnsi="仿宋" w:cs="仿宋" w:hint="eastAsia"/>
                <w:bCs/>
                <w:szCs w:val="21"/>
              </w:rPr>
              <w:t>证明资料（如有）</w:t>
            </w:r>
          </w:p>
        </w:tc>
      </w:tr>
      <w:tr w:rsidR="00EC5BB4" w14:paraId="74F62C26" w14:textId="77777777">
        <w:trPr>
          <w:trHeight w:val="1350"/>
        </w:trPr>
        <w:tc>
          <w:tcPr>
            <w:tcW w:w="641" w:type="dxa"/>
            <w:vAlign w:val="center"/>
          </w:tcPr>
          <w:p w14:paraId="7453013E" w14:textId="77777777" w:rsidR="00EC5BB4" w:rsidRDefault="0095493A">
            <w:pPr>
              <w:jc w:val="center"/>
              <w:rPr>
                <w:rFonts w:ascii="仿宋" w:eastAsia="仿宋" w:hAnsi="仿宋" w:cs="仿宋"/>
                <w:szCs w:val="21"/>
              </w:rPr>
            </w:pPr>
            <w:r>
              <w:rPr>
                <w:rFonts w:ascii="仿宋" w:eastAsia="仿宋" w:hAnsi="仿宋" w:cs="仿宋" w:hint="eastAsia"/>
                <w:szCs w:val="21"/>
              </w:rPr>
              <w:t>1</w:t>
            </w:r>
          </w:p>
        </w:tc>
        <w:tc>
          <w:tcPr>
            <w:tcW w:w="1105" w:type="dxa"/>
            <w:vAlign w:val="center"/>
          </w:tcPr>
          <w:p w14:paraId="2F63973E" w14:textId="77777777" w:rsidR="00EC5BB4" w:rsidRDefault="0095493A">
            <w:pPr>
              <w:jc w:val="center"/>
              <w:rPr>
                <w:rFonts w:ascii="仿宋" w:eastAsia="仿宋" w:hAnsi="仿宋" w:cs="仿宋"/>
                <w:szCs w:val="21"/>
              </w:rPr>
            </w:pPr>
            <w:ins w:id="239" w:author="Administrator" w:date="2024-01-19T08:29:00Z">
              <w:r>
                <w:rPr>
                  <w:rFonts w:ascii="仿宋" w:eastAsia="仿宋" w:hAnsi="仿宋" w:cs="仿宋" w:hint="eastAsia"/>
                  <w:color w:val="000000"/>
                  <w:kern w:val="0"/>
                  <w:sz w:val="20"/>
                  <w:szCs w:val="20"/>
                  <w:lang w:bidi="ar"/>
                </w:rPr>
                <w:t>交互式智能一体机</w:t>
              </w:r>
            </w:ins>
          </w:p>
        </w:tc>
        <w:tc>
          <w:tcPr>
            <w:tcW w:w="4119" w:type="dxa"/>
            <w:vAlign w:val="center"/>
          </w:tcPr>
          <w:p w14:paraId="1AADF8C5" w14:textId="77777777" w:rsidR="00EC5BB4" w:rsidRDefault="0095493A">
            <w:pPr>
              <w:pStyle w:val="a0"/>
              <w:rPr>
                <w:rFonts w:ascii="仿宋" w:eastAsia="仿宋" w:hAnsi="仿宋" w:cs="仿宋"/>
                <w:color w:val="000000"/>
                <w:sz w:val="21"/>
                <w:szCs w:val="20"/>
              </w:rPr>
            </w:pPr>
            <w:r>
              <w:rPr>
                <w:rFonts w:ascii="仿宋" w:eastAsia="仿宋" w:hAnsi="仿宋" w:cs="仿宋" w:hint="eastAsia"/>
                <w:color w:val="000000"/>
                <w:sz w:val="21"/>
                <w:szCs w:val="20"/>
              </w:rPr>
              <w:t>▲整机前面板采用不小于98英寸的防眩光钢化玻璃材质，采用UHD超高清LED液晶屏，画面显示比例16:9，分辨率不低于3840*2160，玻璃表面硬度≥9H。</w:t>
            </w:r>
          </w:p>
          <w:p w14:paraId="1F2D6FD7" w14:textId="77777777" w:rsidR="00EC5BB4" w:rsidRDefault="0095493A">
            <w:pPr>
              <w:pStyle w:val="a0"/>
            </w:pPr>
            <w:r>
              <w:rPr>
                <w:rFonts w:ascii="仿宋" w:eastAsia="仿宋" w:hAnsi="仿宋" w:cs="仿宋" w:hint="eastAsia"/>
                <w:color w:val="000000"/>
                <w:sz w:val="21"/>
                <w:szCs w:val="20"/>
              </w:rPr>
              <w:t>2）部署单根网线可实现包括但不限于</w:t>
            </w:r>
            <w:r>
              <w:rPr>
                <w:rFonts w:ascii="仿宋" w:eastAsia="仿宋" w:hAnsi="仿宋" w:cs="仿宋" w:hint="eastAsia"/>
                <w:color w:val="000000"/>
                <w:sz w:val="21"/>
                <w:szCs w:val="20"/>
              </w:rPr>
              <w:lastRenderedPageBreak/>
              <w:t>Android、Windows等系统有线网络连通。</w:t>
            </w:r>
          </w:p>
        </w:tc>
        <w:tc>
          <w:tcPr>
            <w:tcW w:w="1395" w:type="dxa"/>
            <w:vAlign w:val="center"/>
          </w:tcPr>
          <w:p w14:paraId="2D284F84" w14:textId="77777777" w:rsidR="00EC5BB4" w:rsidRDefault="0095493A">
            <w:pPr>
              <w:rPr>
                <w:rFonts w:ascii="仿宋" w:eastAsia="仿宋" w:hAnsi="仿宋" w:cs="仿宋"/>
                <w:szCs w:val="21"/>
              </w:rPr>
            </w:pPr>
            <w:r>
              <w:rPr>
                <w:rFonts w:ascii="仿宋" w:eastAsia="仿宋" w:hAnsi="仿宋" w:cs="仿宋" w:hint="eastAsia"/>
                <w:szCs w:val="21"/>
              </w:rPr>
              <w:lastRenderedPageBreak/>
              <w:t>□有   □无</w:t>
            </w:r>
          </w:p>
        </w:tc>
        <w:tc>
          <w:tcPr>
            <w:tcW w:w="2085" w:type="dxa"/>
            <w:vAlign w:val="center"/>
          </w:tcPr>
          <w:p w14:paraId="7E7F4E92" w14:textId="77777777" w:rsidR="00EC5BB4" w:rsidRDefault="0095493A">
            <w:pPr>
              <w:jc w:val="center"/>
              <w:rPr>
                <w:rFonts w:ascii="仿宋" w:eastAsia="仿宋" w:hAnsi="仿宋" w:cs="仿宋"/>
                <w:szCs w:val="21"/>
              </w:rPr>
            </w:pPr>
            <w:r>
              <w:rPr>
                <w:rFonts w:ascii="仿宋" w:eastAsia="仿宋" w:hAnsi="仿宋" w:cs="仿宋" w:hint="eastAsia"/>
                <w:szCs w:val="21"/>
              </w:rPr>
              <w:t>见响应文件（  ）页</w:t>
            </w:r>
          </w:p>
        </w:tc>
      </w:tr>
      <w:tr w:rsidR="00EC5BB4" w14:paraId="6701B096" w14:textId="77777777">
        <w:trPr>
          <w:trHeight w:val="1350"/>
        </w:trPr>
        <w:tc>
          <w:tcPr>
            <w:tcW w:w="641" w:type="dxa"/>
            <w:vAlign w:val="center"/>
          </w:tcPr>
          <w:p w14:paraId="2308AA6A" w14:textId="77777777" w:rsidR="00EC5BB4" w:rsidRDefault="0095493A">
            <w:pPr>
              <w:pStyle w:val="af5"/>
              <w:adjustRightInd w:val="0"/>
              <w:snapToGrid w:val="0"/>
              <w:spacing w:before="0" w:after="0"/>
              <w:jc w:val="center"/>
              <w:rPr>
                <w:rFonts w:ascii="仿宋" w:eastAsia="仿宋" w:hAnsi="仿宋" w:cs="仿宋"/>
                <w:sz w:val="21"/>
                <w:szCs w:val="21"/>
              </w:rPr>
            </w:pPr>
            <w:r>
              <w:rPr>
                <w:rFonts w:ascii="仿宋" w:eastAsia="仿宋" w:hAnsi="仿宋" w:cs="仿宋" w:hint="eastAsia"/>
                <w:sz w:val="21"/>
                <w:szCs w:val="21"/>
              </w:rPr>
              <w:t>2</w:t>
            </w:r>
          </w:p>
        </w:tc>
        <w:tc>
          <w:tcPr>
            <w:tcW w:w="1105" w:type="dxa"/>
            <w:vAlign w:val="center"/>
          </w:tcPr>
          <w:p w14:paraId="1E7E5AAF" w14:textId="77777777" w:rsidR="00EC5BB4" w:rsidRDefault="0095493A">
            <w:pPr>
              <w:pStyle w:val="af5"/>
              <w:adjustRightInd w:val="0"/>
              <w:snapToGrid w:val="0"/>
              <w:spacing w:before="0" w:after="0"/>
              <w:jc w:val="center"/>
              <w:rPr>
                <w:rFonts w:ascii="仿宋" w:eastAsia="仿宋" w:hAnsi="仿宋" w:cs="仿宋"/>
                <w:sz w:val="21"/>
                <w:szCs w:val="21"/>
              </w:rPr>
            </w:pPr>
            <w:ins w:id="240" w:author="Administrator" w:date="2024-01-19T08:30:00Z">
              <w:r>
                <w:rPr>
                  <w:rFonts w:ascii="仿宋" w:eastAsia="仿宋" w:hAnsi="仿宋" w:cs="仿宋" w:hint="eastAsia"/>
                  <w:color w:val="000000"/>
                  <w:sz w:val="20"/>
                  <w:lang w:bidi="ar"/>
                </w:rPr>
                <w:t>交互式智能一体机</w:t>
              </w:r>
            </w:ins>
          </w:p>
        </w:tc>
        <w:tc>
          <w:tcPr>
            <w:tcW w:w="4119" w:type="dxa"/>
            <w:vAlign w:val="center"/>
          </w:tcPr>
          <w:p w14:paraId="7069AB8F" w14:textId="77777777" w:rsidR="00EC5BB4" w:rsidRDefault="0095493A">
            <w:pPr>
              <w:widowControl/>
              <w:numPr>
                <w:ilvl w:val="255"/>
                <w:numId w:val="0"/>
              </w:numPr>
              <w:jc w:val="left"/>
              <w:textAlignment w:val="center"/>
              <w:rPr>
                <w:rFonts w:ascii="仿宋" w:eastAsia="仿宋" w:hAnsi="仿宋" w:cs="仿宋"/>
                <w:sz w:val="20"/>
                <w:szCs w:val="20"/>
              </w:rPr>
            </w:pPr>
            <w:r>
              <w:rPr>
                <w:rFonts w:ascii="仿宋" w:eastAsia="仿宋" w:hAnsi="仿宋" w:cs="仿宋" w:hint="eastAsia"/>
                <w:color w:val="000000"/>
                <w:szCs w:val="20"/>
                <w:lang w:eastAsia="zh-Hans"/>
              </w:rPr>
              <w:t>▲</w:t>
            </w:r>
            <w:r>
              <w:rPr>
                <w:rFonts w:ascii="仿宋" w:eastAsia="仿宋" w:hAnsi="仿宋" w:cs="仿宋" w:hint="eastAsia"/>
                <w:color w:val="000000"/>
                <w:szCs w:val="20"/>
              </w:rPr>
              <w:t>整机内置非独立外扩展的摄像头，可拍摄不低于4800万像素的照片，摄像头视场角不小于120度，支持≥10米距离时实现AI识别人像。（针对此项提供具有CNAS或CMA认证的国家权威第三方检测机构出具的功能检测报告扫描件，要求内容能体现满足上述参数要求）</w:t>
            </w:r>
          </w:p>
        </w:tc>
        <w:tc>
          <w:tcPr>
            <w:tcW w:w="1395" w:type="dxa"/>
            <w:vAlign w:val="center"/>
          </w:tcPr>
          <w:p w14:paraId="20E791CD" w14:textId="77777777" w:rsidR="00EC5BB4" w:rsidRDefault="0095493A">
            <w:pPr>
              <w:rPr>
                <w:rFonts w:ascii="仿宋" w:eastAsia="仿宋" w:hAnsi="仿宋" w:cs="仿宋"/>
                <w:sz w:val="20"/>
                <w:szCs w:val="20"/>
              </w:rPr>
            </w:pPr>
            <w:r>
              <w:rPr>
                <w:rFonts w:ascii="仿宋" w:eastAsia="仿宋" w:hAnsi="仿宋" w:cs="仿宋" w:hint="eastAsia"/>
                <w:szCs w:val="21"/>
              </w:rPr>
              <w:t>□有   □无</w:t>
            </w:r>
          </w:p>
        </w:tc>
        <w:tc>
          <w:tcPr>
            <w:tcW w:w="2085" w:type="dxa"/>
            <w:vAlign w:val="center"/>
          </w:tcPr>
          <w:p w14:paraId="6ED11AE5" w14:textId="77777777" w:rsidR="00EC5BB4" w:rsidRDefault="0095493A">
            <w:pPr>
              <w:jc w:val="center"/>
              <w:rPr>
                <w:rFonts w:ascii="仿宋" w:eastAsia="仿宋" w:hAnsi="仿宋" w:cs="仿宋"/>
                <w:sz w:val="20"/>
                <w:szCs w:val="20"/>
              </w:rPr>
            </w:pPr>
            <w:r>
              <w:rPr>
                <w:rFonts w:ascii="仿宋" w:eastAsia="仿宋" w:hAnsi="仿宋" w:cs="仿宋" w:hint="eastAsia"/>
                <w:szCs w:val="21"/>
              </w:rPr>
              <w:t>见响应文件（  ）页</w:t>
            </w:r>
          </w:p>
        </w:tc>
      </w:tr>
      <w:tr w:rsidR="00EC5BB4" w14:paraId="7BE1C656" w14:textId="77777777">
        <w:trPr>
          <w:trHeight w:val="1350"/>
        </w:trPr>
        <w:tc>
          <w:tcPr>
            <w:tcW w:w="641" w:type="dxa"/>
            <w:vAlign w:val="center"/>
          </w:tcPr>
          <w:p w14:paraId="46E04BD3" w14:textId="77777777" w:rsidR="00EC5BB4" w:rsidRDefault="0095493A">
            <w:pPr>
              <w:pStyle w:val="af5"/>
              <w:adjustRightInd w:val="0"/>
              <w:snapToGrid w:val="0"/>
              <w:spacing w:before="0" w:after="0"/>
              <w:jc w:val="center"/>
              <w:rPr>
                <w:rFonts w:ascii="仿宋" w:eastAsia="仿宋" w:hAnsi="仿宋" w:cs="仿宋"/>
                <w:sz w:val="21"/>
                <w:szCs w:val="21"/>
              </w:rPr>
            </w:pPr>
            <w:r>
              <w:rPr>
                <w:rFonts w:ascii="仿宋" w:eastAsia="仿宋" w:hAnsi="仿宋" w:cs="仿宋" w:hint="eastAsia"/>
                <w:sz w:val="21"/>
                <w:szCs w:val="21"/>
              </w:rPr>
              <w:t>3</w:t>
            </w:r>
          </w:p>
        </w:tc>
        <w:tc>
          <w:tcPr>
            <w:tcW w:w="1105" w:type="dxa"/>
            <w:vAlign w:val="center"/>
          </w:tcPr>
          <w:p w14:paraId="25C9B59F" w14:textId="77777777" w:rsidR="00EC5BB4" w:rsidRDefault="0095493A">
            <w:pPr>
              <w:pStyle w:val="af5"/>
              <w:adjustRightInd w:val="0"/>
              <w:snapToGrid w:val="0"/>
              <w:spacing w:before="0" w:after="0"/>
              <w:jc w:val="center"/>
              <w:rPr>
                <w:rFonts w:ascii="仿宋" w:eastAsia="仿宋" w:hAnsi="仿宋" w:cs="仿宋"/>
                <w:sz w:val="21"/>
                <w:szCs w:val="21"/>
              </w:rPr>
            </w:pPr>
            <w:ins w:id="241" w:author="Administrator" w:date="2024-01-19T08:30:00Z">
              <w:r>
                <w:rPr>
                  <w:rFonts w:ascii="仿宋" w:eastAsia="仿宋" w:hAnsi="仿宋" w:cs="仿宋" w:hint="eastAsia"/>
                  <w:color w:val="000000"/>
                  <w:sz w:val="20"/>
                  <w:lang w:bidi="ar"/>
                </w:rPr>
                <w:t>交互式智能一体机</w:t>
              </w:r>
            </w:ins>
          </w:p>
        </w:tc>
        <w:tc>
          <w:tcPr>
            <w:tcW w:w="4119" w:type="dxa"/>
            <w:vAlign w:val="center"/>
          </w:tcPr>
          <w:p w14:paraId="464951AE" w14:textId="77777777" w:rsidR="00EC5BB4" w:rsidRDefault="0095493A">
            <w:pPr>
              <w:jc w:val="left"/>
              <w:rPr>
                <w:rFonts w:ascii="仿宋" w:eastAsia="仿宋" w:hAnsi="仿宋" w:cs="仿宋"/>
                <w:sz w:val="20"/>
                <w:szCs w:val="20"/>
              </w:rPr>
            </w:pPr>
            <w:r>
              <w:rPr>
                <w:rFonts w:ascii="仿宋" w:eastAsia="仿宋" w:hAnsi="仿宋" w:cs="仿宋" w:hint="eastAsia"/>
                <w:color w:val="000000"/>
                <w:szCs w:val="20"/>
              </w:rPr>
              <w:t>▲整机内置2.1声道扬声器，位于设备下边框，朝前发声，</w:t>
            </w:r>
            <w:proofErr w:type="gramStart"/>
            <w:r>
              <w:rPr>
                <w:rFonts w:ascii="仿宋" w:eastAsia="仿宋" w:hAnsi="仿宋" w:cs="仿宋" w:hint="eastAsia"/>
                <w:color w:val="000000"/>
                <w:szCs w:val="20"/>
              </w:rPr>
              <w:t>前朝向</w:t>
            </w:r>
            <w:proofErr w:type="gramEnd"/>
            <w:r>
              <w:rPr>
                <w:rFonts w:ascii="仿宋" w:eastAsia="仿宋" w:hAnsi="仿宋" w:cs="仿宋" w:hint="eastAsia"/>
                <w:color w:val="000000"/>
                <w:szCs w:val="20"/>
              </w:rPr>
              <w:t>15W中高音扬声器2个，后朝向20W低音扬声器1个，额定总功率50W，采用缝隙发声技术，喇叭采用槽式开口设计，不大于3mm。（针对此项提供具有CNAS或CMA认证的国家权威第三方检测机构出具的功能检测报告扫描件，要求内容能体现满足上述参数要求）</w:t>
            </w:r>
          </w:p>
        </w:tc>
        <w:tc>
          <w:tcPr>
            <w:tcW w:w="1395" w:type="dxa"/>
            <w:vAlign w:val="center"/>
          </w:tcPr>
          <w:p w14:paraId="05CF4D8A" w14:textId="77777777" w:rsidR="00EC5BB4" w:rsidRDefault="0095493A">
            <w:pPr>
              <w:rPr>
                <w:rFonts w:ascii="仿宋" w:eastAsia="仿宋" w:hAnsi="仿宋" w:cs="仿宋"/>
                <w:szCs w:val="21"/>
              </w:rPr>
            </w:pPr>
            <w:r>
              <w:rPr>
                <w:rFonts w:ascii="仿宋" w:eastAsia="仿宋" w:hAnsi="仿宋" w:cs="仿宋" w:hint="eastAsia"/>
                <w:szCs w:val="21"/>
              </w:rPr>
              <w:t>□有   □无</w:t>
            </w:r>
          </w:p>
        </w:tc>
        <w:tc>
          <w:tcPr>
            <w:tcW w:w="2085" w:type="dxa"/>
            <w:vAlign w:val="center"/>
          </w:tcPr>
          <w:p w14:paraId="7CDE6BFD" w14:textId="77777777" w:rsidR="00EC5BB4" w:rsidRDefault="0095493A">
            <w:pPr>
              <w:jc w:val="center"/>
              <w:rPr>
                <w:rFonts w:ascii="仿宋" w:eastAsia="仿宋" w:hAnsi="仿宋" w:cs="仿宋"/>
                <w:szCs w:val="21"/>
              </w:rPr>
            </w:pPr>
            <w:r>
              <w:rPr>
                <w:rFonts w:ascii="仿宋" w:eastAsia="仿宋" w:hAnsi="仿宋" w:cs="仿宋" w:hint="eastAsia"/>
                <w:szCs w:val="21"/>
              </w:rPr>
              <w:t>见响应文件（  ）页</w:t>
            </w:r>
          </w:p>
        </w:tc>
      </w:tr>
      <w:tr w:rsidR="00EC5BB4" w14:paraId="7A52A753" w14:textId="77777777">
        <w:trPr>
          <w:trHeight w:val="950"/>
        </w:trPr>
        <w:tc>
          <w:tcPr>
            <w:tcW w:w="641" w:type="dxa"/>
            <w:vAlign w:val="center"/>
          </w:tcPr>
          <w:p w14:paraId="1F82D425" w14:textId="77777777" w:rsidR="00EC5BB4" w:rsidRDefault="0095493A">
            <w:pPr>
              <w:pStyle w:val="af5"/>
              <w:adjustRightInd w:val="0"/>
              <w:snapToGrid w:val="0"/>
              <w:spacing w:before="0" w:after="0"/>
              <w:jc w:val="center"/>
              <w:rPr>
                <w:rFonts w:ascii="仿宋" w:eastAsia="仿宋" w:hAnsi="仿宋" w:cs="仿宋"/>
                <w:sz w:val="21"/>
                <w:szCs w:val="21"/>
              </w:rPr>
            </w:pPr>
            <w:r>
              <w:rPr>
                <w:rFonts w:ascii="仿宋" w:eastAsia="仿宋" w:hAnsi="仿宋" w:cs="仿宋" w:hint="eastAsia"/>
                <w:sz w:val="21"/>
                <w:szCs w:val="21"/>
              </w:rPr>
              <w:t>4</w:t>
            </w:r>
          </w:p>
        </w:tc>
        <w:tc>
          <w:tcPr>
            <w:tcW w:w="1105" w:type="dxa"/>
            <w:vAlign w:val="center"/>
          </w:tcPr>
          <w:p w14:paraId="79114F80" w14:textId="77777777" w:rsidR="00EC5BB4" w:rsidRDefault="0095493A">
            <w:pPr>
              <w:pStyle w:val="af5"/>
              <w:adjustRightInd w:val="0"/>
              <w:snapToGrid w:val="0"/>
              <w:spacing w:before="0" w:after="0"/>
              <w:jc w:val="center"/>
              <w:rPr>
                <w:rFonts w:ascii="仿宋" w:eastAsia="仿宋" w:hAnsi="仿宋" w:cs="仿宋"/>
                <w:sz w:val="21"/>
                <w:szCs w:val="21"/>
              </w:rPr>
            </w:pPr>
            <w:ins w:id="242" w:author="Administrator" w:date="2024-01-19T08:30:00Z">
              <w:r>
                <w:rPr>
                  <w:rFonts w:ascii="仿宋" w:eastAsia="仿宋" w:hAnsi="仿宋" w:cs="仿宋" w:hint="eastAsia"/>
                  <w:color w:val="000000"/>
                  <w:sz w:val="20"/>
                  <w:lang w:bidi="ar"/>
                </w:rPr>
                <w:t>交互式智能一体机</w:t>
              </w:r>
            </w:ins>
          </w:p>
        </w:tc>
        <w:tc>
          <w:tcPr>
            <w:tcW w:w="4119" w:type="dxa"/>
            <w:vAlign w:val="center"/>
          </w:tcPr>
          <w:p w14:paraId="2823ED51" w14:textId="77777777" w:rsidR="00EC5BB4" w:rsidRDefault="0095493A">
            <w:pPr>
              <w:jc w:val="left"/>
              <w:rPr>
                <w:rFonts w:ascii="仿宋" w:eastAsia="仿宋" w:hAnsi="仿宋" w:cs="仿宋"/>
                <w:sz w:val="20"/>
                <w:szCs w:val="20"/>
              </w:rPr>
            </w:pPr>
            <w:r>
              <w:rPr>
                <w:rFonts w:ascii="仿宋" w:eastAsia="仿宋" w:hAnsi="仿宋" w:cs="仿宋" w:hint="eastAsia"/>
                <w:sz w:val="20"/>
                <w:szCs w:val="20"/>
              </w:rPr>
              <w:t>▲屏幕</w:t>
            </w:r>
            <w:proofErr w:type="gramStart"/>
            <w:r>
              <w:rPr>
                <w:rFonts w:ascii="仿宋" w:eastAsia="仿宋" w:hAnsi="仿宋" w:cs="仿宋" w:hint="eastAsia"/>
                <w:sz w:val="20"/>
                <w:szCs w:val="20"/>
              </w:rPr>
              <w:t>主板南</w:t>
            </w:r>
            <w:proofErr w:type="gramEnd"/>
            <w:r>
              <w:rPr>
                <w:rFonts w:ascii="仿宋" w:eastAsia="仿宋" w:hAnsi="仿宋" w:cs="仿宋" w:hint="eastAsia"/>
                <w:sz w:val="20"/>
                <w:szCs w:val="20"/>
              </w:rPr>
              <w:t>桥采用H410芯片组，电脑模组搭载Intel酷</w:t>
            </w:r>
            <w:proofErr w:type="gramStart"/>
            <w:r>
              <w:rPr>
                <w:rFonts w:ascii="仿宋" w:eastAsia="仿宋" w:hAnsi="仿宋" w:cs="仿宋" w:hint="eastAsia"/>
                <w:sz w:val="20"/>
                <w:szCs w:val="20"/>
              </w:rPr>
              <w:t>睿</w:t>
            </w:r>
            <w:proofErr w:type="gramEnd"/>
            <w:r>
              <w:rPr>
                <w:rFonts w:ascii="仿宋" w:eastAsia="仿宋" w:hAnsi="仿宋" w:cs="仿宋" w:hint="eastAsia"/>
                <w:sz w:val="20"/>
                <w:szCs w:val="20"/>
              </w:rPr>
              <w:t>系列i7CPU及以上配置，内存采用不少于16GB DDR4笔记本内存及以上配置。硬盘采用256GB及以上SSD固态硬盘。</w:t>
            </w:r>
          </w:p>
        </w:tc>
        <w:tc>
          <w:tcPr>
            <w:tcW w:w="1395" w:type="dxa"/>
            <w:vAlign w:val="center"/>
          </w:tcPr>
          <w:p w14:paraId="0554142C" w14:textId="77777777" w:rsidR="00EC5BB4" w:rsidRDefault="0095493A">
            <w:pPr>
              <w:rPr>
                <w:rFonts w:ascii="仿宋" w:eastAsia="仿宋" w:hAnsi="仿宋" w:cs="仿宋"/>
                <w:szCs w:val="21"/>
              </w:rPr>
            </w:pPr>
            <w:r>
              <w:rPr>
                <w:rFonts w:ascii="仿宋" w:eastAsia="仿宋" w:hAnsi="仿宋" w:cs="仿宋" w:hint="eastAsia"/>
                <w:szCs w:val="21"/>
              </w:rPr>
              <w:t>□有   □无</w:t>
            </w:r>
          </w:p>
        </w:tc>
        <w:tc>
          <w:tcPr>
            <w:tcW w:w="2085" w:type="dxa"/>
            <w:vAlign w:val="center"/>
          </w:tcPr>
          <w:p w14:paraId="05968400" w14:textId="77777777" w:rsidR="00EC5BB4" w:rsidRDefault="0095493A">
            <w:pPr>
              <w:jc w:val="center"/>
              <w:rPr>
                <w:rFonts w:ascii="仿宋" w:eastAsia="仿宋" w:hAnsi="仿宋" w:cs="仿宋"/>
                <w:szCs w:val="21"/>
              </w:rPr>
            </w:pPr>
            <w:r>
              <w:rPr>
                <w:rFonts w:ascii="仿宋" w:eastAsia="仿宋" w:hAnsi="仿宋" w:cs="仿宋" w:hint="eastAsia"/>
                <w:szCs w:val="21"/>
              </w:rPr>
              <w:t>见响应文件（  ）页</w:t>
            </w:r>
          </w:p>
        </w:tc>
      </w:tr>
      <w:tr w:rsidR="00EC5BB4" w14:paraId="0A3102DB" w14:textId="77777777">
        <w:trPr>
          <w:trHeight w:val="1135"/>
        </w:trPr>
        <w:tc>
          <w:tcPr>
            <w:tcW w:w="641" w:type="dxa"/>
            <w:vAlign w:val="center"/>
          </w:tcPr>
          <w:p w14:paraId="4FEA0540" w14:textId="77777777" w:rsidR="00EC5BB4" w:rsidRDefault="0095493A">
            <w:pPr>
              <w:pStyle w:val="af5"/>
              <w:adjustRightInd w:val="0"/>
              <w:snapToGrid w:val="0"/>
              <w:spacing w:before="0" w:after="0"/>
              <w:jc w:val="center"/>
              <w:rPr>
                <w:rFonts w:ascii="仿宋" w:eastAsia="仿宋" w:hAnsi="仿宋" w:cs="仿宋"/>
                <w:sz w:val="21"/>
                <w:szCs w:val="21"/>
              </w:rPr>
            </w:pPr>
            <w:r>
              <w:rPr>
                <w:rFonts w:ascii="仿宋" w:eastAsia="仿宋" w:hAnsi="仿宋" w:cs="仿宋" w:hint="eastAsia"/>
                <w:sz w:val="21"/>
                <w:szCs w:val="21"/>
              </w:rPr>
              <w:t>5</w:t>
            </w:r>
          </w:p>
        </w:tc>
        <w:tc>
          <w:tcPr>
            <w:tcW w:w="1105" w:type="dxa"/>
            <w:vAlign w:val="center"/>
          </w:tcPr>
          <w:p w14:paraId="5FD849E1" w14:textId="77777777" w:rsidR="00EC5BB4" w:rsidRDefault="0095493A">
            <w:pPr>
              <w:pStyle w:val="af5"/>
              <w:adjustRightInd w:val="0"/>
              <w:snapToGrid w:val="0"/>
              <w:spacing w:before="0" w:after="0"/>
              <w:jc w:val="center"/>
              <w:rPr>
                <w:rFonts w:ascii="仿宋" w:eastAsia="仿宋" w:hAnsi="仿宋" w:cs="仿宋"/>
                <w:sz w:val="21"/>
                <w:szCs w:val="21"/>
              </w:rPr>
            </w:pPr>
            <w:ins w:id="243" w:author="Administrator" w:date="2024-01-19T08:30:00Z">
              <w:r>
                <w:rPr>
                  <w:rFonts w:ascii="仿宋" w:eastAsia="仿宋" w:hAnsi="仿宋" w:cs="仿宋" w:hint="eastAsia"/>
                  <w:color w:val="000000"/>
                  <w:sz w:val="20"/>
                  <w:lang w:bidi="ar"/>
                </w:rPr>
                <w:t>交互式智能一体机</w:t>
              </w:r>
            </w:ins>
          </w:p>
        </w:tc>
        <w:tc>
          <w:tcPr>
            <w:tcW w:w="4119" w:type="dxa"/>
            <w:vAlign w:val="center"/>
          </w:tcPr>
          <w:p w14:paraId="07973095" w14:textId="77777777" w:rsidR="00EC5BB4" w:rsidRDefault="0095493A">
            <w:pPr>
              <w:jc w:val="left"/>
              <w:rPr>
                <w:rFonts w:ascii="仿宋" w:eastAsia="仿宋" w:hAnsi="仿宋" w:cs="仿宋"/>
                <w:sz w:val="20"/>
                <w:szCs w:val="20"/>
              </w:rPr>
            </w:pPr>
            <w:r>
              <w:rPr>
                <w:rFonts w:ascii="仿宋" w:eastAsia="仿宋" w:hAnsi="仿宋" w:cs="仿宋" w:hint="eastAsia"/>
                <w:sz w:val="20"/>
                <w:szCs w:val="20"/>
              </w:rPr>
              <w:t>▲采用针脚数小于等于40 pin万兆级接口，传输速率≥10Gbps。（针对此项提供具有CNAS或CMA认证的国家权威第三方检测机构出具的功能检测报告扫描件，要求内容能体现满足上述参数要求）</w:t>
            </w:r>
          </w:p>
        </w:tc>
        <w:tc>
          <w:tcPr>
            <w:tcW w:w="1395" w:type="dxa"/>
            <w:vAlign w:val="center"/>
          </w:tcPr>
          <w:p w14:paraId="4E2F7090" w14:textId="77777777" w:rsidR="00EC5BB4" w:rsidRDefault="0095493A">
            <w:pPr>
              <w:rPr>
                <w:rFonts w:ascii="仿宋" w:eastAsia="仿宋" w:hAnsi="仿宋" w:cs="仿宋"/>
                <w:szCs w:val="21"/>
              </w:rPr>
            </w:pPr>
            <w:r>
              <w:rPr>
                <w:rFonts w:ascii="仿宋" w:eastAsia="仿宋" w:hAnsi="仿宋" w:cs="仿宋" w:hint="eastAsia"/>
                <w:szCs w:val="21"/>
              </w:rPr>
              <w:t>□有   □无</w:t>
            </w:r>
          </w:p>
        </w:tc>
        <w:tc>
          <w:tcPr>
            <w:tcW w:w="2085" w:type="dxa"/>
            <w:vAlign w:val="center"/>
          </w:tcPr>
          <w:p w14:paraId="0CFE1324" w14:textId="77777777" w:rsidR="00EC5BB4" w:rsidRDefault="0095493A">
            <w:pPr>
              <w:jc w:val="center"/>
              <w:rPr>
                <w:rFonts w:ascii="仿宋" w:eastAsia="仿宋" w:hAnsi="仿宋" w:cs="仿宋"/>
                <w:szCs w:val="21"/>
              </w:rPr>
            </w:pPr>
            <w:r>
              <w:rPr>
                <w:rFonts w:ascii="仿宋" w:eastAsia="仿宋" w:hAnsi="仿宋" w:cs="仿宋" w:hint="eastAsia"/>
                <w:szCs w:val="21"/>
              </w:rPr>
              <w:t>见响应文件（  ）页</w:t>
            </w:r>
          </w:p>
        </w:tc>
      </w:tr>
      <w:tr w:rsidR="00EC5BB4" w14:paraId="0E9663EA" w14:textId="77777777">
        <w:trPr>
          <w:trHeight w:val="1350"/>
        </w:trPr>
        <w:tc>
          <w:tcPr>
            <w:tcW w:w="641" w:type="dxa"/>
            <w:vAlign w:val="center"/>
          </w:tcPr>
          <w:p w14:paraId="15473692" w14:textId="77777777" w:rsidR="00EC5BB4" w:rsidRDefault="0095493A">
            <w:pPr>
              <w:pStyle w:val="af5"/>
              <w:adjustRightInd w:val="0"/>
              <w:snapToGrid w:val="0"/>
              <w:spacing w:before="0" w:after="0"/>
              <w:jc w:val="center"/>
              <w:rPr>
                <w:rFonts w:ascii="仿宋" w:eastAsia="仿宋" w:hAnsi="仿宋" w:cs="仿宋"/>
                <w:sz w:val="21"/>
                <w:szCs w:val="21"/>
              </w:rPr>
            </w:pPr>
            <w:r>
              <w:rPr>
                <w:rFonts w:ascii="仿宋" w:eastAsia="仿宋" w:hAnsi="仿宋" w:cs="仿宋" w:hint="eastAsia"/>
                <w:sz w:val="21"/>
                <w:szCs w:val="21"/>
              </w:rPr>
              <w:t>6</w:t>
            </w:r>
          </w:p>
        </w:tc>
        <w:tc>
          <w:tcPr>
            <w:tcW w:w="1105" w:type="dxa"/>
            <w:vAlign w:val="center"/>
          </w:tcPr>
          <w:p w14:paraId="68053C8E" w14:textId="77777777" w:rsidR="00EC5BB4" w:rsidRDefault="0095493A">
            <w:pPr>
              <w:pStyle w:val="af5"/>
              <w:adjustRightInd w:val="0"/>
              <w:snapToGrid w:val="0"/>
              <w:spacing w:before="0" w:after="0"/>
              <w:jc w:val="center"/>
              <w:rPr>
                <w:rFonts w:ascii="仿宋" w:eastAsia="仿宋" w:hAnsi="仿宋" w:cs="仿宋"/>
                <w:sz w:val="21"/>
                <w:szCs w:val="21"/>
              </w:rPr>
            </w:pPr>
            <w:ins w:id="244" w:author="Administrator" w:date="2024-01-19T08:30:00Z">
              <w:r>
                <w:rPr>
                  <w:rFonts w:ascii="仿宋" w:eastAsia="仿宋" w:hAnsi="仿宋" w:cs="仿宋" w:hint="eastAsia"/>
                  <w:color w:val="000000"/>
                  <w:sz w:val="20"/>
                  <w:lang w:bidi="ar"/>
                </w:rPr>
                <w:t>交互式智能一体机</w:t>
              </w:r>
            </w:ins>
          </w:p>
        </w:tc>
        <w:tc>
          <w:tcPr>
            <w:tcW w:w="4119" w:type="dxa"/>
            <w:vAlign w:val="center"/>
          </w:tcPr>
          <w:p w14:paraId="2BF0F24C" w14:textId="77777777" w:rsidR="00EC5BB4" w:rsidRDefault="0095493A">
            <w:pPr>
              <w:jc w:val="left"/>
              <w:rPr>
                <w:rFonts w:ascii="仿宋" w:eastAsia="仿宋" w:hAnsi="仿宋" w:cs="仿宋"/>
                <w:sz w:val="20"/>
                <w:szCs w:val="20"/>
              </w:rPr>
            </w:pPr>
            <w:r>
              <w:rPr>
                <w:rFonts w:ascii="仿宋" w:eastAsia="仿宋" w:hAnsi="仿宋" w:cs="仿宋" w:hint="eastAsia"/>
                <w:sz w:val="20"/>
                <w:szCs w:val="20"/>
              </w:rPr>
              <w:t>▲整机支持纸质护眼模式，能够在任意通道、任意画面以及任意软件的所有显示内容下实现实时的调整画面纹理。该模式支持多种纸质纹理选择，包括但不限于牛皮纸、素描纸、宣纸、水彩纸和水纹纸。此外，还支持调节透明度和色温的功能。（针对此项提供具有CNAS或CMA认证的国家权威第三方检测机构出具的功能检测报告扫描件，要求内容能体现满足上述参数要求）</w:t>
            </w:r>
          </w:p>
        </w:tc>
        <w:tc>
          <w:tcPr>
            <w:tcW w:w="1395" w:type="dxa"/>
            <w:vAlign w:val="center"/>
          </w:tcPr>
          <w:p w14:paraId="558C17DD" w14:textId="77777777" w:rsidR="00EC5BB4" w:rsidRDefault="0095493A">
            <w:pPr>
              <w:rPr>
                <w:rFonts w:ascii="仿宋" w:eastAsia="仿宋" w:hAnsi="仿宋" w:cs="仿宋"/>
                <w:szCs w:val="21"/>
              </w:rPr>
            </w:pPr>
            <w:r>
              <w:rPr>
                <w:rFonts w:ascii="仿宋" w:eastAsia="仿宋" w:hAnsi="仿宋" w:cs="仿宋" w:hint="eastAsia"/>
                <w:szCs w:val="21"/>
              </w:rPr>
              <w:t>□有   □无</w:t>
            </w:r>
          </w:p>
        </w:tc>
        <w:tc>
          <w:tcPr>
            <w:tcW w:w="2085" w:type="dxa"/>
            <w:vAlign w:val="center"/>
          </w:tcPr>
          <w:p w14:paraId="7A7C5359" w14:textId="77777777" w:rsidR="00EC5BB4" w:rsidRDefault="0095493A">
            <w:pPr>
              <w:jc w:val="center"/>
              <w:rPr>
                <w:rFonts w:ascii="仿宋" w:eastAsia="仿宋" w:hAnsi="仿宋" w:cs="仿宋"/>
                <w:szCs w:val="21"/>
              </w:rPr>
            </w:pPr>
            <w:r>
              <w:rPr>
                <w:rFonts w:ascii="仿宋" w:eastAsia="仿宋" w:hAnsi="仿宋" w:cs="仿宋" w:hint="eastAsia"/>
                <w:szCs w:val="21"/>
              </w:rPr>
              <w:t>见响应文件（  ）页</w:t>
            </w:r>
          </w:p>
        </w:tc>
      </w:tr>
      <w:tr w:rsidR="00EC5BB4" w14:paraId="1D5F28B6" w14:textId="77777777">
        <w:trPr>
          <w:trHeight w:val="1350"/>
        </w:trPr>
        <w:tc>
          <w:tcPr>
            <w:tcW w:w="641" w:type="dxa"/>
            <w:vAlign w:val="center"/>
          </w:tcPr>
          <w:p w14:paraId="3A83AEBF" w14:textId="77777777" w:rsidR="00EC5BB4" w:rsidRDefault="0095493A">
            <w:pPr>
              <w:pStyle w:val="af5"/>
              <w:adjustRightInd w:val="0"/>
              <w:snapToGrid w:val="0"/>
              <w:spacing w:before="0" w:after="0"/>
              <w:jc w:val="center"/>
              <w:rPr>
                <w:rFonts w:ascii="仿宋" w:eastAsia="仿宋" w:hAnsi="仿宋" w:cs="仿宋"/>
                <w:sz w:val="21"/>
                <w:szCs w:val="21"/>
              </w:rPr>
            </w:pPr>
            <w:r>
              <w:rPr>
                <w:rFonts w:ascii="仿宋" w:eastAsia="仿宋" w:hAnsi="仿宋" w:cs="仿宋" w:hint="eastAsia"/>
                <w:sz w:val="21"/>
                <w:szCs w:val="21"/>
              </w:rPr>
              <w:t>7</w:t>
            </w:r>
          </w:p>
        </w:tc>
        <w:tc>
          <w:tcPr>
            <w:tcW w:w="1105" w:type="dxa"/>
            <w:vAlign w:val="center"/>
          </w:tcPr>
          <w:p w14:paraId="68D3ABB4" w14:textId="77777777" w:rsidR="00EC5BB4" w:rsidRDefault="0095493A">
            <w:pPr>
              <w:pStyle w:val="af5"/>
              <w:adjustRightInd w:val="0"/>
              <w:snapToGrid w:val="0"/>
              <w:spacing w:before="0" w:after="0"/>
              <w:jc w:val="center"/>
              <w:rPr>
                <w:rFonts w:ascii="仿宋" w:eastAsia="仿宋" w:hAnsi="仿宋" w:cs="仿宋"/>
                <w:sz w:val="21"/>
                <w:szCs w:val="21"/>
              </w:rPr>
            </w:pPr>
            <w:ins w:id="245" w:author="Administrator" w:date="2024-01-19T08:30:00Z">
              <w:r>
                <w:rPr>
                  <w:rFonts w:ascii="仿宋" w:eastAsia="仿宋" w:hAnsi="仿宋" w:cs="仿宋" w:hint="eastAsia"/>
                  <w:color w:val="000000"/>
                  <w:sz w:val="20"/>
                  <w:lang w:bidi="ar"/>
                </w:rPr>
                <w:t>交互式智能一体机</w:t>
              </w:r>
            </w:ins>
          </w:p>
        </w:tc>
        <w:tc>
          <w:tcPr>
            <w:tcW w:w="4119" w:type="dxa"/>
            <w:vAlign w:val="center"/>
          </w:tcPr>
          <w:p w14:paraId="1B6EFBD3" w14:textId="77777777" w:rsidR="00EC5BB4" w:rsidRDefault="0095493A">
            <w:pPr>
              <w:jc w:val="left"/>
              <w:rPr>
                <w:rFonts w:ascii="仿宋" w:eastAsia="仿宋" w:hAnsi="仿宋" w:cs="仿宋"/>
                <w:sz w:val="20"/>
                <w:szCs w:val="20"/>
              </w:rPr>
            </w:pPr>
            <w:r>
              <w:rPr>
                <w:rFonts w:ascii="仿宋" w:eastAsia="仿宋" w:hAnsi="仿宋" w:cs="仿宋" w:hint="eastAsia"/>
                <w:color w:val="000000"/>
                <w:szCs w:val="20"/>
                <w:lang w:eastAsia="zh-Hans"/>
              </w:rPr>
              <w:t>▲</w:t>
            </w:r>
            <w:r>
              <w:rPr>
                <w:rFonts w:ascii="仿宋" w:eastAsia="仿宋" w:hAnsi="仿宋" w:cs="仿宋" w:hint="eastAsia"/>
                <w:color w:val="000000"/>
                <w:szCs w:val="20"/>
              </w:rPr>
              <w:t>具备电视遥控功能和电脑键盘常用的F1—F12功能键及Alt+F4、</w:t>
            </w:r>
            <w:proofErr w:type="spellStart"/>
            <w:r>
              <w:rPr>
                <w:rFonts w:ascii="仿宋" w:eastAsia="仿宋" w:hAnsi="仿宋" w:cs="仿宋" w:hint="eastAsia"/>
                <w:color w:val="000000"/>
                <w:szCs w:val="20"/>
              </w:rPr>
              <w:t>Alt+Tab</w:t>
            </w:r>
            <w:proofErr w:type="spellEnd"/>
            <w:r>
              <w:rPr>
                <w:rFonts w:ascii="仿宋" w:eastAsia="仿宋" w:hAnsi="仿宋" w:cs="仿宋" w:hint="eastAsia"/>
                <w:color w:val="000000"/>
                <w:szCs w:val="20"/>
              </w:rPr>
              <w:t>、Space、Enter、Windows等快捷按键，可实现一键开启交互白板软件、PPT上下翻页、一键锁定/解锁触摸及整机实体按键、一键熄屏等功能。</w:t>
            </w:r>
          </w:p>
        </w:tc>
        <w:tc>
          <w:tcPr>
            <w:tcW w:w="1395" w:type="dxa"/>
            <w:vAlign w:val="center"/>
          </w:tcPr>
          <w:p w14:paraId="0BBF828E" w14:textId="77777777" w:rsidR="00EC5BB4" w:rsidRDefault="0095493A">
            <w:pPr>
              <w:rPr>
                <w:rFonts w:ascii="仿宋" w:eastAsia="仿宋" w:hAnsi="仿宋" w:cs="仿宋"/>
                <w:szCs w:val="21"/>
              </w:rPr>
            </w:pPr>
            <w:r>
              <w:rPr>
                <w:rFonts w:ascii="仿宋" w:eastAsia="仿宋" w:hAnsi="仿宋" w:cs="仿宋" w:hint="eastAsia"/>
                <w:szCs w:val="21"/>
              </w:rPr>
              <w:t>□有   □无</w:t>
            </w:r>
          </w:p>
        </w:tc>
        <w:tc>
          <w:tcPr>
            <w:tcW w:w="2085" w:type="dxa"/>
            <w:vAlign w:val="center"/>
          </w:tcPr>
          <w:p w14:paraId="4D003E34" w14:textId="77777777" w:rsidR="00EC5BB4" w:rsidRDefault="0095493A">
            <w:pPr>
              <w:jc w:val="center"/>
              <w:rPr>
                <w:rFonts w:ascii="仿宋" w:eastAsia="仿宋" w:hAnsi="仿宋" w:cs="仿宋"/>
                <w:szCs w:val="21"/>
              </w:rPr>
            </w:pPr>
            <w:r>
              <w:rPr>
                <w:rFonts w:ascii="仿宋" w:eastAsia="仿宋" w:hAnsi="仿宋" w:cs="仿宋" w:hint="eastAsia"/>
                <w:szCs w:val="21"/>
              </w:rPr>
              <w:t>见响应文件（  ）页</w:t>
            </w:r>
          </w:p>
        </w:tc>
      </w:tr>
      <w:tr w:rsidR="00EC5BB4" w14:paraId="18CCE06A" w14:textId="77777777">
        <w:trPr>
          <w:trHeight w:val="320"/>
        </w:trPr>
        <w:tc>
          <w:tcPr>
            <w:tcW w:w="641" w:type="dxa"/>
            <w:vAlign w:val="center"/>
          </w:tcPr>
          <w:p w14:paraId="66A97D18" w14:textId="77777777" w:rsidR="00EC5BB4" w:rsidRDefault="0095493A">
            <w:pPr>
              <w:pStyle w:val="af5"/>
              <w:adjustRightInd w:val="0"/>
              <w:snapToGrid w:val="0"/>
              <w:spacing w:before="0" w:after="0"/>
              <w:jc w:val="center"/>
              <w:rPr>
                <w:rFonts w:ascii="仿宋" w:eastAsia="仿宋" w:hAnsi="仿宋" w:cs="仿宋"/>
                <w:sz w:val="21"/>
                <w:szCs w:val="21"/>
              </w:rPr>
            </w:pPr>
            <w:r>
              <w:rPr>
                <w:rFonts w:ascii="仿宋" w:eastAsia="仿宋" w:hAnsi="仿宋" w:cs="仿宋" w:hint="eastAsia"/>
                <w:sz w:val="21"/>
                <w:szCs w:val="21"/>
              </w:rPr>
              <w:lastRenderedPageBreak/>
              <w:t>8</w:t>
            </w:r>
          </w:p>
        </w:tc>
        <w:tc>
          <w:tcPr>
            <w:tcW w:w="1105" w:type="dxa"/>
            <w:vAlign w:val="center"/>
          </w:tcPr>
          <w:p w14:paraId="0F30FDA7" w14:textId="77777777" w:rsidR="00EC5BB4" w:rsidRDefault="0095493A">
            <w:pPr>
              <w:pStyle w:val="af5"/>
              <w:adjustRightInd w:val="0"/>
              <w:snapToGrid w:val="0"/>
              <w:spacing w:before="0" w:after="0"/>
              <w:jc w:val="center"/>
              <w:rPr>
                <w:rFonts w:ascii="仿宋" w:eastAsia="仿宋" w:hAnsi="仿宋" w:cs="仿宋"/>
                <w:sz w:val="21"/>
                <w:szCs w:val="21"/>
              </w:rPr>
            </w:pPr>
            <w:ins w:id="246" w:author="Administrator" w:date="2024-01-19T08:30:00Z">
              <w:r>
                <w:rPr>
                  <w:rFonts w:ascii="仿宋" w:eastAsia="仿宋" w:hAnsi="仿宋" w:cs="仿宋" w:hint="eastAsia"/>
                  <w:color w:val="000000"/>
                  <w:sz w:val="20"/>
                  <w:lang w:bidi="ar"/>
                </w:rPr>
                <w:t>交互式智能一体机</w:t>
              </w:r>
            </w:ins>
          </w:p>
        </w:tc>
        <w:tc>
          <w:tcPr>
            <w:tcW w:w="4119" w:type="dxa"/>
            <w:vAlign w:val="center"/>
          </w:tcPr>
          <w:p w14:paraId="657FB3C7" w14:textId="77777777" w:rsidR="00EC5BB4" w:rsidRDefault="0095493A">
            <w:pPr>
              <w:jc w:val="left"/>
              <w:rPr>
                <w:rFonts w:ascii="仿宋" w:eastAsia="仿宋" w:hAnsi="仿宋" w:cs="仿宋"/>
                <w:sz w:val="20"/>
                <w:szCs w:val="20"/>
              </w:rPr>
            </w:pPr>
            <w:r>
              <w:rPr>
                <w:rFonts w:ascii="仿宋" w:eastAsia="仿宋" w:hAnsi="仿宋" w:cs="仿宋" w:hint="eastAsia"/>
                <w:sz w:val="20"/>
                <w:szCs w:val="20"/>
              </w:rPr>
              <w:t>▲摄像头支持人脸识别功能、快速</w:t>
            </w:r>
            <w:proofErr w:type="gramStart"/>
            <w:r>
              <w:rPr>
                <w:rFonts w:ascii="仿宋" w:eastAsia="仿宋" w:hAnsi="仿宋" w:cs="仿宋" w:hint="eastAsia"/>
                <w:sz w:val="20"/>
                <w:szCs w:val="20"/>
              </w:rPr>
              <w:t>点人数</w:t>
            </w:r>
            <w:proofErr w:type="gramEnd"/>
            <w:r>
              <w:rPr>
                <w:rFonts w:ascii="仿宋" w:eastAsia="仿宋" w:hAnsi="仿宋" w:cs="仿宋" w:hint="eastAsia"/>
                <w:sz w:val="20"/>
                <w:szCs w:val="20"/>
              </w:rPr>
              <w:t>功能和随机抽人功能；系统应能够识别所有学生，并在显示界面上标记他们。同时，系统应具备随机抽选学生的功能，并显示被选中的学生数量，要求至少选择60人以上。此外，摄像头还应具备环境色温判断功能，能根据环境光线调节合适的显示图像效果。（针对此项提供具有CNAS或CMA认证的国家权威第三方检测机构出具的功能检测报告扫描件，要求内容能体现满足上述参数要求）</w:t>
            </w:r>
          </w:p>
        </w:tc>
        <w:tc>
          <w:tcPr>
            <w:tcW w:w="1395" w:type="dxa"/>
            <w:vAlign w:val="center"/>
          </w:tcPr>
          <w:p w14:paraId="6F20B766" w14:textId="77777777" w:rsidR="00EC5BB4" w:rsidRDefault="0095493A">
            <w:pPr>
              <w:rPr>
                <w:rFonts w:ascii="仿宋" w:eastAsia="仿宋" w:hAnsi="仿宋" w:cs="仿宋"/>
                <w:szCs w:val="21"/>
              </w:rPr>
            </w:pPr>
            <w:r>
              <w:rPr>
                <w:rFonts w:ascii="仿宋" w:eastAsia="仿宋" w:hAnsi="仿宋" w:cs="仿宋" w:hint="eastAsia"/>
                <w:szCs w:val="21"/>
              </w:rPr>
              <w:t>□有   □无</w:t>
            </w:r>
          </w:p>
        </w:tc>
        <w:tc>
          <w:tcPr>
            <w:tcW w:w="2085" w:type="dxa"/>
            <w:vAlign w:val="center"/>
          </w:tcPr>
          <w:p w14:paraId="5528C9A7" w14:textId="77777777" w:rsidR="00EC5BB4" w:rsidRDefault="0095493A">
            <w:pPr>
              <w:jc w:val="center"/>
              <w:rPr>
                <w:rFonts w:ascii="仿宋" w:eastAsia="仿宋" w:hAnsi="仿宋" w:cs="仿宋"/>
                <w:szCs w:val="21"/>
              </w:rPr>
            </w:pPr>
            <w:r>
              <w:rPr>
                <w:rFonts w:ascii="仿宋" w:eastAsia="仿宋" w:hAnsi="仿宋" w:cs="仿宋" w:hint="eastAsia"/>
                <w:szCs w:val="21"/>
              </w:rPr>
              <w:t>见响应文件（  ）页</w:t>
            </w:r>
          </w:p>
        </w:tc>
      </w:tr>
      <w:tr w:rsidR="00EC5BB4" w14:paraId="35560770" w14:textId="77777777">
        <w:trPr>
          <w:trHeight w:val="1350"/>
        </w:trPr>
        <w:tc>
          <w:tcPr>
            <w:tcW w:w="641" w:type="dxa"/>
            <w:vAlign w:val="center"/>
          </w:tcPr>
          <w:p w14:paraId="06CA06B2" w14:textId="77777777" w:rsidR="00EC5BB4" w:rsidRDefault="0095493A">
            <w:pPr>
              <w:pStyle w:val="af5"/>
              <w:adjustRightInd w:val="0"/>
              <w:snapToGrid w:val="0"/>
              <w:spacing w:before="0" w:after="0"/>
              <w:jc w:val="center"/>
              <w:rPr>
                <w:rFonts w:ascii="仿宋" w:eastAsia="仿宋" w:hAnsi="仿宋" w:cs="仿宋"/>
                <w:sz w:val="21"/>
                <w:szCs w:val="21"/>
              </w:rPr>
            </w:pPr>
            <w:r>
              <w:rPr>
                <w:rFonts w:ascii="仿宋" w:eastAsia="仿宋" w:hAnsi="仿宋" w:cs="仿宋" w:hint="eastAsia"/>
                <w:sz w:val="21"/>
                <w:szCs w:val="21"/>
              </w:rPr>
              <w:t>9</w:t>
            </w:r>
          </w:p>
        </w:tc>
        <w:tc>
          <w:tcPr>
            <w:tcW w:w="1105" w:type="dxa"/>
            <w:vAlign w:val="center"/>
          </w:tcPr>
          <w:p w14:paraId="0F6F9962" w14:textId="77777777" w:rsidR="00EC5BB4" w:rsidRDefault="0095493A">
            <w:pPr>
              <w:pStyle w:val="af5"/>
              <w:adjustRightInd w:val="0"/>
              <w:snapToGrid w:val="0"/>
              <w:spacing w:before="0" w:after="0"/>
              <w:jc w:val="center"/>
              <w:rPr>
                <w:rFonts w:ascii="仿宋" w:eastAsia="仿宋" w:hAnsi="仿宋" w:cs="仿宋"/>
                <w:sz w:val="21"/>
                <w:szCs w:val="21"/>
              </w:rPr>
            </w:pPr>
            <w:ins w:id="247" w:author="Administrator" w:date="2024-01-19T08:30:00Z">
              <w:r>
                <w:rPr>
                  <w:rFonts w:ascii="仿宋" w:eastAsia="仿宋" w:hAnsi="仿宋" w:cs="仿宋" w:hint="eastAsia"/>
                  <w:color w:val="000000"/>
                  <w:sz w:val="20"/>
                  <w:lang w:bidi="ar"/>
                </w:rPr>
                <w:t>交互式智能一体机</w:t>
              </w:r>
            </w:ins>
          </w:p>
        </w:tc>
        <w:tc>
          <w:tcPr>
            <w:tcW w:w="4119" w:type="dxa"/>
            <w:vAlign w:val="center"/>
          </w:tcPr>
          <w:p w14:paraId="475BF95A" w14:textId="77777777" w:rsidR="00EC5BB4" w:rsidRDefault="0095493A">
            <w:pPr>
              <w:widowControl/>
              <w:jc w:val="left"/>
              <w:textAlignment w:val="center"/>
              <w:rPr>
                <w:rFonts w:ascii="仿宋" w:eastAsia="仿宋" w:hAnsi="仿宋" w:cs="仿宋"/>
                <w:sz w:val="20"/>
                <w:szCs w:val="20"/>
              </w:rPr>
            </w:pPr>
            <w:r>
              <w:rPr>
                <w:rFonts w:ascii="仿宋" w:eastAsia="仿宋" w:hAnsi="仿宋" w:cs="仿宋" w:hint="eastAsia"/>
                <w:color w:val="000000"/>
                <w:szCs w:val="20"/>
                <w:lang w:eastAsia="zh-Hans"/>
              </w:rPr>
              <w:t>▲</w:t>
            </w:r>
            <w:r>
              <w:rPr>
                <w:rFonts w:ascii="仿宋" w:eastAsia="仿宋" w:hAnsi="仿宋" w:cs="仿宋" w:hint="eastAsia"/>
                <w:color w:val="000000"/>
                <w:szCs w:val="20"/>
              </w:rPr>
              <w:t>整机内置全通道侧边栏快捷菜单，可实时显示天气情况、日期、小工具、快捷设置、应用软件、亮度调节、音量调节、教室物联入口等功能，在任意显示通道下均可通过侧边栏一键进入该触摸菜单。（当配有PC模块时，还具有快捷应用入口的显示和快捷切换）（针对此项提供具有CNAS或CMA认证的国家权威第三方检测机构出具的功能检测报告扫描件，要求内容能体现满足上述参数要求）</w:t>
            </w:r>
          </w:p>
        </w:tc>
        <w:tc>
          <w:tcPr>
            <w:tcW w:w="1395" w:type="dxa"/>
            <w:vAlign w:val="center"/>
          </w:tcPr>
          <w:p w14:paraId="2E79C6BE" w14:textId="77777777" w:rsidR="00EC5BB4" w:rsidRDefault="0095493A">
            <w:pPr>
              <w:rPr>
                <w:rFonts w:ascii="仿宋" w:eastAsia="仿宋" w:hAnsi="仿宋" w:cs="仿宋"/>
                <w:szCs w:val="21"/>
              </w:rPr>
            </w:pPr>
            <w:r>
              <w:rPr>
                <w:rFonts w:ascii="仿宋" w:eastAsia="仿宋" w:hAnsi="仿宋" w:cs="仿宋" w:hint="eastAsia"/>
                <w:szCs w:val="21"/>
              </w:rPr>
              <w:t>□有   □无</w:t>
            </w:r>
          </w:p>
        </w:tc>
        <w:tc>
          <w:tcPr>
            <w:tcW w:w="2085" w:type="dxa"/>
            <w:vAlign w:val="center"/>
          </w:tcPr>
          <w:p w14:paraId="10CA20B9" w14:textId="77777777" w:rsidR="00EC5BB4" w:rsidRDefault="0095493A">
            <w:pPr>
              <w:jc w:val="center"/>
              <w:rPr>
                <w:rFonts w:ascii="仿宋" w:eastAsia="仿宋" w:hAnsi="仿宋" w:cs="仿宋"/>
                <w:szCs w:val="21"/>
              </w:rPr>
            </w:pPr>
            <w:r>
              <w:rPr>
                <w:rFonts w:ascii="仿宋" w:eastAsia="仿宋" w:hAnsi="仿宋" w:cs="仿宋" w:hint="eastAsia"/>
                <w:szCs w:val="21"/>
              </w:rPr>
              <w:t>见响应文件（  ）页</w:t>
            </w:r>
          </w:p>
        </w:tc>
      </w:tr>
      <w:tr w:rsidR="00EC5BB4" w14:paraId="0B53BE4F" w14:textId="77777777">
        <w:trPr>
          <w:trHeight w:val="1350"/>
        </w:trPr>
        <w:tc>
          <w:tcPr>
            <w:tcW w:w="641" w:type="dxa"/>
            <w:vAlign w:val="center"/>
          </w:tcPr>
          <w:p w14:paraId="4068304D" w14:textId="77777777" w:rsidR="00EC5BB4" w:rsidRDefault="0095493A">
            <w:pPr>
              <w:pStyle w:val="af5"/>
              <w:adjustRightInd w:val="0"/>
              <w:snapToGrid w:val="0"/>
              <w:spacing w:before="0" w:after="0"/>
              <w:jc w:val="center"/>
              <w:rPr>
                <w:rFonts w:ascii="仿宋" w:eastAsia="仿宋" w:hAnsi="仿宋" w:cs="仿宋"/>
                <w:sz w:val="21"/>
                <w:szCs w:val="21"/>
              </w:rPr>
            </w:pPr>
            <w:r>
              <w:rPr>
                <w:rFonts w:ascii="仿宋" w:eastAsia="仿宋" w:hAnsi="仿宋" w:cs="仿宋" w:hint="eastAsia"/>
                <w:sz w:val="21"/>
                <w:szCs w:val="21"/>
              </w:rPr>
              <w:t>10</w:t>
            </w:r>
          </w:p>
        </w:tc>
        <w:tc>
          <w:tcPr>
            <w:tcW w:w="1105" w:type="dxa"/>
            <w:vAlign w:val="center"/>
          </w:tcPr>
          <w:p w14:paraId="7811C0ED" w14:textId="77777777" w:rsidR="00EC5BB4" w:rsidRDefault="0095493A">
            <w:pPr>
              <w:pStyle w:val="af5"/>
              <w:adjustRightInd w:val="0"/>
              <w:snapToGrid w:val="0"/>
              <w:spacing w:before="0" w:after="0"/>
              <w:jc w:val="center"/>
              <w:rPr>
                <w:rFonts w:ascii="仿宋" w:eastAsia="仿宋" w:hAnsi="仿宋" w:cs="仿宋"/>
                <w:sz w:val="21"/>
                <w:szCs w:val="21"/>
              </w:rPr>
            </w:pPr>
            <w:ins w:id="248" w:author="Administrator" w:date="2024-01-19T08:31:00Z">
              <w:r>
                <w:rPr>
                  <w:rFonts w:ascii="仿宋" w:eastAsia="仿宋" w:hAnsi="仿宋" w:cs="仿宋" w:hint="eastAsia"/>
                  <w:color w:val="000000"/>
                  <w:sz w:val="20"/>
                  <w:lang w:bidi="ar"/>
                </w:rPr>
                <w:t>交互式智能一体机</w:t>
              </w:r>
            </w:ins>
          </w:p>
        </w:tc>
        <w:tc>
          <w:tcPr>
            <w:tcW w:w="4119" w:type="dxa"/>
            <w:vAlign w:val="center"/>
          </w:tcPr>
          <w:p w14:paraId="5C2344D3" w14:textId="77777777" w:rsidR="00EC5BB4" w:rsidRDefault="0095493A">
            <w:pPr>
              <w:widowControl/>
              <w:jc w:val="left"/>
              <w:textAlignment w:val="center"/>
              <w:rPr>
                <w:rFonts w:ascii="仿宋" w:eastAsia="仿宋" w:hAnsi="仿宋" w:cs="仿宋"/>
                <w:sz w:val="20"/>
                <w:szCs w:val="20"/>
              </w:rPr>
            </w:pPr>
            <w:r>
              <w:rPr>
                <w:rFonts w:ascii="仿宋" w:eastAsia="仿宋" w:hAnsi="仿宋" w:cs="仿宋" w:hint="eastAsia"/>
                <w:color w:val="000000"/>
                <w:szCs w:val="20"/>
                <w:lang w:eastAsia="zh-Hans"/>
              </w:rPr>
              <w:t>▲</w:t>
            </w:r>
            <w:r>
              <w:rPr>
                <w:rFonts w:ascii="仿宋" w:eastAsia="仿宋" w:hAnsi="仿宋" w:cs="仿宋" w:hint="eastAsia"/>
                <w:color w:val="000000"/>
                <w:szCs w:val="20"/>
              </w:rPr>
              <w:t>整机</w:t>
            </w:r>
            <w:r>
              <w:rPr>
                <w:rFonts w:ascii="仿宋" w:eastAsia="仿宋" w:hAnsi="仿宋" w:cs="仿宋" w:hint="eastAsia"/>
                <w:color w:val="000000"/>
                <w:szCs w:val="20"/>
                <w:lang w:eastAsia="zh-Hans"/>
              </w:rPr>
              <w:t>支持自定义前置“设置</w:t>
            </w:r>
            <w:r>
              <w:rPr>
                <w:rFonts w:ascii="仿宋" w:eastAsia="仿宋" w:hAnsi="仿宋" w:cs="仿宋" w:hint="eastAsia"/>
                <w:color w:val="000000"/>
                <w:szCs w:val="20"/>
              </w:rPr>
              <w:t>”</w:t>
            </w:r>
            <w:r>
              <w:rPr>
                <w:rFonts w:ascii="仿宋" w:eastAsia="仿宋" w:hAnsi="仿宋" w:cs="仿宋" w:hint="eastAsia"/>
                <w:color w:val="000000"/>
                <w:szCs w:val="20"/>
                <w:lang w:eastAsia="zh-Hans"/>
              </w:rPr>
              <w:t>按键，可通过自定义设置实现前置面板功能按键一键启用任一全局小工具（</w:t>
            </w:r>
            <w:r>
              <w:rPr>
                <w:rFonts w:ascii="仿宋" w:eastAsia="仿宋" w:hAnsi="仿宋" w:cs="仿宋" w:hint="eastAsia"/>
                <w:color w:val="000000"/>
                <w:szCs w:val="20"/>
              </w:rPr>
              <w:t>如</w:t>
            </w:r>
            <w:r>
              <w:rPr>
                <w:rFonts w:ascii="仿宋" w:eastAsia="仿宋" w:hAnsi="仿宋" w:cs="仿宋" w:hint="eastAsia"/>
                <w:color w:val="000000"/>
                <w:szCs w:val="20"/>
                <w:lang w:eastAsia="zh-Hans"/>
              </w:rPr>
              <w:t>批注、截屏、计时、降半屏、放大镜、倒数日、日历）</w:t>
            </w:r>
            <w:r>
              <w:rPr>
                <w:rFonts w:ascii="仿宋" w:eastAsia="仿宋" w:hAnsi="仿宋" w:cs="仿宋" w:hint="eastAsia"/>
                <w:color w:val="000000"/>
                <w:szCs w:val="20"/>
              </w:rPr>
              <w:t>和</w:t>
            </w:r>
            <w:r>
              <w:rPr>
                <w:rFonts w:ascii="仿宋" w:eastAsia="仿宋" w:hAnsi="仿宋" w:cs="仿宋" w:hint="eastAsia"/>
                <w:color w:val="000000"/>
                <w:szCs w:val="20"/>
                <w:lang w:eastAsia="zh-Hans"/>
              </w:rPr>
              <w:t>快捷开关（</w:t>
            </w:r>
            <w:r>
              <w:rPr>
                <w:rFonts w:ascii="仿宋" w:eastAsia="仿宋" w:hAnsi="仿宋" w:cs="仿宋" w:hint="eastAsia"/>
                <w:color w:val="000000"/>
                <w:szCs w:val="20"/>
              </w:rPr>
              <w:t>如</w:t>
            </w:r>
            <w:r>
              <w:rPr>
                <w:rFonts w:ascii="仿宋" w:eastAsia="仿宋" w:hAnsi="仿宋" w:cs="仿宋" w:hint="eastAsia"/>
                <w:color w:val="000000"/>
                <w:szCs w:val="20"/>
                <w:lang w:eastAsia="zh-Hans"/>
              </w:rPr>
              <w:t>节能模式、纸质护眼模式、经典护眼模式、自动亮度模式）。（针对此项提供具有CNAS或CMA认证的国家权威第三方检测机构出具的功能检测报告扫描件，要求内容能体现满足上述参数要求）</w:t>
            </w:r>
          </w:p>
        </w:tc>
        <w:tc>
          <w:tcPr>
            <w:tcW w:w="1395" w:type="dxa"/>
            <w:vAlign w:val="center"/>
          </w:tcPr>
          <w:p w14:paraId="50142EE3" w14:textId="77777777" w:rsidR="00EC5BB4" w:rsidRDefault="0095493A">
            <w:pPr>
              <w:rPr>
                <w:rFonts w:ascii="仿宋" w:eastAsia="仿宋" w:hAnsi="仿宋" w:cs="仿宋"/>
                <w:szCs w:val="21"/>
              </w:rPr>
            </w:pPr>
            <w:r>
              <w:rPr>
                <w:rFonts w:ascii="仿宋" w:eastAsia="仿宋" w:hAnsi="仿宋" w:cs="仿宋" w:hint="eastAsia"/>
                <w:szCs w:val="21"/>
              </w:rPr>
              <w:t>□有   □无</w:t>
            </w:r>
          </w:p>
        </w:tc>
        <w:tc>
          <w:tcPr>
            <w:tcW w:w="2085" w:type="dxa"/>
            <w:vAlign w:val="center"/>
          </w:tcPr>
          <w:p w14:paraId="3157AB4F" w14:textId="77777777" w:rsidR="00EC5BB4" w:rsidRDefault="0095493A">
            <w:pPr>
              <w:jc w:val="center"/>
              <w:rPr>
                <w:rFonts w:ascii="仿宋" w:eastAsia="仿宋" w:hAnsi="仿宋" w:cs="仿宋"/>
                <w:szCs w:val="21"/>
              </w:rPr>
            </w:pPr>
            <w:r>
              <w:rPr>
                <w:rFonts w:ascii="仿宋" w:eastAsia="仿宋" w:hAnsi="仿宋" w:cs="仿宋" w:hint="eastAsia"/>
                <w:szCs w:val="21"/>
              </w:rPr>
              <w:t>见响应文件（  ）页</w:t>
            </w:r>
          </w:p>
        </w:tc>
      </w:tr>
      <w:tr w:rsidR="00EC5BB4" w14:paraId="15AFC933" w14:textId="77777777">
        <w:trPr>
          <w:trHeight w:val="470"/>
        </w:trPr>
        <w:tc>
          <w:tcPr>
            <w:tcW w:w="641" w:type="dxa"/>
            <w:vAlign w:val="center"/>
          </w:tcPr>
          <w:p w14:paraId="26B8908D" w14:textId="77777777" w:rsidR="00EC5BB4" w:rsidRDefault="0095493A">
            <w:pPr>
              <w:pStyle w:val="af5"/>
              <w:adjustRightInd w:val="0"/>
              <w:snapToGrid w:val="0"/>
              <w:spacing w:before="0" w:after="0"/>
              <w:jc w:val="center"/>
              <w:rPr>
                <w:rFonts w:ascii="仿宋" w:eastAsia="仿宋" w:hAnsi="仿宋" w:cs="仿宋"/>
                <w:sz w:val="21"/>
                <w:szCs w:val="21"/>
              </w:rPr>
            </w:pPr>
            <w:r>
              <w:rPr>
                <w:rFonts w:ascii="仿宋" w:eastAsia="仿宋" w:hAnsi="仿宋" w:cs="仿宋" w:hint="eastAsia"/>
                <w:sz w:val="21"/>
                <w:szCs w:val="21"/>
              </w:rPr>
              <w:t>11</w:t>
            </w:r>
          </w:p>
        </w:tc>
        <w:tc>
          <w:tcPr>
            <w:tcW w:w="1105" w:type="dxa"/>
            <w:vAlign w:val="center"/>
          </w:tcPr>
          <w:p w14:paraId="118E3F60" w14:textId="77777777" w:rsidR="00EC5BB4" w:rsidRDefault="0095493A">
            <w:pPr>
              <w:pStyle w:val="af5"/>
              <w:adjustRightInd w:val="0"/>
              <w:snapToGrid w:val="0"/>
              <w:spacing w:before="0" w:after="0"/>
              <w:jc w:val="center"/>
              <w:rPr>
                <w:rFonts w:ascii="仿宋" w:eastAsia="仿宋" w:hAnsi="仿宋" w:cs="仿宋"/>
                <w:sz w:val="21"/>
                <w:szCs w:val="21"/>
              </w:rPr>
            </w:pPr>
            <w:ins w:id="249" w:author="Administrator" w:date="2024-01-19T08:31:00Z">
              <w:r>
                <w:rPr>
                  <w:rFonts w:ascii="仿宋" w:eastAsia="仿宋" w:hAnsi="仿宋" w:cs="仿宋" w:hint="eastAsia"/>
                  <w:color w:val="000000"/>
                  <w:sz w:val="20"/>
                  <w:lang w:bidi="ar"/>
                </w:rPr>
                <w:t>数字功率放大器</w:t>
              </w:r>
            </w:ins>
          </w:p>
        </w:tc>
        <w:tc>
          <w:tcPr>
            <w:tcW w:w="4119" w:type="dxa"/>
            <w:vAlign w:val="center"/>
          </w:tcPr>
          <w:p w14:paraId="19220AA9" w14:textId="77777777" w:rsidR="00EC5BB4" w:rsidRDefault="0095493A">
            <w:pPr>
              <w:jc w:val="left"/>
              <w:rPr>
                <w:rFonts w:ascii="仿宋" w:eastAsia="仿宋" w:hAnsi="仿宋" w:cs="仿宋"/>
                <w:sz w:val="20"/>
                <w:szCs w:val="20"/>
              </w:rPr>
            </w:pPr>
            <w:r>
              <w:rPr>
                <w:rFonts w:ascii="仿宋" w:eastAsia="仿宋" w:hAnsi="仿宋" w:cs="仿宋" w:hint="eastAsia"/>
                <w:color w:val="000000"/>
                <w:kern w:val="0"/>
                <w:sz w:val="20"/>
                <w:szCs w:val="20"/>
                <w:lang w:eastAsia="zh-Hans"/>
              </w:rPr>
              <w:t>▲</w:t>
            </w:r>
            <w:r>
              <w:rPr>
                <w:rFonts w:ascii="仿宋" w:eastAsia="仿宋" w:hAnsi="仿宋" w:cs="仿宋" w:hint="eastAsia"/>
                <w:color w:val="000000"/>
                <w:kern w:val="0"/>
                <w:sz w:val="20"/>
                <w:szCs w:val="20"/>
                <w:lang w:bidi="ar"/>
              </w:rPr>
              <w:t xml:space="preserve"> 铝面板喷砂工艺，双散热系统设计</w:t>
            </w:r>
          </w:p>
        </w:tc>
        <w:tc>
          <w:tcPr>
            <w:tcW w:w="1395" w:type="dxa"/>
            <w:vAlign w:val="center"/>
          </w:tcPr>
          <w:p w14:paraId="49FFC57E" w14:textId="77777777" w:rsidR="00EC5BB4" w:rsidRDefault="0095493A">
            <w:pPr>
              <w:rPr>
                <w:rFonts w:ascii="仿宋" w:eastAsia="仿宋" w:hAnsi="仿宋" w:cs="仿宋"/>
                <w:szCs w:val="21"/>
              </w:rPr>
            </w:pPr>
            <w:r>
              <w:rPr>
                <w:rFonts w:ascii="仿宋" w:eastAsia="仿宋" w:hAnsi="仿宋" w:cs="仿宋" w:hint="eastAsia"/>
                <w:szCs w:val="21"/>
              </w:rPr>
              <w:t>□有   □无</w:t>
            </w:r>
          </w:p>
        </w:tc>
        <w:tc>
          <w:tcPr>
            <w:tcW w:w="2085" w:type="dxa"/>
            <w:vAlign w:val="center"/>
          </w:tcPr>
          <w:p w14:paraId="74485347" w14:textId="77777777" w:rsidR="00EC5BB4" w:rsidRDefault="0095493A">
            <w:pPr>
              <w:jc w:val="center"/>
              <w:rPr>
                <w:rFonts w:ascii="仿宋" w:eastAsia="仿宋" w:hAnsi="仿宋" w:cs="仿宋"/>
                <w:szCs w:val="21"/>
              </w:rPr>
            </w:pPr>
            <w:r>
              <w:rPr>
                <w:rFonts w:ascii="仿宋" w:eastAsia="仿宋" w:hAnsi="仿宋" w:cs="仿宋" w:hint="eastAsia"/>
                <w:szCs w:val="21"/>
              </w:rPr>
              <w:t>见响应文件（  ）页</w:t>
            </w:r>
          </w:p>
        </w:tc>
      </w:tr>
      <w:tr w:rsidR="00EC5BB4" w14:paraId="07DC4A5A" w14:textId="77777777">
        <w:trPr>
          <w:trHeight w:val="500"/>
        </w:trPr>
        <w:tc>
          <w:tcPr>
            <w:tcW w:w="641" w:type="dxa"/>
            <w:vAlign w:val="center"/>
          </w:tcPr>
          <w:p w14:paraId="13C66D7E" w14:textId="77777777" w:rsidR="00EC5BB4" w:rsidRDefault="0095493A">
            <w:pPr>
              <w:pStyle w:val="af5"/>
              <w:adjustRightInd w:val="0"/>
              <w:snapToGrid w:val="0"/>
              <w:spacing w:before="0" w:after="0"/>
              <w:jc w:val="center"/>
              <w:rPr>
                <w:rFonts w:ascii="仿宋" w:eastAsia="仿宋" w:hAnsi="仿宋" w:cs="仿宋"/>
                <w:sz w:val="21"/>
                <w:szCs w:val="21"/>
              </w:rPr>
            </w:pPr>
            <w:r>
              <w:rPr>
                <w:rFonts w:ascii="仿宋" w:eastAsia="仿宋" w:hAnsi="仿宋" w:cs="仿宋" w:hint="eastAsia"/>
                <w:sz w:val="21"/>
                <w:szCs w:val="21"/>
              </w:rPr>
              <w:t>12</w:t>
            </w:r>
          </w:p>
        </w:tc>
        <w:tc>
          <w:tcPr>
            <w:tcW w:w="1105" w:type="dxa"/>
            <w:vAlign w:val="center"/>
          </w:tcPr>
          <w:p w14:paraId="3E632495" w14:textId="77777777" w:rsidR="00EC5BB4" w:rsidRDefault="0095493A">
            <w:pPr>
              <w:pStyle w:val="af5"/>
              <w:adjustRightInd w:val="0"/>
              <w:snapToGrid w:val="0"/>
              <w:spacing w:before="0" w:after="0"/>
              <w:jc w:val="center"/>
              <w:rPr>
                <w:rFonts w:ascii="仿宋" w:eastAsia="仿宋" w:hAnsi="仿宋" w:cs="仿宋"/>
                <w:sz w:val="21"/>
                <w:szCs w:val="21"/>
              </w:rPr>
            </w:pPr>
            <w:ins w:id="250" w:author="Administrator" w:date="2024-01-19T08:31:00Z">
              <w:r>
                <w:rPr>
                  <w:rFonts w:ascii="仿宋" w:eastAsia="仿宋" w:hAnsi="仿宋" w:cs="仿宋" w:hint="eastAsia"/>
                  <w:color w:val="000000"/>
                  <w:sz w:val="20"/>
                  <w:lang w:bidi="ar"/>
                </w:rPr>
                <w:t>八路调音台</w:t>
              </w:r>
            </w:ins>
          </w:p>
        </w:tc>
        <w:tc>
          <w:tcPr>
            <w:tcW w:w="4119" w:type="dxa"/>
            <w:vAlign w:val="center"/>
          </w:tcPr>
          <w:p w14:paraId="7C7F4F9A" w14:textId="77777777" w:rsidR="00EC5BB4" w:rsidRDefault="0095493A">
            <w:pPr>
              <w:widowControl/>
              <w:jc w:val="left"/>
              <w:textAlignment w:val="center"/>
              <w:rPr>
                <w:rFonts w:ascii="仿宋" w:eastAsia="仿宋" w:hAnsi="仿宋" w:cs="仿宋"/>
                <w:sz w:val="20"/>
                <w:szCs w:val="20"/>
              </w:rPr>
            </w:pPr>
            <w:r>
              <w:rPr>
                <w:rFonts w:ascii="仿宋" w:eastAsia="仿宋" w:hAnsi="仿宋" w:cs="仿宋" w:hint="eastAsia"/>
                <w:color w:val="000000"/>
                <w:szCs w:val="20"/>
                <w:lang w:eastAsia="zh-Hans"/>
              </w:rPr>
              <w:t>▲</w:t>
            </w:r>
            <w:r>
              <w:rPr>
                <w:rFonts w:ascii="仿宋" w:eastAsia="仿宋" w:hAnsi="仿宋" w:cs="仿宋" w:hint="eastAsia"/>
                <w:color w:val="000000"/>
                <w:szCs w:val="20"/>
              </w:rPr>
              <w:t xml:space="preserve"> </w:t>
            </w:r>
            <w:r>
              <w:rPr>
                <w:rFonts w:ascii="仿宋" w:eastAsia="仿宋" w:hAnsi="仿宋" w:cs="仿宋" w:hint="eastAsia"/>
                <w:color w:val="000000"/>
                <w:kern w:val="0"/>
                <w:sz w:val="20"/>
                <w:szCs w:val="20"/>
                <w:lang w:bidi="ar"/>
              </w:rPr>
              <w:t>信噪比:&gt;90dB</w:t>
            </w:r>
          </w:p>
        </w:tc>
        <w:tc>
          <w:tcPr>
            <w:tcW w:w="1395" w:type="dxa"/>
            <w:vAlign w:val="center"/>
          </w:tcPr>
          <w:p w14:paraId="3B1DC13B" w14:textId="77777777" w:rsidR="00EC5BB4" w:rsidRDefault="0095493A">
            <w:pPr>
              <w:rPr>
                <w:rFonts w:ascii="仿宋" w:eastAsia="仿宋" w:hAnsi="仿宋" w:cs="仿宋"/>
                <w:szCs w:val="21"/>
              </w:rPr>
            </w:pPr>
            <w:r>
              <w:rPr>
                <w:rFonts w:ascii="仿宋" w:eastAsia="仿宋" w:hAnsi="仿宋" w:cs="仿宋" w:hint="eastAsia"/>
                <w:szCs w:val="21"/>
              </w:rPr>
              <w:t>□有   □无</w:t>
            </w:r>
          </w:p>
        </w:tc>
        <w:tc>
          <w:tcPr>
            <w:tcW w:w="2085" w:type="dxa"/>
            <w:vAlign w:val="center"/>
          </w:tcPr>
          <w:p w14:paraId="7F8AB8B1" w14:textId="77777777" w:rsidR="00EC5BB4" w:rsidRDefault="0095493A">
            <w:pPr>
              <w:jc w:val="center"/>
              <w:rPr>
                <w:rFonts w:ascii="仿宋" w:eastAsia="仿宋" w:hAnsi="仿宋" w:cs="仿宋"/>
                <w:szCs w:val="21"/>
              </w:rPr>
            </w:pPr>
            <w:r>
              <w:rPr>
                <w:rFonts w:ascii="仿宋" w:eastAsia="仿宋" w:hAnsi="仿宋" w:cs="仿宋" w:hint="eastAsia"/>
                <w:szCs w:val="21"/>
              </w:rPr>
              <w:t>见响应文件（  ）页</w:t>
            </w:r>
          </w:p>
        </w:tc>
      </w:tr>
      <w:tr w:rsidR="00EC5BB4" w14:paraId="1E24AF2F" w14:textId="77777777">
        <w:trPr>
          <w:trHeight w:val="1090"/>
        </w:trPr>
        <w:tc>
          <w:tcPr>
            <w:tcW w:w="641" w:type="dxa"/>
            <w:vAlign w:val="center"/>
          </w:tcPr>
          <w:p w14:paraId="291D0F7A" w14:textId="77777777" w:rsidR="00EC5BB4" w:rsidRDefault="0095493A">
            <w:pPr>
              <w:pStyle w:val="af5"/>
              <w:adjustRightInd w:val="0"/>
              <w:snapToGrid w:val="0"/>
              <w:spacing w:before="0" w:after="0"/>
              <w:jc w:val="center"/>
              <w:rPr>
                <w:rFonts w:ascii="仿宋" w:eastAsia="仿宋" w:hAnsi="仿宋" w:cs="仿宋"/>
                <w:sz w:val="21"/>
                <w:szCs w:val="21"/>
              </w:rPr>
            </w:pPr>
            <w:r>
              <w:rPr>
                <w:rFonts w:ascii="仿宋" w:eastAsia="仿宋" w:hAnsi="仿宋" w:cs="仿宋" w:hint="eastAsia"/>
                <w:sz w:val="21"/>
                <w:szCs w:val="21"/>
              </w:rPr>
              <w:t>13</w:t>
            </w:r>
          </w:p>
        </w:tc>
        <w:tc>
          <w:tcPr>
            <w:tcW w:w="1105" w:type="dxa"/>
            <w:vAlign w:val="center"/>
          </w:tcPr>
          <w:p w14:paraId="5AE77850" w14:textId="77777777" w:rsidR="00EC5BB4" w:rsidRDefault="0095493A">
            <w:pPr>
              <w:pStyle w:val="af5"/>
              <w:adjustRightInd w:val="0"/>
              <w:snapToGrid w:val="0"/>
              <w:spacing w:before="0" w:after="0"/>
              <w:jc w:val="center"/>
              <w:rPr>
                <w:rFonts w:ascii="仿宋" w:eastAsia="仿宋" w:hAnsi="仿宋" w:cs="仿宋"/>
                <w:sz w:val="21"/>
                <w:szCs w:val="21"/>
              </w:rPr>
            </w:pPr>
            <w:ins w:id="251" w:author="Administrator" w:date="2024-01-19T08:31:00Z">
              <w:r>
                <w:rPr>
                  <w:rFonts w:ascii="仿宋" w:eastAsia="仿宋" w:hAnsi="仿宋" w:cs="仿宋" w:hint="eastAsia"/>
                  <w:color w:val="000000"/>
                  <w:sz w:val="20"/>
                  <w:lang w:bidi="ar"/>
                </w:rPr>
                <w:t>一拖八U段话筒</w:t>
              </w:r>
            </w:ins>
          </w:p>
        </w:tc>
        <w:tc>
          <w:tcPr>
            <w:tcW w:w="4119" w:type="dxa"/>
            <w:vAlign w:val="center"/>
          </w:tcPr>
          <w:p w14:paraId="7CFF695A" w14:textId="77777777" w:rsidR="00EC5BB4" w:rsidRDefault="0095493A">
            <w:pPr>
              <w:widowControl/>
              <w:jc w:val="left"/>
              <w:textAlignment w:val="center"/>
              <w:rPr>
                <w:rFonts w:ascii="仿宋" w:eastAsia="仿宋" w:hAnsi="仿宋" w:cs="仿宋"/>
                <w:sz w:val="20"/>
                <w:szCs w:val="20"/>
              </w:rPr>
            </w:pPr>
            <w:r>
              <w:rPr>
                <w:rFonts w:ascii="仿宋" w:eastAsia="仿宋" w:hAnsi="仿宋" w:cs="仿宋" w:hint="eastAsia"/>
                <w:color w:val="000000"/>
                <w:szCs w:val="20"/>
                <w:lang w:eastAsia="zh-Hans"/>
              </w:rPr>
              <w:t>▲</w:t>
            </w:r>
            <w:r>
              <w:rPr>
                <w:rFonts w:ascii="仿宋" w:eastAsia="仿宋" w:hAnsi="仿宋" w:cs="仿宋" w:hint="eastAsia"/>
                <w:color w:val="000000"/>
                <w:kern w:val="0"/>
                <w:sz w:val="20"/>
                <w:szCs w:val="20"/>
                <w:lang w:bidi="ar"/>
              </w:rPr>
              <w:t>内置搜频功能，支持红外对频和数字处理，可同时叠机3套使用，使用距离范围为40-100米，可定制频率范围为600兆-800兆，SH-17/SH-27/SH-29通用</w:t>
            </w:r>
          </w:p>
        </w:tc>
        <w:tc>
          <w:tcPr>
            <w:tcW w:w="1395" w:type="dxa"/>
            <w:vAlign w:val="center"/>
          </w:tcPr>
          <w:p w14:paraId="6D79AF28" w14:textId="77777777" w:rsidR="00EC5BB4" w:rsidRDefault="0095493A">
            <w:pPr>
              <w:rPr>
                <w:rFonts w:ascii="仿宋" w:eastAsia="仿宋" w:hAnsi="仿宋" w:cs="仿宋"/>
                <w:szCs w:val="21"/>
              </w:rPr>
            </w:pPr>
            <w:r>
              <w:rPr>
                <w:rFonts w:ascii="仿宋" w:eastAsia="仿宋" w:hAnsi="仿宋" w:cs="仿宋" w:hint="eastAsia"/>
                <w:szCs w:val="21"/>
              </w:rPr>
              <w:t>□有   □无</w:t>
            </w:r>
          </w:p>
        </w:tc>
        <w:tc>
          <w:tcPr>
            <w:tcW w:w="2085" w:type="dxa"/>
            <w:vAlign w:val="center"/>
          </w:tcPr>
          <w:p w14:paraId="70418F55" w14:textId="77777777" w:rsidR="00EC5BB4" w:rsidRDefault="0095493A">
            <w:pPr>
              <w:jc w:val="center"/>
              <w:rPr>
                <w:rFonts w:ascii="仿宋" w:eastAsia="仿宋" w:hAnsi="仿宋" w:cs="仿宋"/>
                <w:szCs w:val="21"/>
              </w:rPr>
            </w:pPr>
            <w:r>
              <w:rPr>
                <w:rFonts w:ascii="仿宋" w:eastAsia="仿宋" w:hAnsi="仿宋" w:cs="仿宋" w:hint="eastAsia"/>
                <w:szCs w:val="21"/>
              </w:rPr>
              <w:t>见响应文件（  ）页</w:t>
            </w:r>
          </w:p>
        </w:tc>
      </w:tr>
      <w:tr w:rsidR="00EC5BB4" w14:paraId="5B9EF65B" w14:textId="77777777">
        <w:trPr>
          <w:trHeight w:val="1350"/>
        </w:trPr>
        <w:tc>
          <w:tcPr>
            <w:tcW w:w="641" w:type="dxa"/>
            <w:vAlign w:val="center"/>
          </w:tcPr>
          <w:p w14:paraId="006168EF" w14:textId="77777777" w:rsidR="00EC5BB4" w:rsidRDefault="0095493A">
            <w:pPr>
              <w:pStyle w:val="af5"/>
              <w:adjustRightInd w:val="0"/>
              <w:snapToGrid w:val="0"/>
              <w:spacing w:before="0" w:after="0"/>
              <w:jc w:val="center"/>
              <w:rPr>
                <w:rFonts w:ascii="仿宋" w:eastAsia="仿宋" w:hAnsi="仿宋" w:cs="仿宋"/>
                <w:sz w:val="21"/>
                <w:szCs w:val="21"/>
              </w:rPr>
            </w:pPr>
            <w:r>
              <w:rPr>
                <w:rFonts w:ascii="仿宋" w:eastAsia="仿宋" w:hAnsi="仿宋" w:cs="仿宋" w:hint="eastAsia"/>
                <w:sz w:val="21"/>
                <w:szCs w:val="21"/>
              </w:rPr>
              <w:t>14</w:t>
            </w:r>
          </w:p>
        </w:tc>
        <w:tc>
          <w:tcPr>
            <w:tcW w:w="1105" w:type="dxa"/>
            <w:vAlign w:val="center"/>
          </w:tcPr>
          <w:p w14:paraId="3403378C" w14:textId="77777777" w:rsidR="00EC5BB4" w:rsidRDefault="0095493A">
            <w:pPr>
              <w:pStyle w:val="af5"/>
              <w:adjustRightInd w:val="0"/>
              <w:snapToGrid w:val="0"/>
              <w:spacing w:before="0" w:after="0"/>
              <w:jc w:val="center"/>
              <w:rPr>
                <w:rFonts w:ascii="仿宋" w:eastAsia="仿宋" w:hAnsi="仿宋" w:cs="仿宋"/>
                <w:sz w:val="21"/>
                <w:szCs w:val="21"/>
              </w:rPr>
            </w:pPr>
            <w:ins w:id="252" w:author="Administrator" w:date="2024-01-19T08:40:00Z">
              <w:r>
                <w:rPr>
                  <w:rFonts w:ascii="仿宋" w:eastAsia="仿宋" w:hAnsi="仿宋" w:cs="仿宋" w:hint="eastAsia"/>
                  <w:color w:val="000000"/>
                  <w:sz w:val="20"/>
                  <w:lang w:bidi="ar"/>
                </w:rPr>
                <w:t>反馈抑制器</w:t>
              </w:r>
            </w:ins>
          </w:p>
        </w:tc>
        <w:tc>
          <w:tcPr>
            <w:tcW w:w="4119" w:type="dxa"/>
            <w:vAlign w:val="center"/>
          </w:tcPr>
          <w:p w14:paraId="7A76BB77" w14:textId="77777777" w:rsidR="00EC5BB4" w:rsidRDefault="0095493A">
            <w:pPr>
              <w:jc w:val="left"/>
              <w:rPr>
                <w:rFonts w:ascii="仿宋" w:eastAsia="仿宋" w:hAnsi="仿宋" w:cs="仿宋"/>
                <w:sz w:val="20"/>
                <w:szCs w:val="20"/>
              </w:rPr>
            </w:pPr>
            <w:ins w:id="253" w:author="Administrator" w:date="2024-01-19T08:40:00Z">
              <w:r>
                <w:rPr>
                  <w:rFonts w:ascii="仿宋" w:eastAsia="仿宋" w:hAnsi="仿宋" w:cs="仿宋" w:hint="eastAsia"/>
                  <w:color w:val="000000"/>
                  <w:szCs w:val="20"/>
                  <w:lang w:eastAsia="zh-Hans"/>
                </w:rPr>
                <w:t>▲</w:t>
              </w:r>
              <w:r>
                <w:rPr>
                  <w:rFonts w:ascii="仿宋" w:eastAsia="仿宋" w:hAnsi="仿宋" w:cs="仿宋" w:hint="eastAsia"/>
                  <w:color w:val="000000"/>
                  <w:kern w:val="0"/>
                  <w:sz w:val="20"/>
                  <w:szCs w:val="20"/>
                  <w:lang w:bidi="ar"/>
                </w:rPr>
                <w:t xml:space="preserve"> 2进1出。内置24Bit A/D D/A转换,24位DSP处理器,48KHz高速采样。采用高速浮点数字音频处理器和最先进的子带回声消除技术，可有效消除回声和啸叫。全自动化操作，免人工调试。内置自适应动态噪声滤波器，提高信噪比，改善音质。内置AGC自动</w:t>
              </w:r>
              <w:r>
                <w:rPr>
                  <w:rFonts w:ascii="仿宋" w:eastAsia="仿宋" w:hAnsi="仿宋" w:cs="仿宋" w:hint="eastAsia"/>
                  <w:color w:val="000000"/>
                  <w:kern w:val="0"/>
                  <w:sz w:val="20"/>
                  <w:szCs w:val="20"/>
                  <w:lang w:bidi="ar"/>
                </w:rPr>
                <w:lastRenderedPageBreak/>
                <w:t>增益控制，内置数字高低通调节控制，可限制语音频响。内置数字</w:t>
              </w:r>
              <w:proofErr w:type="gramStart"/>
              <w:r>
                <w:rPr>
                  <w:rFonts w:ascii="仿宋" w:eastAsia="仿宋" w:hAnsi="仿宋" w:cs="仿宋" w:hint="eastAsia"/>
                  <w:color w:val="000000"/>
                  <w:kern w:val="0"/>
                  <w:sz w:val="20"/>
                  <w:szCs w:val="20"/>
                  <w:lang w:bidi="ar"/>
                </w:rPr>
                <w:t>压限器</w:t>
              </w:r>
              <w:proofErr w:type="gramEnd"/>
              <w:r>
                <w:rPr>
                  <w:rFonts w:ascii="仿宋" w:eastAsia="仿宋" w:hAnsi="仿宋" w:cs="仿宋" w:hint="eastAsia"/>
                  <w:color w:val="000000"/>
                  <w:kern w:val="0"/>
                  <w:sz w:val="20"/>
                  <w:szCs w:val="20"/>
                  <w:lang w:bidi="ar"/>
                </w:rPr>
                <w:t xml:space="preserve">，可提高拾音距离。内置人声激励功能，可提升语音清晰度。2.0寸彩色显示屏显示，简洁明了显示当前设备工作状态。模拟输入                     </w:t>
              </w:r>
              <w:r>
                <w:rPr>
                  <w:rFonts w:ascii="仿宋" w:eastAsia="仿宋" w:hAnsi="仿宋" w:cs="仿宋" w:hint="eastAsia"/>
                  <w:color w:val="000000"/>
                  <w:kern w:val="0"/>
                  <w:sz w:val="20"/>
                  <w:szCs w:val="20"/>
                  <w:lang w:bidi="ar"/>
                </w:rPr>
                <w:br/>
                <w:t>2-XLR和2-TRS  平衡输入</w:t>
              </w:r>
            </w:ins>
          </w:p>
        </w:tc>
        <w:tc>
          <w:tcPr>
            <w:tcW w:w="1395" w:type="dxa"/>
            <w:vAlign w:val="center"/>
          </w:tcPr>
          <w:p w14:paraId="3802C901" w14:textId="77777777" w:rsidR="00EC5BB4" w:rsidRDefault="0095493A">
            <w:pPr>
              <w:rPr>
                <w:rFonts w:ascii="仿宋" w:eastAsia="仿宋" w:hAnsi="仿宋" w:cs="仿宋"/>
                <w:szCs w:val="21"/>
              </w:rPr>
            </w:pPr>
            <w:r>
              <w:rPr>
                <w:rFonts w:ascii="仿宋" w:eastAsia="仿宋" w:hAnsi="仿宋" w:cs="仿宋" w:hint="eastAsia"/>
                <w:szCs w:val="21"/>
              </w:rPr>
              <w:lastRenderedPageBreak/>
              <w:t>□有   □无</w:t>
            </w:r>
          </w:p>
        </w:tc>
        <w:tc>
          <w:tcPr>
            <w:tcW w:w="2085" w:type="dxa"/>
            <w:vAlign w:val="center"/>
          </w:tcPr>
          <w:p w14:paraId="5DE6001B" w14:textId="77777777" w:rsidR="00EC5BB4" w:rsidRDefault="0095493A">
            <w:pPr>
              <w:jc w:val="center"/>
              <w:rPr>
                <w:rFonts w:ascii="仿宋" w:eastAsia="仿宋" w:hAnsi="仿宋" w:cs="仿宋"/>
                <w:szCs w:val="21"/>
              </w:rPr>
            </w:pPr>
            <w:r>
              <w:rPr>
                <w:rFonts w:ascii="仿宋" w:eastAsia="仿宋" w:hAnsi="仿宋" w:cs="仿宋" w:hint="eastAsia"/>
                <w:szCs w:val="21"/>
              </w:rPr>
              <w:t>见响应文件（  ）页</w:t>
            </w:r>
          </w:p>
        </w:tc>
      </w:tr>
      <w:tr w:rsidR="00EC5BB4" w14:paraId="073FB7E7" w14:textId="77777777">
        <w:trPr>
          <w:trHeight w:val="700"/>
        </w:trPr>
        <w:tc>
          <w:tcPr>
            <w:tcW w:w="641" w:type="dxa"/>
            <w:vAlign w:val="center"/>
          </w:tcPr>
          <w:p w14:paraId="7C5DE622" w14:textId="77777777" w:rsidR="00EC5BB4" w:rsidRDefault="0095493A">
            <w:pPr>
              <w:pStyle w:val="af5"/>
              <w:adjustRightInd w:val="0"/>
              <w:snapToGrid w:val="0"/>
              <w:spacing w:before="0" w:after="0"/>
              <w:jc w:val="center"/>
              <w:rPr>
                <w:rFonts w:ascii="仿宋" w:eastAsia="仿宋" w:hAnsi="仿宋" w:cs="仿宋"/>
                <w:sz w:val="21"/>
                <w:szCs w:val="21"/>
              </w:rPr>
            </w:pPr>
            <w:r>
              <w:rPr>
                <w:rFonts w:ascii="仿宋" w:eastAsia="仿宋" w:hAnsi="仿宋" w:cs="仿宋" w:hint="eastAsia"/>
                <w:sz w:val="21"/>
                <w:szCs w:val="21"/>
              </w:rPr>
              <w:t>15</w:t>
            </w:r>
          </w:p>
        </w:tc>
        <w:tc>
          <w:tcPr>
            <w:tcW w:w="1105" w:type="dxa"/>
            <w:vAlign w:val="center"/>
          </w:tcPr>
          <w:p w14:paraId="3952A7D4" w14:textId="77777777" w:rsidR="00EC5BB4" w:rsidRDefault="0095493A">
            <w:pPr>
              <w:pStyle w:val="af5"/>
              <w:adjustRightInd w:val="0"/>
              <w:snapToGrid w:val="0"/>
              <w:spacing w:before="0" w:after="0"/>
              <w:jc w:val="center"/>
              <w:rPr>
                <w:rFonts w:ascii="仿宋" w:eastAsia="仿宋" w:hAnsi="仿宋" w:cs="仿宋"/>
                <w:sz w:val="21"/>
                <w:szCs w:val="21"/>
              </w:rPr>
            </w:pPr>
            <w:r>
              <w:rPr>
                <w:rFonts w:ascii="仿宋" w:eastAsia="仿宋" w:hAnsi="仿宋" w:cs="仿宋" w:hint="eastAsia"/>
                <w:color w:val="000000"/>
                <w:sz w:val="20"/>
                <w:lang w:bidi="ar"/>
              </w:rPr>
              <w:t>反馈抑制器</w:t>
            </w:r>
          </w:p>
        </w:tc>
        <w:tc>
          <w:tcPr>
            <w:tcW w:w="4119" w:type="dxa"/>
            <w:vAlign w:val="center"/>
          </w:tcPr>
          <w:p w14:paraId="32FD450F" w14:textId="77777777" w:rsidR="00EC5BB4" w:rsidRDefault="0095493A">
            <w:pPr>
              <w:widowControl/>
              <w:jc w:val="left"/>
              <w:textAlignment w:val="top"/>
              <w:rPr>
                <w:rFonts w:ascii="仿宋" w:eastAsia="仿宋" w:hAnsi="仿宋" w:cs="仿宋"/>
                <w:sz w:val="20"/>
                <w:szCs w:val="20"/>
              </w:rPr>
            </w:pPr>
            <w:r>
              <w:rPr>
                <w:rFonts w:ascii="仿宋" w:eastAsia="仿宋" w:hAnsi="仿宋" w:cs="仿宋" w:hint="eastAsia"/>
                <w:color w:val="000000"/>
                <w:szCs w:val="20"/>
                <w:lang w:eastAsia="zh-Hans"/>
              </w:rPr>
              <w:t>▲</w:t>
            </w:r>
            <w:r>
              <w:rPr>
                <w:rFonts w:ascii="仿宋" w:eastAsia="仿宋" w:hAnsi="仿宋" w:cs="仿宋" w:hint="eastAsia"/>
                <w:color w:val="000000"/>
                <w:kern w:val="0"/>
                <w:sz w:val="20"/>
                <w:szCs w:val="20"/>
                <w:lang w:bidi="ar"/>
              </w:rPr>
              <w:t xml:space="preserve"> 采样频率    36KHz-48KHz</w:t>
            </w:r>
          </w:p>
        </w:tc>
        <w:tc>
          <w:tcPr>
            <w:tcW w:w="1395" w:type="dxa"/>
            <w:vAlign w:val="center"/>
          </w:tcPr>
          <w:p w14:paraId="394F3082" w14:textId="77777777" w:rsidR="00EC5BB4" w:rsidRDefault="0095493A">
            <w:pPr>
              <w:rPr>
                <w:rFonts w:ascii="仿宋" w:eastAsia="仿宋" w:hAnsi="仿宋" w:cs="仿宋"/>
                <w:szCs w:val="21"/>
              </w:rPr>
            </w:pPr>
            <w:r>
              <w:rPr>
                <w:rFonts w:ascii="仿宋" w:eastAsia="仿宋" w:hAnsi="仿宋" w:cs="仿宋" w:hint="eastAsia"/>
                <w:szCs w:val="21"/>
              </w:rPr>
              <w:t>□有   □无</w:t>
            </w:r>
          </w:p>
        </w:tc>
        <w:tc>
          <w:tcPr>
            <w:tcW w:w="2085" w:type="dxa"/>
            <w:vAlign w:val="center"/>
          </w:tcPr>
          <w:p w14:paraId="2E04BFD2" w14:textId="77777777" w:rsidR="00EC5BB4" w:rsidRDefault="0095493A">
            <w:pPr>
              <w:jc w:val="center"/>
              <w:rPr>
                <w:rFonts w:ascii="仿宋" w:eastAsia="仿宋" w:hAnsi="仿宋" w:cs="仿宋"/>
                <w:szCs w:val="21"/>
              </w:rPr>
            </w:pPr>
            <w:r>
              <w:rPr>
                <w:rFonts w:ascii="仿宋" w:eastAsia="仿宋" w:hAnsi="仿宋" w:cs="仿宋" w:hint="eastAsia"/>
                <w:szCs w:val="21"/>
              </w:rPr>
              <w:t>见响应文件（  ）页</w:t>
            </w:r>
          </w:p>
        </w:tc>
      </w:tr>
      <w:tr w:rsidR="00EC5BB4" w14:paraId="545B4E42" w14:textId="77777777" w:rsidTr="00EC5BB4">
        <w:tblPrEx>
          <w:tblW w:w="934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PrExChange w:id="254" w:author="Administrator" w:date="2024-01-19T08:42:00Z">
            <w:tblPrEx>
              <w:tblW w:w="934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PrEx>
          </w:tblPrExChange>
        </w:tblPrEx>
        <w:trPr>
          <w:trHeight w:val="785"/>
          <w:trPrChange w:id="255" w:author="Administrator" w:date="2024-01-19T08:42:00Z">
            <w:trPr>
              <w:trHeight w:val="1350"/>
            </w:trPr>
          </w:trPrChange>
        </w:trPr>
        <w:tc>
          <w:tcPr>
            <w:tcW w:w="641" w:type="dxa"/>
            <w:vAlign w:val="center"/>
            <w:tcPrChange w:id="256" w:author="Administrator" w:date="2024-01-19T08:42:00Z">
              <w:tcPr>
                <w:tcW w:w="641" w:type="dxa"/>
                <w:vAlign w:val="center"/>
              </w:tcPr>
            </w:tcPrChange>
          </w:tcPr>
          <w:p w14:paraId="327EDFE0" w14:textId="77777777" w:rsidR="00EC5BB4" w:rsidRDefault="0095493A">
            <w:pPr>
              <w:pStyle w:val="af5"/>
              <w:adjustRightInd w:val="0"/>
              <w:snapToGrid w:val="0"/>
              <w:spacing w:before="0" w:after="0"/>
              <w:jc w:val="center"/>
              <w:rPr>
                <w:rFonts w:ascii="仿宋" w:eastAsia="仿宋" w:hAnsi="仿宋" w:cs="仿宋"/>
                <w:sz w:val="21"/>
                <w:szCs w:val="21"/>
              </w:rPr>
            </w:pPr>
            <w:r>
              <w:rPr>
                <w:rFonts w:ascii="仿宋" w:eastAsia="仿宋" w:hAnsi="仿宋" w:cs="仿宋" w:hint="eastAsia"/>
                <w:sz w:val="21"/>
                <w:szCs w:val="21"/>
              </w:rPr>
              <w:t>16</w:t>
            </w:r>
          </w:p>
        </w:tc>
        <w:tc>
          <w:tcPr>
            <w:tcW w:w="1105" w:type="dxa"/>
            <w:vAlign w:val="center"/>
            <w:tcPrChange w:id="257" w:author="Administrator" w:date="2024-01-19T08:42:00Z">
              <w:tcPr>
                <w:tcW w:w="1105" w:type="dxa"/>
                <w:vAlign w:val="center"/>
              </w:tcPr>
            </w:tcPrChange>
          </w:tcPr>
          <w:p w14:paraId="485F6EBD" w14:textId="77777777" w:rsidR="00EC5BB4" w:rsidRDefault="0095493A">
            <w:pPr>
              <w:pStyle w:val="af5"/>
              <w:adjustRightInd w:val="0"/>
              <w:snapToGrid w:val="0"/>
              <w:spacing w:before="0" w:after="0"/>
              <w:jc w:val="center"/>
              <w:rPr>
                <w:rFonts w:ascii="仿宋" w:eastAsia="仿宋" w:hAnsi="仿宋" w:cs="仿宋"/>
                <w:sz w:val="21"/>
                <w:szCs w:val="21"/>
              </w:rPr>
            </w:pPr>
            <w:ins w:id="258" w:author="Administrator" w:date="2024-01-19T08:43:00Z">
              <w:r>
                <w:rPr>
                  <w:rFonts w:ascii="仿宋" w:eastAsia="仿宋" w:hAnsi="仿宋" w:cs="仿宋" w:hint="eastAsia"/>
                  <w:color w:val="000000"/>
                  <w:sz w:val="20"/>
                  <w:lang w:bidi="ar"/>
                </w:rPr>
                <w:t>全向麦克风系统</w:t>
              </w:r>
            </w:ins>
          </w:p>
        </w:tc>
        <w:tc>
          <w:tcPr>
            <w:tcW w:w="4119" w:type="dxa"/>
            <w:vAlign w:val="center"/>
            <w:tcPrChange w:id="259" w:author="Administrator" w:date="2024-01-19T08:42:00Z">
              <w:tcPr>
                <w:tcW w:w="4119" w:type="dxa"/>
                <w:vAlign w:val="center"/>
              </w:tcPr>
            </w:tcPrChange>
          </w:tcPr>
          <w:p w14:paraId="102824C0" w14:textId="77777777" w:rsidR="00EC5BB4" w:rsidRDefault="0095493A">
            <w:pPr>
              <w:jc w:val="left"/>
              <w:rPr>
                <w:rFonts w:ascii="仿宋" w:eastAsia="仿宋" w:hAnsi="仿宋" w:cs="仿宋"/>
                <w:sz w:val="20"/>
                <w:szCs w:val="20"/>
              </w:rPr>
            </w:pPr>
            <w:r>
              <w:rPr>
                <w:rFonts w:ascii="仿宋" w:eastAsia="仿宋" w:hAnsi="仿宋" w:cs="仿宋" w:hint="eastAsia"/>
                <w:color w:val="000000"/>
                <w:szCs w:val="20"/>
                <w:lang w:eastAsia="zh-Hans"/>
              </w:rPr>
              <w:t>▲</w:t>
            </w:r>
            <w:r>
              <w:rPr>
                <w:rFonts w:ascii="仿宋" w:eastAsia="仿宋" w:hAnsi="仿宋" w:cs="仿宋" w:hint="eastAsia"/>
                <w:color w:val="000000"/>
                <w:kern w:val="0"/>
                <w:sz w:val="20"/>
                <w:szCs w:val="20"/>
                <w:lang w:bidi="ar"/>
              </w:rPr>
              <w:t>摄像机信号系统：1080P, 720P, 540P, 480P, 360P, 240</w:t>
            </w:r>
          </w:p>
        </w:tc>
        <w:tc>
          <w:tcPr>
            <w:tcW w:w="1395" w:type="dxa"/>
            <w:vAlign w:val="center"/>
            <w:tcPrChange w:id="260" w:author="Administrator" w:date="2024-01-19T08:42:00Z">
              <w:tcPr>
                <w:tcW w:w="1395" w:type="dxa"/>
                <w:vAlign w:val="center"/>
              </w:tcPr>
            </w:tcPrChange>
          </w:tcPr>
          <w:p w14:paraId="6F16964A" w14:textId="77777777" w:rsidR="00EC5BB4" w:rsidRDefault="0095493A">
            <w:pPr>
              <w:rPr>
                <w:rFonts w:ascii="仿宋" w:eastAsia="仿宋" w:hAnsi="仿宋" w:cs="仿宋"/>
                <w:szCs w:val="21"/>
              </w:rPr>
            </w:pPr>
            <w:r>
              <w:rPr>
                <w:rFonts w:ascii="仿宋" w:eastAsia="仿宋" w:hAnsi="仿宋" w:cs="仿宋" w:hint="eastAsia"/>
                <w:szCs w:val="21"/>
              </w:rPr>
              <w:t>□有   □无</w:t>
            </w:r>
          </w:p>
        </w:tc>
        <w:tc>
          <w:tcPr>
            <w:tcW w:w="2085" w:type="dxa"/>
            <w:vAlign w:val="center"/>
            <w:tcPrChange w:id="261" w:author="Administrator" w:date="2024-01-19T08:42:00Z">
              <w:tcPr>
                <w:tcW w:w="2085" w:type="dxa"/>
                <w:vAlign w:val="center"/>
              </w:tcPr>
            </w:tcPrChange>
          </w:tcPr>
          <w:p w14:paraId="50908C18" w14:textId="77777777" w:rsidR="00EC5BB4" w:rsidRDefault="0095493A">
            <w:pPr>
              <w:jc w:val="center"/>
              <w:rPr>
                <w:rFonts w:ascii="仿宋" w:eastAsia="仿宋" w:hAnsi="仿宋" w:cs="仿宋"/>
                <w:szCs w:val="21"/>
              </w:rPr>
            </w:pPr>
            <w:r>
              <w:rPr>
                <w:rFonts w:ascii="仿宋" w:eastAsia="仿宋" w:hAnsi="仿宋" w:cs="仿宋" w:hint="eastAsia"/>
                <w:szCs w:val="21"/>
              </w:rPr>
              <w:t>见响应文件（  ）页</w:t>
            </w:r>
          </w:p>
        </w:tc>
      </w:tr>
      <w:tr w:rsidR="00F90F36" w14:paraId="7089E397" w14:textId="77777777">
        <w:trPr>
          <w:trHeight w:val="1350"/>
        </w:trPr>
        <w:tc>
          <w:tcPr>
            <w:tcW w:w="641" w:type="dxa"/>
            <w:vAlign w:val="center"/>
          </w:tcPr>
          <w:p w14:paraId="4DD61623" w14:textId="77777777" w:rsidR="00F90F36" w:rsidRDefault="00F90F36" w:rsidP="00F90F36">
            <w:pPr>
              <w:pStyle w:val="af5"/>
              <w:adjustRightInd w:val="0"/>
              <w:snapToGrid w:val="0"/>
              <w:spacing w:before="0" w:after="0"/>
              <w:jc w:val="center"/>
              <w:rPr>
                <w:rFonts w:ascii="仿宋" w:eastAsia="仿宋" w:hAnsi="仿宋" w:cs="仿宋"/>
                <w:sz w:val="21"/>
                <w:szCs w:val="21"/>
              </w:rPr>
            </w:pPr>
            <w:r>
              <w:rPr>
                <w:rFonts w:ascii="仿宋" w:eastAsia="仿宋" w:hAnsi="仿宋" w:cs="仿宋" w:hint="eastAsia"/>
                <w:sz w:val="21"/>
                <w:szCs w:val="21"/>
              </w:rPr>
              <w:t>17</w:t>
            </w:r>
          </w:p>
        </w:tc>
        <w:tc>
          <w:tcPr>
            <w:tcW w:w="1105" w:type="dxa"/>
            <w:vAlign w:val="center"/>
          </w:tcPr>
          <w:p w14:paraId="291C2697" w14:textId="4E89D1E6" w:rsidR="00F90F36" w:rsidRDefault="00F90F36" w:rsidP="00F90F36">
            <w:pPr>
              <w:pStyle w:val="af5"/>
              <w:adjustRightInd w:val="0"/>
              <w:snapToGrid w:val="0"/>
              <w:spacing w:before="0" w:after="0"/>
              <w:jc w:val="center"/>
              <w:rPr>
                <w:rFonts w:ascii="仿宋" w:eastAsia="仿宋" w:hAnsi="仿宋" w:cs="仿宋"/>
                <w:sz w:val="21"/>
                <w:szCs w:val="21"/>
              </w:rPr>
            </w:pPr>
            <w:ins w:id="262" w:author="admin" w:date="2024-01-19T11:05:00Z">
              <w:r>
                <w:rPr>
                  <w:rFonts w:ascii="仿宋" w:eastAsia="仿宋" w:hAnsi="仿宋" w:cs="仿宋" w:hint="eastAsia"/>
                  <w:color w:val="000000"/>
                  <w:sz w:val="20"/>
                  <w:lang w:bidi="ar"/>
                </w:rPr>
                <w:t>全向麦克风系统</w:t>
              </w:r>
            </w:ins>
            <w:ins w:id="263" w:author="Administrator" w:date="2024-01-19T08:43:00Z">
              <w:del w:id="264" w:author="admin" w:date="2024-01-19T11:03:00Z">
                <w:r w:rsidDel="00F90F36">
                  <w:rPr>
                    <w:rFonts w:ascii="仿宋" w:eastAsia="仿宋" w:hAnsi="仿宋" w:cs="仿宋" w:hint="eastAsia"/>
                    <w:color w:val="000000"/>
                    <w:sz w:val="20"/>
                    <w:lang w:bidi="ar"/>
                  </w:rPr>
                  <w:delText>全向麦克风系统</w:delText>
                </w:r>
              </w:del>
            </w:ins>
          </w:p>
        </w:tc>
        <w:tc>
          <w:tcPr>
            <w:tcW w:w="4119" w:type="dxa"/>
            <w:vAlign w:val="center"/>
          </w:tcPr>
          <w:p w14:paraId="7B3D4770" w14:textId="77777777" w:rsidR="00F90F36" w:rsidRDefault="00F90F36" w:rsidP="00F90F36">
            <w:pPr>
              <w:widowControl/>
              <w:jc w:val="left"/>
              <w:textAlignment w:val="center"/>
              <w:rPr>
                <w:ins w:id="265" w:author="admin" w:date="2024-01-19T11:04:00Z"/>
                <w:rFonts w:ascii="仿宋" w:eastAsia="仿宋" w:hAnsi="仿宋" w:cs="仿宋"/>
                <w:color w:val="000000"/>
                <w:kern w:val="0"/>
                <w:sz w:val="20"/>
                <w:szCs w:val="20"/>
                <w:lang w:bidi="ar"/>
              </w:rPr>
            </w:pPr>
            <w:ins w:id="266" w:author="admin" w:date="2024-01-19T11:04:00Z">
              <w:r>
                <w:rPr>
                  <w:rFonts w:ascii="仿宋" w:eastAsia="仿宋" w:hAnsi="仿宋" w:cs="仿宋" w:hint="eastAsia"/>
                  <w:color w:val="000000"/>
                  <w:szCs w:val="20"/>
                  <w:lang w:eastAsia="zh-Hans"/>
                </w:rPr>
                <w:t>▲</w:t>
              </w:r>
              <w:r>
                <w:rPr>
                  <w:rFonts w:ascii="仿宋" w:eastAsia="仿宋" w:hAnsi="仿宋" w:cs="仿宋" w:hint="eastAsia"/>
                  <w:color w:val="000000"/>
                  <w:kern w:val="0"/>
                  <w:sz w:val="20"/>
                  <w:szCs w:val="20"/>
                  <w:lang w:bidi="ar"/>
                </w:rPr>
                <w:t>镜头</w:t>
              </w:r>
            </w:ins>
          </w:p>
          <w:p w14:paraId="78EA85CD" w14:textId="77777777" w:rsidR="00F90F36" w:rsidRDefault="00F90F36" w:rsidP="00F90F36">
            <w:pPr>
              <w:widowControl/>
              <w:jc w:val="left"/>
              <w:textAlignment w:val="center"/>
              <w:rPr>
                <w:ins w:id="267" w:author="admin" w:date="2024-01-19T11:04:00Z"/>
                <w:rFonts w:ascii="仿宋" w:eastAsia="仿宋" w:hAnsi="仿宋" w:cs="仿宋"/>
                <w:color w:val="000000"/>
                <w:kern w:val="0"/>
                <w:sz w:val="20"/>
                <w:szCs w:val="20"/>
                <w:lang w:bidi="ar"/>
              </w:rPr>
            </w:pPr>
            <w:ins w:id="268" w:author="admin" w:date="2024-01-19T11:04:00Z">
              <w:r>
                <w:rPr>
                  <w:rFonts w:ascii="仿宋" w:eastAsia="仿宋" w:hAnsi="仿宋" w:cs="仿宋" w:hint="eastAsia"/>
                  <w:color w:val="000000"/>
                  <w:kern w:val="0"/>
                  <w:sz w:val="20"/>
                  <w:szCs w:val="20"/>
                  <w:lang w:bidi="ar"/>
                </w:rPr>
                <w:t>1）水平视场角：72.5° ~ 6.9°</w:t>
              </w:r>
            </w:ins>
          </w:p>
          <w:p w14:paraId="581BFBE3" w14:textId="77777777" w:rsidR="00F90F36" w:rsidRDefault="00F90F36" w:rsidP="00F90F36">
            <w:pPr>
              <w:widowControl/>
              <w:ind w:firstLineChars="100" w:firstLine="200"/>
              <w:jc w:val="left"/>
              <w:textAlignment w:val="center"/>
              <w:rPr>
                <w:ins w:id="269" w:author="admin" w:date="2024-01-19T11:04:00Z"/>
                <w:rFonts w:ascii="仿宋" w:eastAsia="仿宋" w:hAnsi="仿宋" w:cs="仿宋"/>
                <w:color w:val="000000"/>
                <w:kern w:val="0"/>
                <w:sz w:val="20"/>
                <w:szCs w:val="20"/>
                <w:lang w:bidi="ar"/>
              </w:rPr>
            </w:pPr>
            <w:ins w:id="270" w:author="admin" w:date="2024-01-19T11:04:00Z">
              <w:r>
                <w:rPr>
                  <w:rFonts w:ascii="仿宋" w:eastAsia="仿宋" w:hAnsi="仿宋" w:cs="仿宋" w:hint="eastAsia"/>
                  <w:color w:val="000000"/>
                  <w:kern w:val="0"/>
                  <w:sz w:val="20"/>
                  <w:szCs w:val="20"/>
                  <w:lang w:bidi="ar"/>
                </w:rPr>
                <w:t>垂直视场角：44.8° ~ 3.9°</w:t>
              </w:r>
            </w:ins>
          </w:p>
          <w:p w14:paraId="449B1B64" w14:textId="77777777" w:rsidR="00F90F36" w:rsidRDefault="00F90F36" w:rsidP="00F90F36">
            <w:pPr>
              <w:widowControl/>
              <w:jc w:val="left"/>
              <w:textAlignment w:val="center"/>
              <w:rPr>
                <w:ins w:id="271" w:author="admin" w:date="2024-01-19T11:04:00Z"/>
                <w:rFonts w:ascii="仿宋" w:eastAsia="仿宋" w:hAnsi="仿宋" w:cs="仿宋"/>
                <w:color w:val="000000"/>
                <w:kern w:val="0"/>
                <w:sz w:val="20"/>
                <w:szCs w:val="20"/>
                <w:lang w:bidi="ar"/>
              </w:rPr>
            </w:pPr>
            <w:ins w:id="272" w:author="admin" w:date="2024-01-19T11:04:00Z">
              <w:r>
                <w:rPr>
                  <w:rFonts w:ascii="仿宋" w:eastAsia="仿宋" w:hAnsi="仿宋" w:cs="仿宋" w:hint="eastAsia"/>
                  <w:color w:val="000000"/>
                  <w:kern w:val="0"/>
                  <w:sz w:val="20"/>
                  <w:szCs w:val="20"/>
                  <w:lang w:bidi="ar"/>
                </w:rPr>
                <w:t>2)镜头参数：12x, f=3.5mm ~ 42.3mm, F1.8 ~ F2.8</w:t>
              </w:r>
            </w:ins>
          </w:p>
          <w:p w14:paraId="38013B95" w14:textId="1B4C5890" w:rsidR="00F90F36" w:rsidRPr="00F90F36" w:rsidRDefault="00F90F36">
            <w:pPr>
              <w:widowControl/>
              <w:jc w:val="left"/>
              <w:textAlignment w:val="center"/>
              <w:rPr>
                <w:rFonts w:ascii="仿宋" w:eastAsia="仿宋" w:hAnsi="仿宋" w:cs="仿宋"/>
                <w:color w:val="000000"/>
                <w:kern w:val="0"/>
                <w:sz w:val="20"/>
                <w:szCs w:val="20"/>
                <w:lang w:bidi="ar"/>
                <w:rPrChange w:id="273" w:author="admin" w:date="2024-01-19T11:04:00Z">
                  <w:rPr>
                    <w:rFonts w:ascii="仿宋" w:eastAsia="仿宋" w:hAnsi="仿宋" w:cs="仿宋"/>
                    <w:sz w:val="20"/>
                    <w:szCs w:val="20"/>
                  </w:rPr>
                </w:rPrChange>
              </w:rPr>
              <w:pPrChange w:id="274" w:author="admin" w:date="2024-01-19T11:04:00Z">
                <w:pPr>
                  <w:framePr w:hSpace="180" w:wrap="around" w:vAnchor="text" w:hAnchor="page" w:x="1564" w:y="310"/>
                  <w:suppressOverlap/>
                  <w:jc w:val="left"/>
                </w:pPr>
              </w:pPrChange>
            </w:pPr>
            <w:ins w:id="275" w:author="admin" w:date="2024-01-19T11:04:00Z">
              <w:r>
                <w:rPr>
                  <w:rFonts w:ascii="仿宋" w:eastAsia="仿宋" w:hAnsi="仿宋" w:cs="仿宋" w:hint="eastAsia"/>
                  <w:color w:val="000000"/>
                  <w:kern w:val="0"/>
                  <w:sz w:val="20"/>
                  <w:szCs w:val="20"/>
                  <w:lang w:bidi="ar"/>
                </w:rPr>
                <w:t>3)数字变焦：16X</w:t>
              </w:r>
            </w:ins>
            <w:del w:id="276" w:author="admin" w:date="2024-01-19T11:04:00Z">
              <w:r w:rsidDel="00F90F36">
                <w:rPr>
                  <w:rFonts w:ascii="仿宋" w:eastAsia="仿宋" w:hAnsi="仿宋" w:cs="仿宋" w:hint="eastAsia"/>
                  <w:color w:val="000000"/>
                  <w:szCs w:val="20"/>
                  <w:lang w:eastAsia="zh-Hans"/>
                </w:rPr>
                <w:delText>▲</w:delText>
              </w:r>
              <w:r w:rsidDel="00F90F36">
                <w:rPr>
                  <w:rFonts w:ascii="仿宋" w:eastAsia="仿宋" w:hAnsi="仿宋" w:cs="仿宋" w:hint="eastAsia"/>
                  <w:color w:val="000000"/>
                  <w:kern w:val="0"/>
                  <w:sz w:val="20"/>
                  <w:szCs w:val="20"/>
                  <w:lang w:bidi="ar"/>
                </w:rPr>
                <w:delText>主机尺寸： ≥155x148x38(mm)</w:delText>
              </w:r>
            </w:del>
          </w:p>
        </w:tc>
        <w:tc>
          <w:tcPr>
            <w:tcW w:w="1395" w:type="dxa"/>
            <w:vAlign w:val="center"/>
          </w:tcPr>
          <w:p w14:paraId="22579CF8" w14:textId="77777777" w:rsidR="00F90F36" w:rsidRDefault="00F90F36" w:rsidP="00F90F36">
            <w:pPr>
              <w:rPr>
                <w:rFonts w:ascii="仿宋" w:eastAsia="仿宋" w:hAnsi="仿宋" w:cs="仿宋"/>
                <w:szCs w:val="21"/>
              </w:rPr>
            </w:pPr>
            <w:r>
              <w:rPr>
                <w:rFonts w:ascii="仿宋" w:eastAsia="仿宋" w:hAnsi="仿宋" w:cs="仿宋" w:hint="eastAsia"/>
                <w:szCs w:val="21"/>
              </w:rPr>
              <w:t>□有   □无</w:t>
            </w:r>
          </w:p>
        </w:tc>
        <w:tc>
          <w:tcPr>
            <w:tcW w:w="2085" w:type="dxa"/>
            <w:vAlign w:val="center"/>
          </w:tcPr>
          <w:p w14:paraId="162DA7C5" w14:textId="77777777" w:rsidR="00F90F36" w:rsidRDefault="00F90F36" w:rsidP="00F90F36">
            <w:pPr>
              <w:jc w:val="center"/>
              <w:rPr>
                <w:rFonts w:ascii="仿宋" w:eastAsia="仿宋" w:hAnsi="仿宋" w:cs="仿宋"/>
                <w:szCs w:val="21"/>
              </w:rPr>
            </w:pPr>
            <w:r>
              <w:rPr>
                <w:rFonts w:ascii="仿宋" w:eastAsia="仿宋" w:hAnsi="仿宋" w:cs="仿宋" w:hint="eastAsia"/>
                <w:szCs w:val="21"/>
              </w:rPr>
              <w:t>见响应文件（  ）页</w:t>
            </w:r>
          </w:p>
        </w:tc>
      </w:tr>
      <w:tr w:rsidR="00F90F36" w:rsidDel="00F90F36" w14:paraId="3DE667D6" w14:textId="50B1B15D">
        <w:trPr>
          <w:trHeight w:val="1350"/>
          <w:del w:id="277" w:author="admin" w:date="2024-01-19T11:06:00Z"/>
        </w:trPr>
        <w:tc>
          <w:tcPr>
            <w:tcW w:w="641" w:type="dxa"/>
            <w:vAlign w:val="center"/>
          </w:tcPr>
          <w:p w14:paraId="74ED0C71" w14:textId="7DFE4D23" w:rsidR="00F90F36" w:rsidDel="00F90F36" w:rsidRDefault="00F90F36" w:rsidP="00F90F36">
            <w:pPr>
              <w:pStyle w:val="af5"/>
              <w:adjustRightInd w:val="0"/>
              <w:snapToGrid w:val="0"/>
              <w:spacing w:before="0" w:after="0"/>
              <w:jc w:val="center"/>
              <w:rPr>
                <w:del w:id="278" w:author="admin" w:date="2024-01-19T11:06:00Z"/>
                <w:rFonts w:ascii="仿宋" w:eastAsia="仿宋" w:hAnsi="仿宋" w:cs="仿宋"/>
                <w:sz w:val="21"/>
                <w:szCs w:val="21"/>
              </w:rPr>
            </w:pPr>
          </w:p>
        </w:tc>
        <w:tc>
          <w:tcPr>
            <w:tcW w:w="1105" w:type="dxa"/>
            <w:vAlign w:val="center"/>
          </w:tcPr>
          <w:p w14:paraId="45033D2B" w14:textId="1FE226FC" w:rsidR="00F90F36" w:rsidDel="00F90F36" w:rsidRDefault="00F90F36" w:rsidP="00F90F36">
            <w:pPr>
              <w:pStyle w:val="af5"/>
              <w:adjustRightInd w:val="0"/>
              <w:snapToGrid w:val="0"/>
              <w:spacing w:before="0" w:after="0"/>
              <w:jc w:val="center"/>
              <w:rPr>
                <w:del w:id="279" w:author="admin" w:date="2024-01-19T11:06:00Z"/>
                <w:rFonts w:ascii="仿宋" w:eastAsia="仿宋" w:hAnsi="仿宋" w:cs="仿宋"/>
                <w:sz w:val="21"/>
                <w:szCs w:val="21"/>
              </w:rPr>
            </w:pPr>
          </w:p>
        </w:tc>
        <w:tc>
          <w:tcPr>
            <w:tcW w:w="4119" w:type="dxa"/>
            <w:vAlign w:val="center"/>
          </w:tcPr>
          <w:p w14:paraId="284E66AD" w14:textId="4E78651B" w:rsidR="00F90F36" w:rsidDel="00F90F36" w:rsidRDefault="00F90F36" w:rsidP="00F90F36">
            <w:pPr>
              <w:widowControl/>
              <w:jc w:val="left"/>
              <w:textAlignment w:val="center"/>
              <w:rPr>
                <w:ins w:id="280" w:author="Administrator" w:date="2024-01-19T08:44:00Z"/>
                <w:del w:id="281" w:author="admin" w:date="2024-01-19T11:04:00Z"/>
                <w:rFonts w:ascii="仿宋" w:eastAsia="仿宋" w:hAnsi="仿宋" w:cs="仿宋"/>
                <w:color w:val="000000"/>
                <w:kern w:val="0"/>
                <w:sz w:val="20"/>
                <w:szCs w:val="20"/>
                <w:lang w:bidi="ar"/>
              </w:rPr>
            </w:pPr>
            <w:ins w:id="282" w:author="Administrator" w:date="2024-01-19T08:44:00Z">
              <w:del w:id="283" w:author="admin" w:date="2024-01-19T11:04:00Z">
                <w:r w:rsidDel="00F90F36">
                  <w:rPr>
                    <w:rFonts w:ascii="仿宋" w:eastAsia="仿宋" w:hAnsi="仿宋" w:cs="仿宋" w:hint="eastAsia"/>
                    <w:color w:val="000000"/>
                    <w:szCs w:val="20"/>
                    <w:lang w:eastAsia="zh-Hans"/>
                  </w:rPr>
                  <w:delText>▲</w:delText>
                </w:r>
                <w:r w:rsidDel="00F90F36">
                  <w:rPr>
                    <w:rFonts w:ascii="仿宋" w:eastAsia="仿宋" w:hAnsi="仿宋" w:cs="仿宋" w:hint="eastAsia"/>
                    <w:color w:val="000000"/>
                    <w:kern w:val="0"/>
                    <w:sz w:val="20"/>
                    <w:szCs w:val="20"/>
                    <w:lang w:bidi="ar"/>
                  </w:rPr>
                  <w:delText>镜头</w:delText>
                </w:r>
              </w:del>
            </w:ins>
          </w:p>
          <w:p w14:paraId="62C5BC55" w14:textId="7E001442" w:rsidR="00F90F36" w:rsidDel="00F90F36" w:rsidRDefault="00F90F36" w:rsidP="00F90F36">
            <w:pPr>
              <w:widowControl/>
              <w:jc w:val="left"/>
              <w:textAlignment w:val="center"/>
              <w:rPr>
                <w:ins w:id="284" w:author="Administrator" w:date="2024-01-19T08:44:00Z"/>
                <w:del w:id="285" w:author="admin" w:date="2024-01-19T11:04:00Z"/>
                <w:rFonts w:ascii="仿宋" w:eastAsia="仿宋" w:hAnsi="仿宋" w:cs="仿宋"/>
                <w:color w:val="000000"/>
                <w:kern w:val="0"/>
                <w:sz w:val="20"/>
                <w:szCs w:val="20"/>
                <w:lang w:bidi="ar"/>
              </w:rPr>
            </w:pPr>
            <w:ins w:id="286" w:author="Administrator" w:date="2024-01-19T08:44:00Z">
              <w:del w:id="287" w:author="admin" w:date="2024-01-19T11:04:00Z">
                <w:r w:rsidDel="00F90F36">
                  <w:rPr>
                    <w:rFonts w:ascii="仿宋" w:eastAsia="仿宋" w:hAnsi="仿宋" w:cs="仿宋" w:hint="eastAsia"/>
                    <w:color w:val="000000"/>
                    <w:kern w:val="0"/>
                    <w:sz w:val="20"/>
                    <w:szCs w:val="20"/>
                    <w:lang w:bidi="ar"/>
                  </w:rPr>
                  <w:delText>1）水平视场角：72.5° ~ 6.9°</w:delText>
                </w:r>
              </w:del>
            </w:ins>
          </w:p>
          <w:p w14:paraId="56D6FFA4" w14:textId="2D7543F0" w:rsidR="00F90F36" w:rsidDel="00F90F36" w:rsidRDefault="00F90F36" w:rsidP="00F90F36">
            <w:pPr>
              <w:widowControl/>
              <w:ind w:firstLineChars="100" w:firstLine="200"/>
              <w:jc w:val="left"/>
              <w:textAlignment w:val="center"/>
              <w:rPr>
                <w:ins w:id="288" w:author="Administrator" w:date="2024-01-19T08:44:00Z"/>
                <w:del w:id="289" w:author="admin" w:date="2024-01-19T11:04:00Z"/>
                <w:rFonts w:ascii="仿宋" w:eastAsia="仿宋" w:hAnsi="仿宋" w:cs="仿宋"/>
                <w:color w:val="000000"/>
                <w:kern w:val="0"/>
                <w:sz w:val="20"/>
                <w:szCs w:val="20"/>
                <w:lang w:bidi="ar"/>
              </w:rPr>
            </w:pPr>
            <w:ins w:id="290" w:author="Administrator" w:date="2024-01-19T08:44:00Z">
              <w:del w:id="291" w:author="admin" w:date="2024-01-19T11:04:00Z">
                <w:r w:rsidDel="00F90F36">
                  <w:rPr>
                    <w:rFonts w:ascii="仿宋" w:eastAsia="仿宋" w:hAnsi="仿宋" w:cs="仿宋" w:hint="eastAsia"/>
                    <w:color w:val="000000"/>
                    <w:kern w:val="0"/>
                    <w:sz w:val="20"/>
                    <w:szCs w:val="20"/>
                    <w:lang w:bidi="ar"/>
                  </w:rPr>
                  <w:delText>垂直视场角：44.8° ~ 3.9°</w:delText>
                </w:r>
              </w:del>
            </w:ins>
          </w:p>
          <w:p w14:paraId="111A0C99" w14:textId="10D3284B" w:rsidR="00F90F36" w:rsidDel="00F90F36" w:rsidRDefault="00F90F36" w:rsidP="00F90F36">
            <w:pPr>
              <w:widowControl/>
              <w:jc w:val="left"/>
              <w:textAlignment w:val="center"/>
              <w:rPr>
                <w:ins w:id="292" w:author="Administrator" w:date="2024-01-19T08:44:00Z"/>
                <w:del w:id="293" w:author="admin" w:date="2024-01-19T11:04:00Z"/>
                <w:rFonts w:ascii="仿宋" w:eastAsia="仿宋" w:hAnsi="仿宋" w:cs="仿宋"/>
                <w:color w:val="000000"/>
                <w:kern w:val="0"/>
                <w:sz w:val="20"/>
                <w:szCs w:val="20"/>
                <w:lang w:bidi="ar"/>
              </w:rPr>
            </w:pPr>
            <w:ins w:id="294" w:author="Administrator" w:date="2024-01-19T08:44:00Z">
              <w:del w:id="295" w:author="admin" w:date="2024-01-19T11:04:00Z">
                <w:r w:rsidDel="00F90F36">
                  <w:rPr>
                    <w:rFonts w:ascii="仿宋" w:eastAsia="仿宋" w:hAnsi="仿宋" w:cs="仿宋" w:hint="eastAsia"/>
                    <w:color w:val="000000"/>
                    <w:kern w:val="0"/>
                    <w:sz w:val="20"/>
                    <w:szCs w:val="20"/>
                    <w:lang w:bidi="ar"/>
                  </w:rPr>
                  <w:delText>2)镜头参数：12x, f=3.5mm ~ 42.3mm, F1.8 ~ F2.8</w:delText>
                </w:r>
              </w:del>
            </w:ins>
          </w:p>
          <w:p w14:paraId="2F621124" w14:textId="1E2F234A" w:rsidR="00F90F36" w:rsidDel="00F90F36" w:rsidRDefault="00F90F36" w:rsidP="00F90F36">
            <w:pPr>
              <w:widowControl/>
              <w:jc w:val="left"/>
              <w:textAlignment w:val="center"/>
              <w:rPr>
                <w:ins w:id="296" w:author="Administrator" w:date="2024-01-19T08:44:00Z"/>
                <w:del w:id="297" w:author="admin" w:date="2024-01-19T11:04:00Z"/>
                <w:rFonts w:ascii="仿宋" w:eastAsia="仿宋" w:hAnsi="仿宋" w:cs="仿宋"/>
                <w:color w:val="000000"/>
                <w:kern w:val="0"/>
                <w:sz w:val="20"/>
                <w:szCs w:val="20"/>
                <w:lang w:bidi="ar"/>
              </w:rPr>
            </w:pPr>
            <w:ins w:id="298" w:author="Administrator" w:date="2024-01-19T08:44:00Z">
              <w:del w:id="299" w:author="admin" w:date="2024-01-19T11:04:00Z">
                <w:r w:rsidDel="00F90F36">
                  <w:rPr>
                    <w:rFonts w:ascii="仿宋" w:eastAsia="仿宋" w:hAnsi="仿宋" w:cs="仿宋" w:hint="eastAsia"/>
                    <w:color w:val="000000"/>
                    <w:kern w:val="0"/>
                    <w:sz w:val="20"/>
                    <w:szCs w:val="20"/>
                    <w:lang w:bidi="ar"/>
                  </w:rPr>
                  <w:delText>3)数字变焦：16X</w:delText>
                </w:r>
              </w:del>
            </w:ins>
          </w:p>
          <w:p w14:paraId="60385776" w14:textId="41FE6159" w:rsidR="00F90F36" w:rsidDel="00F90F36" w:rsidRDefault="00F90F36" w:rsidP="00F90F36">
            <w:pPr>
              <w:jc w:val="left"/>
              <w:rPr>
                <w:del w:id="300" w:author="admin" w:date="2024-01-19T11:06:00Z"/>
                <w:rFonts w:ascii="仿宋" w:eastAsia="仿宋" w:hAnsi="仿宋" w:cs="仿宋"/>
                <w:sz w:val="20"/>
                <w:szCs w:val="20"/>
              </w:rPr>
            </w:pPr>
          </w:p>
        </w:tc>
        <w:tc>
          <w:tcPr>
            <w:tcW w:w="1395" w:type="dxa"/>
            <w:vAlign w:val="center"/>
          </w:tcPr>
          <w:p w14:paraId="6C802B59" w14:textId="56E957F7" w:rsidR="00F90F36" w:rsidDel="00F90F36" w:rsidRDefault="00F90F36" w:rsidP="00F90F36">
            <w:pPr>
              <w:rPr>
                <w:del w:id="301" w:author="admin" w:date="2024-01-19T11:06:00Z"/>
                <w:rFonts w:ascii="仿宋" w:eastAsia="仿宋" w:hAnsi="仿宋" w:cs="仿宋"/>
                <w:szCs w:val="21"/>
              </w:rPr>
            </w:pPr>
          </w:p>
        </w:tc>
        <w:tc>
          <w:tcPr>
            <w:tcW w:w="2085" w:type="dxa"/>
            <w:vAlign w:val="center"/>
          </w:tcPr>
          <w:p w14:paraId="0C0BDB3D" w14:textId="50E08741" w:rsidR="00F90F36" w:rsidDel="00F90F36" w:rsidRDefault="00F90F36" w:rsidP="00F90F36">
            <w:pPr>
              <w:jc w:val="center"/>
              <w:rPr>
                <w:del w:id="302" w:author="admin" w:date="2024-01-19T11:06:00Z"/>
                <w:rFonts w:ascii="仿宋" w:eastAsia="仿宋" w:hAnsi="仿宋" w:cs="仿宋"/>
                <w:szCs w:val="21"/>
              </w:rPr>
            </w:pPr>
          </w:p>
        </w:tc>
      </w:tr>
    </w:tbl>
    <w:p w14:paraId="4B2A4AD1" w14:textId="77777777" w:rsidR="00EC5BB4" w:rsidRDefault="00EC5BB4">
      <w:pPr>
        <w:pStyle w:val="Bodytext1"/>
        <w:adjustRightInd w:val="0"/>
        <w:snapToGrid w:val="0"/>
        <w:spacing w:after="0" w:line="360" w:lineRule="exact"/>
        <w:ind w:firstLine="0"/>
        <w:jc w:val="center"/>
        <w:rPr>
          <w:rFonts w:ascii="仿宋" w:eastAsia="仿宋" w:hAnsi="仿宋" w:cs="仿宋"/>
          <w:b/>
          <w:lang w:val="en-US" w:eastAsia="zh-CN"/>
        </w:rPr>
      </w:pPr>
    </w:p>
    <w:p w14:paraId="3085181B" w14:textId="77777777" w:rsidR="00EC5BB4" w:rsidRDefault="0095493A">
      <w:pPr>
        <w:pStyle w:val="Bodytext1"/>
        <w:adjustRightInd w:val="0"/>
        <w:snapToGrid w:val="0"/>
        <w:spacing w:after="0" w:line="360" w:lineRule="exact"/>
        <w:ind w:firstLineChars="200" w:firstLine="420"/>
        <w:jc w:val="center"/>
        <w:rPr>
          <w:rFonts w:ascii="仿宋" w:eastAsia="仿宋" w:hAnsi="仿宋" w:cs="仿宋"/>
          <w:color w:val="000000"/>
          <w:sz w:val="21"/>
          <w:szCs w:val="21"/>
          <w:lang w:val="en-US" w:eastAsia="zh-CN"/>
        </w:rPr>
      </w:pPr>
      <w:r>
        <w:rPr>
          <w:rFonts w:ascii="仿宋" w:eastAsia="仿宋" w:hAnsi="仿宋" w:cs="仿宋" w:hint="eastAsia"/>
          <w:color w:val="000000"/>
          <w:sz w:val="21"/>
          <w:szCs w:val="21"/>
          <w:lang w:val="en-US" w:eastAsia="zh-CN"/>
        </w:rPr>
        <w:t xml:space="preserve">                       </w:t>
      </w:r>
    </w:p>
    <w:p w14:paraId="7CFA9806" w14:textId="77777777" w:rsidR="00EC5BB4" w:rsidRDefault="0095493A">
      <w:pPr>
        <w:adjustRightInd w:val="0"/>
        <w:snapToGrid w:val="0"/>
        <w:ind w:firstLineChars="200" w:firstLine="422"/>
        <w:rPr>
          <w:rFonts w:ascii="仿宋" w:eastAsia="仿宋" w:hAnsi="仿宋" w:cs="仿宋"/>
          <w:b/>
          <w:bCs/>
          <w:szCs w:val="21"/>
        </w:rPr>
      </w:pPr>
      <w:r>
        <w:rPr>
          <w:rFonts w:ascii="仿宋" w:eastAsia="仿宋" w:hAnsi="仿宋" w:cs="仿宋" w:hint="eastAsia"/>
          <w:b/>
          <w:bCs/>
          <w:szCs w:val="21"/>
          <w:lang w:val="en-GB"/>
        </w:rPr>
        <w:t>响应人应根据《</w:t>
      </w:r>
      <w:r>
        <w:rPr>
          <w:rFonts w:ascii="仿宋" w:eastAsia="仿宋" w:hAnsi="仿宋" w:cs="仿宋" w:hint="eastAsia"/>
          <w:b/>
          <w:bCs/>
          <w:szCs w:val="21"/>
        </w:rPr>
        <w:t>所响应产品对用户需求书中带▲号的重要技术参数的符合性</w:t>
      </w:r>
      <w:r>
        <w:rPr>
          <w:rFonts w:ascii="仿宋" w:eastAsia="仿宋" w:hAnsi="仿宋" w:cs="仿宋" w:hint="eastAsia"/>
          <w:b/>
          <w:bCs/>
          <w:szCs w:val="21"/>
          <w:lang w:val="en-GB"/>
        </w:rPr>
        <w:t>》的各项内容填写此表，</w:t>
      </w:r>
      <w:r>
        <w:rPr>
          <w:rFonts w:ascii="仿宋" w:eastAsia="仿宋" w:hAnsi="仿宋" w:cs="仿宋" w:hint="eastAsia"/>
          <w:b/>
          <w:bCs/>
          <w:szCs w:val="21"/>
        </w:rPr>
        <w:t>并提供相应的证明资料及填写页码，如未提供，评审委员会有权认为不具备或不符合，并影响响应人的得分。</w:t>
      </w:r>
    </w:p>
    <w:p w14:paraId="34A724AD" w14:textId="77777777" w:rsidR="00EC5BB4" w:rsidRDefault="0095493A">
      <w:pPr>
        <w:adjustRightInd w:val="0"/>
        <w:snapToGrid w:val="0"/>
        <w:ind w:leftChars="200" w:left="420"/>
        <w:rPr>
          <w:rFonts w:ascii="仿宋" w:eastAsia="仿宋" w:hAnsi="仿宋" w:cs="仿宋"/>
          <w:szCs w:val="21"/>
        </w:rPr>
      </w:pPr>
      <w:r>
        <w:rPr>
          <w:rFonts w:ascii="仿宋" w:eastAsia="仿宋" w:hAnsi="仿宋" w:cs="仿宋" w:hint="eastAsia"/>
          <w:szCs w:val="21"/>
        </w:rPr>
        <w:t>备注：</w:t>
      </w:r>
    </w:p>
    <w:p w14:paraId="0B36DC7D" w14:textId="77777777" w:rsidR="00EC5BB4" w:rsidRDefault="0095493A">
      <w:pPr>
        <w:shd w:val="clear" w:color="auto" w:fill="FFFFFF"/>
        <w:ind w:firstLineChars="200" w:firstLine="420"/>
        <w:rPr>
          <w:rFonts w:ascii="仿宋" w:eastAsia="仿宋" w:hAnsi="仿宋" w:cs="仿宋"/>
          <w:szCs w:val="21"/>
        </w:rPr>
      </w:pPr>
      <w:r>
        <w:rPr>
          <w:rFonts w:ascii="仿宋" w:eastAsia="仿宋" w:hAnsi="仿宋" w:cs="仿宋" w:hint="eastAsia"/>
          <w:szCs w:val="21"/>
        </w:rPr>
        <w:t>1、请在表格下方附上相关证明资料，提供所需证书（或证明文件）复印件且</w:t>
      </w:r>
      <w:proofErr w:type="gramStart"/>
      <w:r>
        <w:rPr>
          <w:rFonts w:ascii="仿宋" w:eastAsia="仿宋" w:hAnsi="仿宋" w:cs="仿宋" w:hint="eastAsia"/>
          <w:szCs w:val="21"/>
        </w:rPr>
        <w:t>加盖鲜章</w:t>
      </w:r>
      <w:r>
        <w:rPr>
          <w:rFonts w:ascii="仿宋" w:eastAsia="仿宋" w:hAnsi="仿宋" w:cs="仿宋" w:hint="eastAsia"/>
          <w:sz w:val="20"/>
          <w:szCs w:val="20"/>
        </w:rPr>
        <w:t>并</w:t>
      </w:r>
      <w:proofErr w:type="gramEnd"/>
      <w:r>
        <w:rPr>
          <w:rFonts w:ascii="仿宋" w:eastAsia="仿宋" w:hAnsi="仿宋" w:cs="仿宋" w:hint="eastAsia"/>
          <w:sz w:val="20"/>
          <w:szCs w:val="20"/>
        </w:rPr>
        <w:t>加盖本项目名称的水印</w:t>
      </w:r>
      <w:r>
        <w:rPr>
          <w:rFonts w:ascii="仿宋" w:eastAsia="仿宋" w:hAnsi="仿宋" w:cs="仿宋" w:hint="eastAsia"/>
          <w:szCs w:val="21"/>
        </w:rPr>
        <w:t>方可得分，不提供不得分。</w:t>
      </w:r>
    </w:p>
    <w:p w14:paraId="52B56081" w14:textId="77777777" w:rsidR="00EC5BB4" w:rsidRDefault="0095493A">
      <w:pPr>
        <w:shd w:val="clear" w:color="auto" w:fill="FFFFFF"/>
        <w:ind w:firstLineChars="200" w:firstLine="420"/>
        <w:rPr>
          <w:rFonts w:ascii="仿宋" w:eastAsia="仿宋" w:hAnsi="仿宋" w:cs="仿宋"/>
          <w:szCs w:val="21"/>
        </w:rPr>
      </w:pPr>
      <w:r>
        <w:rPr>
          <w:rFonts w:ascii="仿宋" w:eastAsia="仿宋" w:hAnsi="仿宋" w:cs="仿宋" w:hint="eastAsia"/>
          <w:szCs w:val="21"/>
        </w:rPr>
        <w:t>2、本表中所要求提交的与评分项目相关的各类证明文件或资料，需清晰反映相关的数据及印章等，如模糊不清无法辨别的，视为未按要求提交，该项评分不得分。</w:t>
      </w:r>
    </w:p>
    <w:p w14:paraId="13441E71" w14:textId="77777777" w:rsidR="00EC5BB4" w:rsidRDefault="0095493A">
      <w:pPr>
        <w:shd w:val="clear" w:color="auto" w:fill="FFFFFF"/>
        <w:ind w:firstLineChars="200" w:firstLine="420"/>
        <w:rPr>
          <w:rFonts w:ascii="仿宋" w:eastAsia="仿宋" w:hAnsi="仿宋" w:cs="仿宋"/>
          <w:szCs w:val="21"/>
        </w:rPr>
      </w:pPr>
      <w:r>
        <w:rPr>
          <w:rFonts w:ascii="仿宋" w:eastAsia="仿宋" w:hAnsi="仿宋" w:cs="仿宋" w:hint="eastAsia"/>
          <w:szCs w:val="21"/>
        </w:rPr>
        <w:t>3、承诺以上响应情况属实，如有虚假响应，同意本项目一票否决，并列入采购人黑名单供应商。</w:t>
      </w:r>
    </w:p>
    <w:p w14:paraId="375085E8" w14:textId="77777777" w:rsidR="00EC5BB4" w:rsidRDefault="0095493A">
      <w:pPr>
        <w:pStyle w:val="Style3"/>
        <w:rPr>
          <w:rFonts w:ascii="仿宋" w:eastAsia="仿宋" w:hAnsi="仿宋" w:cs="仿宋"/>
          <w:sz w:val="21"/>
          <w:szCs w:val="21"/>
        </w:rPr>
      </w:pPr>
      <w:r>
        <w:rPr>
          <w:rFonts w:ascii="仿宋" w:eastAsia="仿宋" w:hAnsi="仿宋" w:cs="仿宋" w:hint="eastAsia"/>
          <w:sz w:val="21"/>
          <w:szCs w:val="21"/>
        </w:rPr>
        <w:t>4、本自查表不得擅自删改。</w:t>
      </w:r>
    </w:p>
    <w:p w14:paraId="272DD93E" w14:textId="77777777" w:rsidR="00EC5BB4" w:rsidRDefault="0095493A">
      <w:pPr>
        <w:spacing w:line="360" w:lineRule="auto"/>
        <w:ind w:firstLineChars="1500" w:firstLine="3150"/>
        <w:rPr>
          <w:rFonts w:ascii="仿宋" w:eastAsia="仿宋" w:hAnsi="仿宋" w:cs="仿宋"/>
          <w:color w:val="000000"/>
          <w:szCs w:val="21"/>
        </w:rPr>
      </w:pPr>
      <w:r>
        <w:rPr>
          <w:rFonts w:ascii="仿宋" w:eastAsia="仿宋" w:hAnsi="仿宋" w:cs="仿宋" w:hint="eastAsia"/>
          <w:color w:val="000000"/>
          <w:szCs w:val="21"/>
        </w:rPr>
        <w:t xml:space="preserve">    </w:t>
      </w:r>
    </w:p>
    <w:p w14:paraId="24F3EFB3" w14:textId="77777777" w:rsidR="00EC5BB4" w:rsidRDefault="00EC5BB4">
      <w:pPr>
        <w:pStyle w:val="af5"/>
      </w:pPr>
    </w:p>
    <w:p w14:paraId="3D3F6724" w14:textId="77777777" w:rsidR="00EC5BB4" w:rsidRDefault="00EC5BB4">
      <w:pPr>
        <w:pStyle w:val="af5"/>
      </w:pPr>
    </w:p>
    <w:p w14:paraId="4464A3FF" w14:textId="77777777" w:rsidR="00EC5BB4" w:rsidRDefault="0095493A">
      <w:pPr>
        <w:spacing w:line="360" w:lineRule="auto"/>
        <w:ind w:firstLineChars="1700" w:firstLine="3570"/>
        <w:rPr>
          <w:rFonts w:ascii="仿宋" w:eastAsia="仿宋" w:hAnsi="仿宋" w:cs="仿宋"/>
          <w:sz w:val="24"/>
          <w:u w:val="single"/>
        </w:rPr>
      </w:pPr>
      <w:r>
        <w:rPr>
          <w:rFonts w:ascii="仿宋" w:eastAsia="仿宋" w:hAnsi="仿宋" w:cs="仿宋" w:hint="eastAsia"/>
          <w:color w:val="000000"/>
          <w:szCs w:val="21"/>
        </w:rPr>
        <w:t xml:space="preserve"> </w:t>
      </w:r>
      <w:r>
        <w:rPr>
          <w:rFonts w:ascii="仿宋" w:eastAsia="仿宋" w:hAnsi="仿宋" w:cs="仿宋" w:hint="eastAsia"/>
          <w:sz w:val="24"/>
        </w:rPr>
        <w:t>响应人名称（盖公章）：</w:t>
      </w:r>
      <w:r>
        <w:rPr>
          <w:rFonts w:ascii="仿宋" w:eastAsia="仿宋" w:hAnsi="仿宋" w:cs="仿宋" w:hint="eastAsia"/>
          <w:sz w:val="24"/>
          <w:u w:val="single"/>
        </w:rPr>
        <w:t xml:space="preserve">                                </w:t>
      </w:r>
    </w:p>
    <w:p w14:paraId="63F45842" w14:textId="77777777" w:rsidR="00EC5BB4" w:rsidRDefault="0095493A">
      <w:pPr>
        <w:spacing w:line="360" w:lineRule="auto"/>
        <w:ind w:firstLineChars="1500" w:firstLine="3600"/>
        <w:rPr>
          <w:rFonts w:ascii="仿宋" w:eastAsia="仿宋" w:hAnsi="仿宋" w:cs="仿宋"/>
          <w:sz w:val="24"/>
          <w:u w:val="single"/>
        </w:rPr>
      </w:pPr>
      <w:r>
        <w:rPr>
          <w:rFonts w:ascii="仿宋" w:eastAsia="仿宋" w:hAnsi="仿宋" w:cs="仿宋" w:hint="eastAsia"/>
          <w:sz w:val="24"/>
        </w:rPr>
        <w:t>响应人法定代表人或法定授权代表（签字）：</w:t>
      </w:r>
      <w:r>
        <w:rPr>
          <w:rFonts w:ascii="仿宋" w:eastAsia="仿宋" w:hAnsi="仿宋" w:cs="仿宋" w:hint="eastAsia"/>
          <w:sz w:val="24"/>
          <w:u w:val="single"/>
        </w:rPr>
        <w:t xml:space="preserve">             </w:t>
      </w:r>
    </w:p>
    <w:p w14:paraId="2FEAC806" w14:textId="77777777" w:rsidR="00EC5BB4" w:rsidRDefault="0095493A">
      <w:pPr>
        <w:spacing w:line="360" w:lineRule="auto"/>
        <w:jc w:val="center"/>
        <w:rPr>
          <w:rFonts w:ascii="仿宋" w:eastAsia="仿宋" w:hAnsi="仿宋" w:cs="仿宋"/>
          <w:sz w:val="24"/>
        </w:rPr>
      </w:pPr>
      <w:r>
        <w:rPr>
          <w:rFonts w:ascii="仿宋" w:eastAsia="仿宋" w:hAnsi="仿宋" w:cs="仿宋" w:hint="eastAsia"/>
          <w:sz w:val="24"/>
        </w:rPr>
        <w:t xml:space="preserve">         日期：</w:t>
      </w:r>
      <w:r>
        <w:rPr>
          <w:rFonts w:ascii="仿宋" w:eastAsia="仿宋" w:hAnsi="仿宋" w:cs="仿宋" w:hint="eastAsia"/>
          <w:sz w:val="24"/>
          <w:u w:val="single"/>
        </w:rPr>
        <w:t xml:space="preserve">      </w:t>
      </w:r>
      <w:r>
        <w:rPr>
          <w:rFonts w:ascii="仿宋" w:eastAsia="仿宋" w:hAnsi="仿宋" w:cs="仿宋" w:hint="eastAsia"/>
          <w:sz w:val="24"/>
        </w:rPr>
        <w:t>年</w:t>
      </w:r>
      <w:r>
        <w:rPr>
          <w:rFonts w:ascii="仿宋" w:eastAsia="仿宋" w:hAnsi="仿宋" w:cs="仿宋" w:hint="eastAsia"/>
          <w:sz w:val="24"/>
          <w:u w:val="single"/>
        </w:rPr>
        <w:t xml:space="preserve">       </w:t>
      </w:r>
      <w:r>
        <w:rPr>
          <w:rFonts w:ascii="仿宋" w:eastAsia="仿宋" w:hAnsi="仿宋" w:cs="仿宋" w:hint="eastAsia"/>
          <w:sz w:val="24"/>
        </w:rPr>
        <w:t>月</w:t>
      </w:r>
      <w:r>
        <w:rPr>
          <w:rFonts w:ascii="仿宋" w:eastAsia="仿宋" w:hAnsi="仿宋" w:cs="仿宋" w:hint="eastAsia"/>
          <w:sz w:val="24"/>
          <w:u w:val="single"/>
        </w:rPr>
        <w:t xml:space="preserve">     </w:t>
      </w:r>
      <w:r>
        <w:rPr>
          <w:rFonts w:ascii="仿宋" w:eastAsia="仿宋" w:hAnsi="仿宋" w:cs="仿宋" w:hint="eastAsia"/>
          <w:sz w:val="24"/>
        </w:rPr>
        <w:t>日</w:t>
      </w:r>
    </w:p>
    <w:p w14:paraId="5D08652C" w14:textId="77777777" w:rsidR="00EC5BB4" w:rsidRDefault="00EC5BB4">
      <w:pPr>
        <w:pStyle w:val="10"/>
        <w:tabs>
          <w:tab w:val="left" w:pos="4200"/>
        </w:tabs>
        <w:jc w:val="center"/>
        <w:rPr>
          <w:rFonts w:ascii="仿宋" w:eastAsia="仿宋" w:hAnsi="仿宋" w:cs="仿宋"/>
          <w:b/>
          <w:sz w:val="28"/>
          <w:szCs w:val="28"/>
        </w:rPr>
      </w:pPr>
    </w:p>
    <w:p w14:paraId="261E1E68" w14:textId="77777777" w:rsidR="00EC5BB4" w:rsidRDefault="00EC5BB4">
      <w:pPr>
        <w:pStyle w:val="Default"/>
        <w:rPr>
          <w:rFonts w:ascii="仿宋" w:eastAsia="仿宋" w:hAnsi="仿宋" w:cs="仿宋"/>
          <w:b/>
          <w:sz w:val="28"/>
          <w:szCs w:val="28"/>
        </w:rPr>
      </w:pPr>
    </w:p>
    <w:p w14:paraId="6C8131F4" w14:textId="77777777" w:rsidR="00EC5BB4" w:rsidRDefault="00EC5BB4">
      <w:pPr>
        <w:pStyle w:val="af5"/>
        <w:rPr>
          <w:rFonts w:ascii="宋体" w:hAnsi="宋体" w:cs="宋体"/>
        </w:rPr>
      </w:pPr>
    </w:p>
    <w:sectPr w:rsidR="00EC5BB4">
      <w:headerReference w:type="default" r:id="rId10"/>
      <w:footerReference w:type="default" r:id="rId11"/>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A176F9" w14:textId="77777777" w:rsidR="004B32F7" w:rsidRDefault="004B32F7">
      <w:r>
        <w:separator/>
      </w:r>
    </w:p>
  </w:endnote>
  <w:endnote w:type="continuationSeparator" w:id="0">
    <w:p w14:paraId="5A5E2EC1" w14:textId="77777777" w:rsidR="004B32F7" w:rsidRDefault="004B3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embedRegular r:id="rId1" w:subsetted="1" w:fontKey="{637344A5-2178-42FE-AD9E-4D7F6B217526}"/>
    <w:embedBold r:id="rId2" w:subsetted="1" w:fontKey="{A67071E8-4006-4470-BB17-8B4B0787182B}"/>
  </w:font>
  <w:font w:name="Arial">
    <w:panose1 w:val="020B0604020202020204"/>
    <w:charset w:val="00"/>
    <w:family w:val="swiss"/>
    <w:pitch w:val="variable"/>
    <w:sig w:usb0="E0002EFF" w:usb1="C000785B" w:usb2="00000009" w:usb3="00000000" w:csb0="000001FF" w:csb1="00000000"/>
  </w:font>
  <w:font w:name="方正仿宋_GBK">
    <w:altName w:val="Arial Unicode MS"/>
    <w:charset w:val="86"/>
    <w:family w:val="script"/>
    <w:pitch w:val="default"/>
    <w:sig w:usb0="00000001" w:usb1="080E0000" w:usb2="00000000" w:usb3="00000000" w:csb0="0004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altName w:val="微软雅黑"/>
    <w:charset w:val="86"/>
    <w:family w:val="modern"/>
    <w:pitch w:val="default"/>
    <w:sig w:usb0="00000001" w:usb1="080E0000" w:usb2="00000000" w:usb3="00000000" w:csb0="00040000" w:csb1="00000000"/>
    <w:embedRegular r:id="rId3" w:subsetted="1" w:fontKey="{190B6551-9639-4625-8AFA-8258E4382957}"/>
    <w:embedBold r:id="rId4" w:subsetted="1" w:fontKey="{AB0B7C0C-C2B0-4572-A001-BB29BE2CE972}"/>
  </w:font>
  <w:font w:name="仿宋">
    <w:panose1 w:val="02010609060101010101"/>
    <w:charset w:val="86"/>
    <w:family w:val="modern"/>
    <w:pitch w:val="fixed"/>
    <w:sig w:usb0="800002BF" w:usb1="38CF7CFA" w:usb2="00000016" w:usb3="00000000" w:csb0="00040001" w:csb1="00000000"/>
    <w:embedRegular r:id="rId5" w:subsetted="1" w:fontKey="{6405C12F-6424-4BCE-A1D7-24939BD1C1CE}"/>
    <w:embedBold r:id="rId6" w:subsetted="1" w:fontKey="{E0F59E37-DA9B-45EB-BA58-E02E935C99CB}"/>
  </w:font>
  <w:font w:name="微软雅黑">
    <w:panose1 w:val="020B0503020204020204"/>
    <w:charset w:val="86"/>
    <w:family w:val="swiss"/>
    <w:pitch w:val="variable"/>
    <w:sig w:usb0="80000287" w:usb1="2ACF3C50" w:usb2="00000016" w:usb3="00000000" w:csb0="0004001F" w:csb1="00000000"/>
    <w:embedRegular r:id="rId7" w:subsetted="1" w:fontKey="{278E4BC8-6B4C-4CCA-89FC-6D526EB32348}"/>
    <w:embedBold r:id="rId8" w:subsetted="1" w:fontKey="{5C46AB79-B154-4FFD-B0C6-C1635F848845}"/>
  </w:font>
  <w:font w:name="方正仿宋简体">
    <w:altName w:val="微软雅黑"/>
    <w:charset w:val="86"/>
    <w:family w:val="auto"/>
    <w:pitch w:val="default"/>
    <w:sig w:usb0="00000001" w:usb1="080E0000" w:usb2="00000000" w:usb3="00000000" w:csb0="00040000" w:csb1="00000000"/>
  </w:font>
  <w:font w:name="华文中宋">
    <w:panose1 w:val="02010600040101010101"/>
    <w:charset w:val="86"/>
    <w:family w:val="auto"/>
    <w:pitch w:val="variable"/>
    <w:sig w:usb0="00000287" w:usb1="080F0000" w:usb2="00000010" w:usb3="00000000" w:csb0="0004009F" w:csb1="00000000"/>
    <w:embedRegular r:id="rId9" w:subsetted="1" w:fontKey="{F3994C83-63C5-406F-AED0-817F09CDB55A}"/>
    <w:embedBold r:id="rId10" w:subsetted="1" w:fontKey="{FB971A4E-0EC5-4C7C-9BAE-AC5B157CF6C2}"/>
  </w:font>
  <w:font w:name="华文仿宋">
    <w:panose1 w:val="02010600040101010101"/>
    <w:charset w:val="86"/>
    <w:family w:val="auto"/>
    <w:pitch w:val="variable"/>
    <w:sig w:usb0="00000287" w:usb1="080F0000" w:usb2="00000010" w:usb3="00000000" w:csb0="0004009F" w:csb1="00000000"/>
    <w:embedBold r:id="rId11" w:subsetted="1" w:fontKey="{1B9506E9-524F-447F-B6EF-EFEBDC388E91}"/>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embedRegular r:id="rId12" w:subsetted="1" w:fontKey="{FA3460ED-CA0C-4F55-A117-6A3C3CBFA92A}"/>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92B90" w14:textId="77777777" w:rsidR="00EC5BB4" w:rsidRDefault="00EC5BB4">
    <w:pPr>
      <w:spacing w:line="212" w:lineRule="auto"/>
      <w:rPr>
        <w:rFonts w:ascii="Tahoma" w:eastAsia="Tahoma" w:hAnsi="Tahoma" w:cs="Tahoma"/>
        <w:sz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8C19A" w14:textId="77777777" w:rsidR="00EC5BB4" w:rsidRDefault="00EC5BB4">
    <w:pPr>
      <w:pStyle w:val="ab"/>
    </w:pPr>
  </w:p>
  <w:p w14:paraId="3248168D" w14:textId="77777777" w:rsidR="00EC5BB4" w:rsidRDefault="0095493A">
    <w:pPr>
      <w:pStyle w:val="ab"/>
    </w:pPr>
    <w:r>
      <w:rPr>
        <w:noProof/>
      </w:rPr>
      <mc:AlternateContent>
        <mc:Choice Requires="wps">
          <w:drawing>
            <wp:anchor distT="0" distB="0" distL="0" distR="0" simplePos="0" relativeHeight="251660288" behindDoc="0" locked="0" layoutInCell="1" allowOverlap="1" wp14:anchorId="6F7AA95C" wp14:editId="4FC010BA">
              <wp:simplePos x="0" y="0"/>
              <wp:positionH relativeFrom="margin">
                <wp:align>center</wp:align>
              </wp:positionH>
              <wp:positionV relativeFrom="paragraph">
                <wp:posOffset>0</wp:posOffset>
              </wp:positionV>
              <wp:extent cx="1828800" cy="1828800"/>
              <wp:effectExtent l="0" t="0" r="0" b="0"/>
              <wp:wrapNone/>
              <wp:docPr id="4097"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6AA9A716" w14:textId="77777777" w:rsidR="00EC5BB4" w:rsidRDefault="0095493A">
                          <w:pPr>
                            <w:pStyle w:val="ab"/>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Pr>
                              <w:rFonts w:hint="eastAsia"/>
                            </w:rPr>
                            <w:t>51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45 </w:t>
                          </w:r>
                          <w:r>
                            <w:rPr>
                              <w:rFonts w:hint="eastAsia"/>
                            </w:rPr>
                            <w:t>页</w:t>
                          </w:r>
                        </w:p>
                      </w:txbxContent>
                    </wps:txbx>
                    <wps:bodyPr vert="horz" wrap="none" lIns="0" tIns="0" rIns="0" bIns="0" anchor="t" upright="1">
                      <a:spAutoFit/>
                    </wps:bodyPr>
                  </wps:wsp>
                </a:graphicData>
              </a:graphic>
            </wp:anchor>
          </w:drawing>
        </mc:Choice>
        <mc:Fallback>
          <w:pict>
            <v:rect w14:anchorId="6F7AA95C" id="文本框 3" o:spid="_x0000_s1032" style="position:absolute;margin-left:0;margin-top:0;width:2in;height:2in;z-index:251660288;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" filled="f" stroked="f">
              <v:textbox style="mso-fit-shape-to-text:t" inset="0,0,0,0">
                <w:txbxContent>
                  <w:p w14:paraId="6AA9A716" w14:textId="77777777" w:rsidR="00EC5BB4" w:rsidRDefault="0095493A">
                    <w:pPr>
                      <w:pStyle w:val="ab"/>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Pr>
                        <w:rFonts w:hint="eastAsia"/>
                      </w:rPr>
                      <w:t>51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45 </w:t>
                    </w:r>
                    <w:r>
                      <w:rPr>
                        <w:rFonts w:hint="eastAsia"/>
                      </w:rPr>
                      <w:t>页</w:t>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A1D205" w14:textId="77777777" w:rsidR="004B32F7" w:rsidRDefault="004B32F7">
      <w:r>
        <w:separator/>
      </w:r>
    </w:p>
  </w:footnote>
  <w:footnote w:type="continuationSeparator" w:id="0">
    <w:p w14:paraId="696B389A" w14:textId="77777777" w:rsidR="004B32F7" w:rsidRDefault="004B3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6DB14" w14:textId="77777777" w:rsidR="00EC5BB4" w:rsidRDefault="00EC5BB4">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7D06C2A"/>
    <w:multiLevelType w:val="singleLevel"/>
    <w:tmpl w:val="87D06C2A"/>
    <w:lvl w:ilvl="0">
      <w:start w:val="1"/>
      <w:numFmt w:val="chineseCounting"/>
      <w:suff w:val="nothing"/>
      <w:lvlText w:val="%1、"/>
      <w:lvlJc w:val="left"/>
      <w:rPr>
        <w:rFonts w:hint="eastAsia"/>
      </w:rPr>
    </w:lvl>
  </w:abstractNum>
  <w:abstractNum w:abstractNumId="1" w15:restartNumberingAfterBreak="0">
    <w:nsid w:val="9A726A7D"/>
    <w:multiLevelType w:val="singleLevel"/>
    <w:tmpl w:val="9A726A7D"/>
    <w:lvl w:ilvl="0">
      <w:start w:val="2"/>
      <w:numFmt w:val="decimal"/>
      <w:lvlText w:val="%1."/>
      <w:lvlJc w:val="left"/>
      <w:pPr>
        <w:tabs>
          <w:tab w:val="left" w:pos="312"/>
        </w:tabs>
      </w:pPr>
    </w:lvl>
  </w:abstractNum>
  <w:abstractNum w:abstractNumId="2" w15:restartNumberingAfterBreak="0">
    <w:nsid w:val="AE649B1E"/>
    <w:multiLevelType w:val="singleLevel"/>
    <w:tmpl w:val="AE649B1E"/>
    <w:lvl w:ilvl="0">
      <w:start w:val="1"/>
      <w:numFmt w:val="bullet"/>
      <w:lvlText w:val=""/>
      <w:lvlJc w:val="left"/>
      <w:pPr>
        <w:ind w:left="420" w:hanging="420"/>
      </w:pPr>
      <w:rPr>
        <w:rFonts w:ascii="Wingdings" w:hAnsi="Wingdings" w:hint="default"/>
      </w:rPr>
    </w:lvl>
  </w:abstractNum>
  <w:abstractNum w:abstractNumId="3" w15:restartNumberingAfterBreak="0">
    <w:nsid w:val="FBD67D98"/>
    <w:multiLevelType w:val="singleLevel"/>
    <w:tmpl w:val="FBD67D98"/>
    <w:lvl w:ilvl="0">
      <w:start w:val="3"/>
      <w:numFmt w:val="decimal"/>
      <w:suff w:val="nothing"/>
      <w:lvlText w:val="（%1）"/>
      <w:lvlJc w:val="left"/>
    </w:lvl>
  </w:abstractNum>
  <w:abstractNum w:abstractNumId="4" w15:restartNumberingAfterBreak="0">
    <w:nsid w:val="00000002"/>
    <w:multiLevelType w:val="singleLevel"/>
    <w:tmpl w:val="00000002"/>
    <w:lvl w:ilvl="0">
      <w:start w:val="1"/>
      <w:numFmt w:val="decimal"/>
      <w:suff w:val="nothing"/>
      <w:lvlText w:val="%1、"/>
      <w:lvlJc w:val="left"/>
    </w:lvl>
  </w:abstractNum>
  <w:abstractNum w:abstractNumId="5" w15:restartNumberingAfterBreak="0">
    <w:nsid w:val="00000003"/>
    <w:multiLevelType w:val="multilevel"/>
    <w:tmpl w:val="00000003"/>
    <w:lvl w:ilvl="0">
      <w:start w:val="1"/>
      <w:numFmt w:val="decimal"/>
      <w:suff w:val="nothing"/>
      <w:lvlText w:val="%1．"/>
      <w:lvlJc w:val="left"/>
      <w:pPr>
        <w:ind w:left="0" w:firstLine="400"/>
      </w:pPr>
      <w:rPr>
        <w:rFonts w:ascii="宋体" w:eastAsia="宋体" w:hAnsi="宋体" w:cs="宋体" w:hint="default"/>
        <w:sz w:val="24"/>
        <w:szCs w:val="24"/>
      </w:rPr>
    </w:lvl>
    <w:lvl w:ilvl="1">
      <w:start w:val="1"/>
      <w:numFmt w:val="decimal"/>
      <w:lvlText w:val="%2."/>
      <w:lvlJc w:val="left"/>
      <w:pPr>
        <w:tabs>
          <w:tab w:val="left" w:pos="1440"/>
        </w:tabs>
        <w:ind w:left="1440" w:hanging="360"/>
      </w:pPr>
      <w:rPr>
        <w:rFonts w:ascii="Times New Roman" w:eastAsia="Times New Roman" w:hAnsi="Times New Roman" w:cs="Times New Roman" w:hint="eastAsia"/>
        <w:u w:val="none"/>
      </w:rPr>
    </w:lvl>
    <w:lvl w:ilvl="2">
      <w:start w:val="1"/>
      <w:numFmt w:val="decimal"/>
      <w:lvlText w:val="%3."/>
      <w:lvlJc w:val="left"/>
      <w:pPr>
        <w:tabs>
          <w:tab w:val="left" w:pos="2160"/>
        </w:tabs>
        <w:ind w:left="2160" w:hanging="360"/>
      </w:pPr>
      <w:rPr>
        <w:rFonts w:ascii="Times New Roman" w:eastAsia="Times New Roman" w:hAnsi="Times New Roman" w:cs="Times New Roman" w:hint="eastAsia"/>
        <w:u w:val="none"/>
      </w:rPr>
    </w:lvl>
    <w:lvl w:ilvl="3">
      <w:start w:val="1"/>
      <w:numFmt w:val="decimal"/>
      <w:lvlText w:val="%4."/>
      <w:lvlJc w:val="left"/>
      <w:pPr>
        <w:tabs>
          <w:tab w:val="left" w:pos="2880"/>
        </w:tabs>
        <w:ind w:left="2880" w:hanging="360"/>
      </w:pPr>
      <w:rPr>
        <w:rFonts w:ascii="Times New Roman" w:eastAsia="Times New Roman" w:hAnsi="Times New Roman" w:cs="Times New Roman" w:hint="eastAsia"/>
        <w:u w:val="none"/>
      </w:rPr>
    </w:lvl>
    <w:lvl w:ilvl="4">
      <w:start w:val="1"/>
      <w:numFmt w:val="decimal"/>
      <w:lvlText w:val="%5."/>
      <w:lvlJc w:val="left"/>
      <w:pPr>
        <w:tabs>
          <w:tab w:val="left" w:pos="3600"/>
        </w:tabs>
        <w:ind w:left="3600" w:hanging="360"/>
      </w:pPr>
      <w:rPr>
        <w:rFonts w:ascii="Times New Roman" w:eastAsia="Times New Roman" w:hAnsi="Times New Roman" w:cs="Times New Roman" w:hint="eastAsia"/>
        <w:u w:val="none"/>
      </w:rPr>
    </w:lvl>
    <w:lvl w:ilvl="5">
      <w:start w:val="1"/>
      <w:numFmt w:val="decimal"/>
      <w:lvlText w:val="%6."/>
      <w:lvlJc w:val="left"/>
      <w:pPr>
        <w:tabs>
          <w:tab w:val="left" w:pos="4320"/>
        </w:tabs>
        <w:ind w:left="4320" w:hanging="360"/>
      </w:pPr>
      <w:rPr>
        <w:rFonts w:ascii="Times New Roman" w:eastAsia="Times New Roman" w:hAnsi="Times New Roman" w:cs="Times New Roman" w:hint="eastAsia"/>
        <w:u w:val="none"/>
      </w:rPr>
    </w:lvl>
    <w:lvl w:ilvl="6">
      <w:start w:val="1"/>
      <w:numFmt w:val="decimal"/>
      <w:lvlText w:val="%7."/>
      <w:lvlJc w:val="left"/>
      <w:pPr>
        <w:tabs>
          <w:tab w:val="left" w:pos="5040"/>
        </w:tabs>
        <w:ind w:left="5040" w:hanging="360"/>
      </w:pPr>
      <w:rPr>
        <w:rFonts w:ascii="Times New Roman" w:eastAsia="Times New Roman" w:hAnsi="Times New Roman" w:cs="Times New Roman" w:hint="eastAsia"/>
        <w:u w:val="none"/>
      </w:rPr>
    </w:lvl>
    <w:lvl w:ilvl="7">
      <w:start w:val="1"/>
      <w:numFmt w:val="decimal"/>
      <w:lvlText w:val="%8."/>
      <w:lvlJc w:val="left"/>
      <w:pPr>
        <w:tabs>
          <w:tab w:val="left" w:pos="5760"/>
        </w:tabs>
        <w:ind w:left="5760" w:hanging="360"/>
      </w:pPr>
      <w:rPr>
        <w:rFonts w:ascii="Times New Roman" w:eastAsia="Times New Roman" w:hAnsi="Times New Roman" w:cs="Times New Roman" w:hint="eastAsia"/>
        <w:u w:val="none"/>
      </w:rPr>
    </w:lvl>
    <w:lvl w:ilvl="8">
      <w:start w:val="1"/>
      <w:numFmt w:val="decimal"/>
      <w:lvlText w:val="%9."/>
      <w:lvlJc w:val="left"/>
      <w:pPr>
        <w:tabs>
          <w:tab w:val="left" w:pos="6480"/>
        </w:tabs>
        <w:ind w:left="6480" w:hanging="360"/>
      </w:pPr>
      <w:rPr>
        <w:rFonts w:ascii="Times New Roman" w:eastAsia="Times New Roman" w:hAnsi="Times New Roman" w:cs="Times New Roman" w:hint="eastAsia"/>
        <w:u w:val="none"/>
      </w:rPr>
    </w:lvl>
  </w:abstractNum>
  <w:abstractNum w:abstractNumId="6" w15:restartNumberingAfterBreak="0">
    <w:nsid w:val="00000004"/>
    <w:multiLevelType w:val="singleLevel"/>
    <w:tmpl w:val="00000004"/>
    <w:lvl w:ilvl="0">
      <w:start w:val="5"/>
      <w:numFmt w:val="chineseCounting"/>
      <w:suff w:val="nothing"/>
      <w:lvlText w:val="（%1）"/>
      <w:lvlJc w:val="left"/>
      <w:rPr>
        <w:rFonts w:hint="eastAsia"/>
      </w:rPr>
    </w:lvl>
  </w:abstractNum>
  <w:abstractNum w:abstractNumId="7" w15:restartNumberingAfterBreak="0">
    <w:nsid w:val="00000005"/>
    <w:multiLevelType w:val="singleLevel"/>
    <w:tmpl w:val="00000005"/>
    <w:lvl w:ilvl="0">
      <w:start w:val="1"/>
      <w:numFmt w:val="decimal"/>
      <w:lvlText w:val="(%1)"/>
      <w:lvlJc w:val="left"/>
      <w:pPr>
        <w:ind w:left="425" w:hanging="425"/>
      </w:pPr>
      <w:rPr>
        <w:rFonts w:hint="default"/>
      </w:rPr>
    </w:lvl>
  </w:abstractNum>
  <w:abstractNum w:abstractNumId="8" w15:restartNumberingAfterBreak="0">
    <w:nsid w:val="00000006"/>
    <w:multiLevelType w:val="multilevel"/>
    <w:tmpl w:val="00000006"/>
    <w:lvl w:ilvl="0">
      <w:start w:val="1"/>
      <w:numFmt w:val="decimal"/>
      <w:suff w:val="nothing"/>
      <w:lvlText w:val="%1．"/>
      <w:lvlJc w:val="left"/>
      <w:pPr>
        <w:ind w:left="0" w:firstLine="400"/>
      </w:pPr>
      <w:rPr>
        <w:rFonts w:hint="default"/>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9" w15:restartNumberingAfterBreak="0">
    <w:nsid w:val="00000008"/>
    <w:multiLevelType w:val="singleLevel"/>
    <w:tmpl w:val="00000008"/>
    <w:lvl w:ilvl="0">
      <w:start w:val="1"/>
      <w:numFmt w:val="decimal"/>
      <w:suff w:val="nothing"/>
      <w:lvlText w:val="%1、"/>
      <w:lvlJc w:val="left"/>
    </w:lvl>
  </w:abstractNum>
  <w:abstractNum w:abstractNumId="10" w15:restartNumberingAfterBreak="0">
    <w:nsid w:val="00000009"/>
    <w:multiLevelType w:val="singleLevel"/>
    <w:tmpl w:val="00000009"/>
    <w:lvl w:ilvl="0">
      <w:start w:val="1"/>
      <w:numFmt w:val="chineseCounting"/>
      <w:suff w:val="nothing"/>
      <w:lvlText w:val="%1、"/>
      <w:lvlJc w:val="left"/>
      <w:rPr>
        <w:rFonts w:hint="eastAsia"/>
      </w:rPr>
    </w:lvl>
  </w:abstractNum>
  <w:abstractNum w:abstractNumId="11" w15:restartNumberingAfterBreak="0">
    <w:nsid w:val="09279BBD"/>
    <w:multiLevelType w:val="singleLevel"/>
    <w:tmpl w:val="09279BBD"/>
    <w:lvl w:ilvl="0">
      <w:start w:val="1"/>
      <w:numFmt w:val="decimal"/>
      <w:lvlText w:val="%1."/>
      <w:lvlJc w:val="left"/>
      <w:pPr>
        <w:tabs>
          <w:tab w:val="left" w:pos="312"/>
        </w:tabs>
      </w:pPr>
    </w:lvl>
  </w:abstractNum>
  <w:abstractNum w:abstractNumId="12" w15:restartNumberingAfterBreak="0">
    <w:nsid w:val="14937147"/>
    <w:multiLevelType w:val="multilevel"/>
    <w:tmpl w:val="14937147"/>
    <w:lvl w:ilvl="0">
      <w:start w:val="1"/>
      <w:numFmt w:val="decimal"/>
      <w:lvlText w:val="%1）"/>
      <w:lvlJc w:val="left"/>
      <w:pPr>
        <w:tabs>
          <w:tab w:val="left" w:pos="1080"/>
        </w:tabs>
        <w:ind w:left="1080" w:hanging="600"/>
      </w:pPr>
      <w:rPr>
        <w:rFonts w:hint="eastAsia"/>
      </w:r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13" w15:restartNumberingAfterBreak="0">
    <w:nsid w:val="1C11E12E"/>
    <w:multiLevelType w:val="singleLevel"/>
    <w:tmpl w:val="1C11E12E"/>
    <w:lvl w:ilvl="0">
      <w:start w:val="1"/>
      <w:numFmt w:val="decimal"/>
      <w:suff w:val="nothing"/>
      <w:lvlText w:val="（%1）"/>
      <w:lvlJc w:val="left"/>
    </w:lvl>
  </w:abstractNum>
  <w:abstractNum w:abstractNumId="14" w15:restartNumberingAfterBreak="0">
    <w:nsid w:val="32B34C4C"/>
    <w:multiLevelType w:val="multilevel"/>
    <w:tmpl w:val="32B34C4C"/>
    <w:lvl w:ilvl="0">
      <w:start w:val="1"/>
      <w:numFmt w:val="decimal"/>
      <w:lvlText w:val="%1、"/>
      <w:lvlJc w:val="left"/>
      <w:pPr>
        <w:tabs>
          <w:tab w:val="left" w:pos="840"/>
        </w:tabs>
        <w:ind w:left="840" w:hanging="360"/>
      </w:pPr>
      <w:rPr>
        <w:rFonts w:hint="eastAsia"/>
      </w:rPr>
    </w:lvl>
    <w:lvl w:ilvl="1">
      <w:start w:val="1"/>
      <w:numFmt w:val="decimal"/>
      <w:lvlText w:val="（%2）"/>
      <w:lvlJc w:val="left"/>
      <w:pPr>
        <w:tabs>
          <w:tab w:val="left" w:pos="1620"/>
        </w:tabs>
        <w:ind w:left="1620" w:hanging="720"/>
      </w:pPr>
      <w:rPr>
        <w:rFonts w:hint="eastAsia"/>
      </w:rPr>
    </w:lvl>
    <w:lvl w:ilvl="2">
      <w:start w:val="1"/>
      <w:numFmt w:val="decimal"/>
      <w:lvlText w:val="%3）"/>
      <w:lvlJc w:val="left"/>
      <w:pPr>
        <w:tabs>
          <w:tab w:val="left" w:pos="2340"/>
        </w:tabs>
        <w:ind w:left="2340" w:hanging="1020"/>
      </w:pPr>
      <w:rPr>
        <w:rFonts w:hint="eastAsia"/>
      </w:r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15" w15:restartNumberingAfterBreak="0">
    <w:nsid w:val="5D26580D"/>
    <w:multiLevelType w:val="multilevel"/>
    <w:tmpl w:val="5D26580D"/>
    <w:lvl w:ilvl="0">
      <w:start w:val="1"/>
      <w:numFmt w:val="decimal"/>
      <w:lvlText w:val="%1）"/>
      <w:lvlJc w:val="left"/>
      <w:pPr>
        <w:tabs>
          <w:tab w:val="left" w:pos="840"/>
        </w:tabs>
        <w:ind w:left="840" w:hanging="360"/>
      </w:pPr>
      <w:rPr>
        <w:rFonts w:hint="eastAsia"/>
      </w:r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16" w15:restartNumberingAfterBreak="0">
    <w:nsid w:val="60574045"/>
    <w:multiLevelType w:val="multilevel"/>
    <w:tmpl w:val="60574045"/>
    <w:lvl w:ilvl="0">
      <w:start w:val="1"/>
      <w:numFmt w:val="decimal"/>
      <w:lvlText w:val="%1）"/>
      <w:lvlJc w:val="left"/>
      <w:pPr>
        <w:tabs>
          <w:tab w:val="left" w:pos="960"/>
        </w:tabs>
        <w:ind w:left="960" w:hanging="480"/>
      </w:pPr>
      <w:rPr>
        <w:rFonts w:hint="eastAsia"/>
      </w:r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17" w15:restartNumberingAfterBreak="0">
    <w:nsid w:val="78DD18DC"/>
    <w:multiLevelType w:val="multilevel"/>
    <w:tmpl w:val="78DD18DC"/>
    <w:lvl w:ilvl="0">
      <w:start w:val="1"/>
      <w:numFmt w:val="decimal"/>
      <w:lvlText w:val="%1）"/>
      <w:lvlJc w:val="left"/>
      <w:pPr>
        <w:tabs>
          <w:tab w:val="left" w:pos="1080"/>
        </w:tabs>
        <w:ind w:left="1080" w:hanging="600"/>
      </w:pPr>
      <w:rPr>
        <w:rFonts w:hint="eastAsia"/>
        <w:u w:val="none"/>
      </w:r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num w:numId="1">
    <w:abstractNumId w:val="10"/>
  </w:num>
  <w:num w:numId="2">
    <w:abstractNumId w:val="9"/>
  </w:num>
  <w:num w:numId="3">
    <w:abstractNumId w:val="0"/>
  </w:num>
  <w:num w:numId="4">
    <w:abstractNumId w:val="11"/>
  </w:num>
  <w:num w:numId="5">
    <w:abstractNumId w:val="1"/>
  </w:num>
  <w:num w:numId="6">
    <w:abstractNumId w:val="5"/>
  </w:num>
  <w:num w:numId="7">
    <w:abstractNumId w:val="8"/>
  </w:num>
  <w:num w:numId="8">
    <w:abstractNumId w:val="6"/>
  </w:num>
  <w:num w:numId="9">
    <w:abstractNumId w:val="3"/>
  </w:num>
  <w:num w:numId="10">
    <w:abstractNumId w:val="2"/>
  </w:num>
  <w:num w:numId="11">
    <w:abstractNumId w:val="7"/>
  </w:num>
  <w:num w:numId="12">
    <w:abstractNumId w:val="14"/>
  </w:num>
  <w:num w:numId="13">
    <w:abstractNumId w:val="17"/>
  </w:num>
  <w:num w:numId="14">
    <w:abstractNumId w:val="12"/>
  </w:num>
  <w:num w:numId="15">
    <w:abstractNumId w:val="16"/>
  </w:num>
  <w:num w:numId="16">
    <w:abstractNumId w:val="15"/>
  </w:num>
  <w:num w:numId="17">
    <w:abstractNumId w:val="13"/>
  </w:num>
  <w:num w:numId="18">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dmin">
    <w15:presenceInfo w15:providerId="None" w15:userId="admin"/>
  </w15:person>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bordersDoNotSurroundHeader/>
  <w:bordersDoNotSurroundFooter/>
  <w:proofState w:spelling="clean" w:grammar="clean"/>
  <w:trackRevisions/>
  <w:defaultTabStop w:val="422"/>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DQzYTBkODg5ODZmMjI0YzI1MDg1Y2I4NGI3N2NiZjkifQ=="/>
  </w:docVars>
  <w:rsids>
    <w:rsidRoot w:val="0011087D"/>
    <w:rsid w:val="0011087D"/>
    <w:rsid w:val="0011312B"/>
    <w:rsid w:val="001350EC"/>
    <w:rsid w:val="00291BA3"/>
    <w:rsid w:val="00332CC1"/>
    <w:rsid w:val="004B32F7"/>
    <w:rsid w:val="005868A0"/>
    <w:rsid w:val="006B614A"/>
    <w:rsid w:val="0092467E"/>
    <w:rsid w:val="00935C7F"/>
    <w:rsid w:val="0095493A"/>
    <w:rsid w:val="00977A34"/>
    <w:rsid w:val="009C15CF"/>
    <w:rsid w:val="00A30BC0"/>
    <w:rsid w:val="00BF74D9"/>
    <w:rsid w:val="00D46C44"/>
    <w:rsid w:val="00D66B6B"/>
    <w:rsid w:val="00DA0377"/>
    <w:rsid w:val="00EC3A6F"/>
    <w:rsid w:val="00EC5BB4"/>
    <w:rsid w:val="00F43BE3"/>
    <w:rsid w:val="00F90F36"/>
    <w:rsid w:val="00FC5612"/>
    <w:rsid w:val="01611717"/>
    <w:rsid w:val="0197011B"/>
    <w:rsid w:val="01DE2FBB"/>
    <w:rsid w:val="029864A9"/>
    <w:rsid w:val="02DC6E15"/>
    <w:rsid w:val="0305345B"/>
    <w:rsid w:val="041D47D5"/>
    <w:rsid w:val="042D1D81"/>
    <w:rsid w:val="046B78CB"/>
    <w:rsid w:val="04FA68C4"/>
    <w:rsid w:val="051062C7"/>
    <w:rsid w:val="05692E49"/>
    <w:rsid w:val="05BE1A48"/>
    <w:rsid w:val="05D87BB4"/>
    <w:rsid w:val="067526A6"/>
    <w:rsid w:val="06886F63"/>
    <w:rsid w:val="06C904FB"/>
    <w:rsid w:val="07B5030E"/>
    <w:rsid w:val="0869623A"/>
    <w:rsid w:val="09597C82"/>
    <w:rsid w:val="0A1D552E"/>
    <w:rsid w:val="0A60541B"/>
    <w:rsid w:val="0B197AB4"/>
    <w:rsid w:val="0B380146"/>
    <w:rsid w:val="0B460AB5"/>
    <w:rsid w:val="0B514187"/>
    <w:rsid w:val="0B763970"/>
    <w:rsid w:val="0B7D1118"/>
    <w:rsid w:val="0BB73761"/>
    <w:rsid w:val="0DF86735"/>
    <w:rsid w:val="0E296711"/>
    <w:rsid w:val="0E7019A5"/>
    <w:rsid w:val="0EA00B4F"/>
    <w:rsid w:val="0EDA2E2B"/>
    <w:rsid w:val="0F427A7F"/>
    <w:rsid w:val="0FBF2A5C"/>
    <w:rsid w:val="0FE7192B"/>
    <w:rsid w:val="103233B6"/>
    <w:rsid w:val="10537596"/>
    <w:rsid w:val="10E60034"/>
    <w:rsid w:val="11BF17D1"/>
    <w:rsid w:val="12334289"/>
    <w:rsid w:val="123416E2"/>
    <w:rsid w:val="12B44685"/>
    <w:rsid w:val="13301717"/>
    <w:rsid w:val="13B81064"/>
    <w:rsid w:val="14BA1BCC"/>
    <w:rsid w:val="14C8602B"/>
    <w:rsid w:val="14EA4F37"/>
    <w:rsid w:val="151A27E3"/>
    <w:rsid w:val="154F0566"/>
    <w:rsid w:val="159A53A0"/>
    <w:rsid w:val="15A80E34"/>
    <w:rsid w:val="15C03212"/>
    <w:rsid w:val="16833141"/>
    <w:rsid w:val="16BC1BDB"/>
    <w:rsid w:val="1776627E"/>
    <w:rsid w:val="1820021C"/>
    <w:rsid w:val="18663662"/>
    <w:rsid w:val="18673E19"/>
    <w:rsid w:val="187664E8"/>
    <w:rsid w:val="18FD2E5C"/>
    <w:rsid w:val="19146F3A"/>
    <w:rsid w:val="19CE23A1"/>
    <w:rsid w:val="19F255D8"/>
    <w:rsid w:val="1A0B4997"/>
    <w:rsid w:val="1A22449B"/>
    <w:rsid w:val="1A4E0334"/>
    <w:rsid w:val="1AF1038D"/>
    <w:rsid w:val="1B5A7FC3"/>
    <w:rsid w:val="1C774065"/>
    <w:rsid w:val="1C9E1527"/>
    <w:rsid w:val="1CC745D4"/>
    <w:rsid w:val="1D091942"/>
    <w:rsid w:val="1D762D4C"/>
    <w:rsid w:val="1DC76601"/>
    <w:rsid w:val="1DD85E24"/>
    <w:rsid w:val="1DF0665E"/>
    <w:rsid w:val="1DF35B43"/>
    <w:rsid w:val="1E0A3BC4"/>
    <w:rsid w:val="1E2125FB"/>
    <w:rsid w:val="1E707ECB"/>
    <w:rsid w:val="1E9F430C"/>
    <w:rsid w:val="1F027799"/>
    <w:rsid w:val="1F221C9B"/>
    <w:rsid w:val="204167C0"/>
    <w:rsid w:val="207E203C"/>
    <w:rsid w:val="20E56222"/>
    <w:rsid w:val="210A0486"/>
    <w:rsid w:val="213D70D5"/>
    <w:rsid w:val="21930440"/>
    <w:rsid w:val="220B1CB9"/>
    <w:rsid w:val="2279682D"/>
    <w:rsid w:val="230D0F20"/>
    <w:rsid w:val="23682C23"/>
    <w:rsid w:val="238D0040"/>
    <w:rsid w:val="24BB79C6"/>
    <w:rsid w:val="24CA5E5B"/>
    <w:rsid w:val="24CD76F9"/>
    <w:rsid w:val="253A6330"/>
    <w:rsid w:val="25907C1F"/>
    <w:rsid w:val="26C225C6"/>
    <w:rsid w:val="2744582B"/>
    <w:rsid w:val="27AE55C0"/>
    <w:rsid w:val="28081174"/>
    <w:rsid w:val="288F44CF"/>
    <w:rsid w:val="28A276C8"/>
    <w:rsid w:val="28EE072F"/>
    <w:rsid w:val="29257B04"/>
    <w:rsid w:val="29354545"/>
    <w:rsid w:val="2986052E"/>
    <w:rsid w:val="29E259F5"/>
    <w:rsid w:val="2B6A3EF4"/>
    <w:rsid w:val="2BF43526"/>
    <w:rsid w:val="2CE702B5"/>
    <w:rsid w:val="2E937D8A"/>
    <w:rsid w:val="2ED753FC"/>
    <w:rsid w:val="2F75117C"/>
    <w:rsid w:val="30A260FF"/>
    <w:rsid w:val="31882033"/>
    <w:rsid w:val="31E542D4"/>
    <w:rsid w:val="31E85B72"/>
    <w:rsid w:val="32056724"/>
    <w:rsid w:val="333B6EC9"/>
    <w:rsid w:val="335B187F"/>
    <w:rsid w:val="33AB50A9"/>
    <w:rsid w:val="33B43F5E"/>
    <w:rsid w:val="34367069"/>
    <w:rsid w:val="34770A6B"/>
    <w:rsid w:val="34D83C7C"/>
    <w:rsid w:val="357A5104"/>
    <w:rsid w:val="37632AB5"/>
    <w:rsid w:val="37C413FA"/>
    <w:rsid w:val="37F52D97"/>
    <w:rsid w:val="382C3180"/>
    <w:rsid w:val="38433B03"/>
    <w:rsid w:val="390019F4"/>
    <w:rsid w:val="3A125BCC"/>
    <w:rsid w:val="3A54457F"/>
    <w:rsid w:val="3AD4558E"/>
    <w:rsid w:val="3B491430"/>
    <w:rsid w:val="3BB24DE0"/>
    <w:rsid w:val="3BDE40A0"/>
    <w:rsid w:val="3CAF1767"/>
    <w:rsid w:val="3CBB45AF"/>
    <w:rsid w:val="3D4A7029"/>
    <w:rsid w:val="3D567A39"/>
    <w:rsid w:val="3D631F35"/>
    <w:rsid w:val="3DD07BE6"/>
    <w:rsid w:val="3E096165"/>
    <w:rsid w:val="3E1F291C"/>
    <w:rsid w:val="3E622552"/>
    <w:rsid w:val="3F6525B0"/>
    <w:rsid w:val="41115F4D"/>
    <w:rsid w:val="41917DB7"/>
    <w:rsid w:val="41A53138"/>
    <w:rsid w:val="41E90244"/>
    <w:rsid w:val="4235537D"/>
    <w:rsid w:val="42DC36C1"/>
    <w:rsid w:val="43DD1DB6"/>
    <w:rsid w:val="44351CFE"/>
    <w:rsid w:val="44AF6CF8"/>
    <w:rsid w:val="44DA79C6"/>
    <w:rsid w:val="457B0D80"/>
    <w:rsid w:val="45912351"/>
    <w:rsid w:val="45941E41"/>
    <w:rsid w:val="466C6EEB"/>
    <w:rsid w:val="4676292B"/>
    <w:rsid w:val="478F7187"/>
    <w:rsid w:val="483A0449"/>
    <w:rsid w:val="48484514"/>
    <w:rsid w:val="48BD578B"/>
    <w:rsid w:val="48FF5824"/>
    <w:rsid w:val="49582CA3"/>
    <w:rsid w:val="495A6EFE"/>
    <w:rsid w:val="49A81A17"/>
    <w:rsid w:val="49AF0FF8"/>
    <w:rsid w:val="4A2D3A43"/>
    <w:rsid w:val="4B1E24FB"/>
    <w:rsid w:val="4B523EF2"/>
    <w:rsid w:val="4BEB7011"/>
    <w:rsid w:val="4C0D4240"/>
    <w:rsid w:val="4D202D92"/>
    <w:rsid w:val="4D8920E9"/>
    <w:rsid w:val="4E781E20"/>
    <w:rsid w:val="4E9866E8"/>
    <w:rsid w:val="4EDD6607"/>
    <w:rsid w:val="4F0E57EE"/>
    <w:rsid w:val="4F263818"/>
    <w:rsid w:val="4F2A5CF9"/>
    <w:rsid w:val="4F867008"/>
    <w:rsid w:val="4FE61D11"/>
    <w:rsid w:val="50935E3B"/>
    <w:rsid w:val="51623782"/>
    <w:rsid w:val="51981FF4"/>
    <w:rsid w:val="521053E7"/>
    <w:rsid w:val="52D56514"/>
    <w:rsid w:val="52FC4B82"/>
    <w:rsid w:val="53EB1733"/>
    <w:rsid w:val="546E1AAF"/>
    <w:rsid w:val="54745318"/>
    <w:rsid w:val="547F3CBD"/>
    <w:rsid w:val="55622F8F"/>
    <w:rsid w:val="55846C2C"/>
    <w:rsid w:val="55F54236"/>
    <w:rsid w:val="564B654C"/>
    <w:rsid w:val="56E60023"/>
    <w:rsid w:val="57647A08"/>
    <w:rsid w:val="57D30DE8"/>
    <w:rsid w:val="57F3456B"/>
    <w:rsid w:val="58240E03"/>
    <w:rsid w:val="582634BF"/>
    <w:rsid w:val="5AE359FA"/>
    <w:rsid w:val="5C277114"/>
    <w:rsid w:val="5C91106B"/>
    <w:rsid w:val="5CCE5BB9"/>
    <w:rsid w:val="5DD72473"/>
    <w:rsid w:val="5E18680E"/>
    <w:rsid w:val="5E7E0E2B"/>
    <w:rsid w:val="5EAF3C89"/>
    <w:rsid w:val="5FE315A4"/>
    <w:rsid w:val="60627DEA"/>
    <w:rsid w:val="610051C7"/>
    <w:rsid w:val="61540FB6"/>
    <w:rsid w:val="61747643"/>
    <w:rsid w:val="61E6537B"/>
    <w:rsid w:val="6223378D"/>
    <w:rsid w:val="626A5428"/>
    <w:rsid w:val="62F51069"/>
    <w:rsid w:val="63BF500D"/>
    <w:rsid w:val="640F6E0B"/>
    <w:rsid w:val="641E21FC"/>
    <w:rsid w:val="6428698B"/>
    <w:rsid w:val="647A512C"/>
    <w:rsid w:val="648D5F82"/>
    <w:rsid w:val="64F8749F"/>
    <w:rsid w:val="65040E2E"/>
    <w:rsid w:val="650D3FAB"/>
    <w:rsid w:val="650F4BE9"/>
    <w:rsid w:val="65E21749"/>
    <w:rsid w:val="66FE4F15"/>
    <w:rsid w:val="671D498D"/>
    <w:rsid w:val="673426E5"/>
    <w:rsid w:val="677668F5"/>
    <w:rsid w:val="677A6D7C"/>
    <w:rsid w:val="678278F4"/>
    <w:rsid w:val="681E0341"/>
    <w:rsid w:val="6947798A"/>
    <w:rsid w:val="6A011020"/>
    <w:rsid w:val="6A467F43"/>
    <w:rsid w:val="6B941EC3"/>
    <w:rsid w:val="6C181BE1"/>
    <w:rsid w:val="6C5E3AB4"/>
    <w:rsid w:val="6CF748E0"/>
    <w:rsid w:val="6D3671B7"/>
    <w:rsid w:val="6D5D0BE7"/>
    <w:rsid w:val="6DB61D55"/>
    <w:rsid w:val="6DD30EA9"/>
    <w:rsid w:val="6DFC1B3A"/>
    <w:rsid w:val="6E53384B"/>
    <w:rsid w:val="6F4A519B"/>
    <w:rsid w:val="6FB46AB9"/>
    <w:rsid w:val="700F4D66"/>
    <w:rsid w:val="70141305"/>
    <w:rsid w:val="702065E3"/>
    <w:rsid w:val="704E1772"/>
    <w:rsid w:val="7082005F"/>
    <w:rsid w:val="70862203"/>
    <w:rsid w:val="711357CA"/>
    <w:rsid w:val="717C3606"/>
    <w:rsid w:val="71F118FE"/>
    <w:rsid w:val="721A550E"/>
    <w:rsid w:val="72301D3E"/>
    <w:rsid w:val="724F7FF2"/>
    <w:rsid w:val="72CC0426"/>
    <w:rsid w:val="73A62BBC"/>
    <w:rsid w:val="73B07597"/>
    <w:rsid w:val="73D2750D"/>
    <w:rsid w:val="73EA2E5D"/>
    <w:rsid w:val="75265D63"/>
    <w:rsid w:val="753041DB"/>
    <w:rsid w:val="7532267E"/>
    <w:rsid w:val="75604FD2"/>
    <w:rsid w:val="756C079A"/>
    <w:rsid w:val="75792336"/>
    <w:rsid w:val="75D02172"/>
    <w:rsid w:val="75FC4D15"/>
    <w:rsid w:val="76740D50"/>
    <w:rsid w:val="76D01188"/>
    <w:rsid w:val="77703DAA"/>
    <w:rsid w:val="77C27899"/>
    <w:rsid w:val="784A7FBA"/>
    <w:rsid w:val="78882890"/>
    <w:rsid w:val="7913433C"/>
    <w:rsid w:val="79654980"/>
    <w:rsid w:val="7A10330A"/>
    <w:rsid w:val="7A155EB8"/>
    <w:rsid w:val="7A2D2C4D"/>
    <w:rsid w:val="7A462A03"/>
    <w:rsid w:val="7A4F4C35"/>
    <w:rsid w:val="7A9E1CE3"/>
    <w:rsid w:val="7B5D59C2"/>
    <w:rsid w:val="7B99523F"/>
    <w:rsid w:val="7C3945CD"/>
    <w:rsid w:val="7D081E3D"/>
    <w:rsid w:val="7D106D37"/>
    <w:rsid w:val="7D155DAF"/>
    <w:rsid w:val="7D2204EA"/>
    <w:rsid w:val="7D4960AF"/>
    <w:rsid w:val="7D985324"/>
    <w:rsid w:val="7F037AE9"/>
    <w:rsid w:val="7FC22B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4DB0CE8B"/>
  <w15:docId w15:val="{80659018-921C-4A7B-A676-83CE38500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8" w:qFormat="1"/>
    <w:lsdException w:name="toc 1" w:uiPriority="39" w:qFormat="1"/>
    <w:lsdException w:name="toc 2" w:uiPriority="39" w:qFormat="1"/>
    <w:lsdException w:name="Normal Indent" w:uiPriority="99" w:qFormat="1"/>
    <w:lsdException w:name="annotation text" w:uiPriority="99" w:qFormat="1"/>
    <w:lsdException w:name="header" w:qFormat="1"/>
    <w:lsdException w:name="footer" w:qFormat="1"/>
    <w:lsdException w:name="caption" w:uiPriority="99" w:qFormat="1"/>
    <w:lsdException w:name="envelope return" w:semiHidden="1" w:qFormat="1"/>
    <w:lsdException w:name="annotation reference" w:qFormat="1"/>
    <w:lsdException w:name="List"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w:uiPriority="99" w:qFormat="1"/>
    <w:lsdException w:name="Body Text First Indent 2" w:semiHidden="1" w:qFormat="1"/>
    <w:lsdException w:name="Body Text 2" w:qFormat="1"/>
    <w:lsdException w:name="Body Text 3" w:uiPriority="99" w:qFormat="1"/>
    <w:lsdException w:name="Hyperlink" w:uiPriority="99"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autoRedefine/>
    <w:qFormat/>
    <w:pPr>
      <w:widowControl w:val="0"/>
      <w:jc w:val="both"/>
    </w:pPr>
    <w:rPr>
      <w:kern w:val="2"/>
      <w:sz w:val="21"/>
      <w:szCs w:val="24"/>
    </w:rPr>
  </w:style>
  <w:style w:type="paragraph" w:styleId="1">
    <w:name w:val="heading 1"/>
    <w:basedOn w:val="a"/>
    <w:next w:val="a"/>
    <w:autoRedefine/>
    <w:qFormat/>
    <w:pPr>
      <w:keepNext/>
      <w:keepLines/>
      <w:tabs>
        <w:tab w:val="left" w:pos="851"/>
      </w:tabs>
      <w:spacing w:before="340" w:line="578" w:lineRule="auto"/>
      <w:jc w:val="center"/>
      <w:outlineLvl w:val="0"/>
    </w:pPr>
    <w:rPr>
      <w:rFonts w:eastAsia="黑体"/>
      <w:b/>
      <w:bCs/>
      <w:color w:val="000000"/>
      <w:kern w:val="44"/>
      <w:sz w:val="44"/>
      <w:szCs w:val="44"/>
    </w:rPr>
  </w:style>
  <w:style w:type="paragraph" w:styleId="2">
    <w:name w:val="heading 2"/>
    <w:basedOn w:val="a"/>
    <w:next w:val="a"/>
    <w:autoRedefine/>
    <w:qFormat/>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autoRedefine/>
    <w:uiPriority w:val="9"/>
    <w:qFormat/>
    <w:pPr>
      <w:tabs>
        <w:tab w:val="left" w:pos="851"/>
      </w:tabs>
      <w:autoSpaceDE w:val="0"/>
      <w:autoSpaceDN w:val="0"/>
      <w:adjustRightInd w:val="0"/>
      <w:snapToGrid w:val="0"/>
      <w:spacing w:line="360" w:lineRule="auto"/>
      <w:outlineLvl w:val="2"/>
    </w:pPr>
    <w:rPr>
      <w:rFonts w:ascii="宋体" w:cs="宋体"/>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autoRedefine/>
    <w:qFormat/>
    <w:rPr>
      <w:sz w:val="24"/>
    </w:rPr>
  </w:style>
  <w:style w:type="paragraph" w:styleId="8">
    <w:name w:val="index 8"/>
    <w:next w:val="a"/>
    <w:autoRedefine/>
    <w:qFormat/>
    <w:pPr>
      <w:widowControl w:val="0"/>
      <w:ind w:left="2940"/>
      <w:jc w:val="both"/>
    </w:pPr>
    <w:rPr>
      <w:rFonts w:ascii="方正仿宋_GBK" w:eastAsia="方正仿宋_GBK" w:cs="宋体"/>
      <w:kern w:val="2"/>
      <w:sz w:val="32"/>
      <w:szCs w:val="28"/>
    </w:rPr>
  </w:style>
  <w:style w:type="paragraph" w:styleId="a4">
    <w:name w:val="Normal Indent"/>
    <w:basedOn w:val="a"/>
    <w:next w:val="a0"/>
    <w:autoRedefine/>
    <w:uiPriority w:val="99"/>
    <w:qFormat/>
    <w:pPr>
      <w:ind w:firstLine="420"/>
    </w:pPr>
    <w:rPr>
      <w:rFonts w:ascii="Calibri" w:hAnsi="Calibri"/>
      <w:sz w:val="20"/>
      <w:szCs w:val="20"/>
    </w:rPr>
  </w:style>
  <w:style w:type="paragraph" w:styleId="a5">
    <w:name w:val="caption"/>
    <w:basedOn w:val="a"/>
    <w:next w:val="a"/>
    <w:autoRedefine/>
    <w:uiPriority w:val="99"/>
    <w:qFormat/>
    <w:rPr>
      <w:rFonts w:ascii="Arial" w:eastAsia="黑体" w:hAnsi="Arial" w:cs="Arial"/>
      <w:sz w:val="20"/>
      <w:szCs w:val="20"/>
    </w:rPr>
  </w:style>
  <w:style w:type="paragraph" w:styleId="a6">
    <w:name w:val="annotation text"/>
    <w:basedOn w:val="a"/>
    <w:autoRedefine/>
    <w:uiPriority w:val="99"/>
    <w:qFormat/>
    <w:rPr>
      <w:rFonts w:ascii="Calibri" w:hAnsi="Calibri"/>
      <w:sz w:val="20"/>
      <w:szCs w:val="20"/>
    </w:rPr>
  </w:style>
  <w:style w:type="paragraph" w:styleId="30">
    <w:name w:val="Body Text 3"/>
    <w:basedOn w:val="a"/>
    <w:autoRedefine/>
    <w:uiPriority w:val="99"/>
    <w:qFormat/>
    <w:pPr>
      <w:spacing w:after="120"/>
    </w:pPr>
    <w:rPr>
      <w:sz w:val="16"/>
      <w:szCs w:val="16"/>
    </w:rPr>
  </w:style>
  <w:style w:type="paragraph" w:styleId="a7">
    <w:name w:val="Body Text Indent"/>
    <w:basedOn w:val="a"/>
    <w:next w:val="a8"/>
    <w:autoRedefine/>
    <w:qFormat/>
    <w:pPr>
      <w:ind w:firstLine="570"/>
    </w:pPr>
    <w:rPr>
      <w:rFonts w:ascii="宋体" w:hAnsi="宋体"/>
      <w:sz w:val="28"/>
      <w:szCs w:val="20"/>
    </w:rPr>
  </w:style>
  <w:style w:type="paragraph" w:styleId="a8">
    <w:name w:val="envelope return"/>
    <w:basedOn w:val="a"/>
    <w:autoRedefine/>
    <w:semiHidden/>
    <w:qFormat/>
  </w:style>
  <w:style w:type="paragraph" w:styleId="a9">
    <w:name w:val="Plain Text"/>
    <w:basedOn w:val="a"/>
    <w:autoRedefine/>
    <w:qFormat/>
    <w:rPr>
      <w:rFonts w:ascii="宋体" w:hAnsi="Courier New"/>
      <w:szCs w:val="20"/>
    </w:rPr>
  </w:style>
  <w:style w:type="paragraph" w:styleId="aa">
    <w:name w:val="Date"/>
    <w:basedOn w:val="a"/>
    <w:next w:val="a"/>
    <w:autoRedefine/>
    <w:qFormat/>
    <w:pPr>
      <w:autoSpaceDE w:val="0"/>
      <w:autoSpaceDN w:val="0"/>
      <w:adjustRightInd w:val="0"/>
      <w:textAlignment w:val="baseline"/>
    </w:pPr>
    <w:rPr>
      <w:rFonts w:ascii="宋体"/>
      <w:kern w:val="0"/>
      <w:sz w:val="28"/>
      <w:szCs w:val="20"/>
    </w:rPr>
  </w:style>
  <w:style w:type="paragraph" w:styleId="ab">
    <w:name w:val="footer"/>
    <w:basedOn w:val="a"/>
    <w:next w:val="a"/>
    <w:autoRedefine/>
    <w:qFormat/>
    <w:pPr>
      <w:tabs>
        <w:tab w:val="center" w:pos="4153"/>
        <w:tab w:val="right" w:pos="8306"/>
      </w:tabs>
      <w:snapToGrid w:val="0"/>
      <w:jc w:val="left"/>
    </w:pPr>
    <w:rPr>
      <w:sz w:val="18"/>
    </w:rPr>
  </w:style>
  <w:style w:type="paragraph" w:styleId="ac">
    <w:name w:val="header"/>
    <w:basedOn w:val="a"/>
    <w:autoRedefine/>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TOC1">
    <w:name w:val="toc 1"/>
    <w:basedOn w:val="a"/>
    <w:next w:val="a"/>
    <w:autoRedefine/>
    <w:uiPriority w:val="39"/>
    <w:qFormat/>
    <w:pPr>
      <w:tabs>
        <w:tab w:val="left" w:pos="1050"/>
        <w:tab w:val="right" w:leader="middleDot" w:pos="9232"/>
      </w:tabs>
      <w:spacing w:before="120" w:after="120" w:line="360" w:lineRule="auto"/>
      <w:jc w:val="left"/>
    </w:pPr>
    <w:rPr>
      <w:rFonts w:ascii="黑体" w:eastAsia="黑体"/>
    </w:rPr>
  </w:style>
  <w:style w:type="paragraph" w:styleId="ad">
    <w:name w:val="List"/>
    <w:basedOn w:val="a"/>
    <w:autoRedefine/>
    <w:qFormat/>
    <w:pPr>
      <w:ind w:left="420" w:hanging="420"/>
    </w:pPr>
  </w:style>
  <w:style w:type="paragraph" w:styleId="TOC2">
    <w:name w:val="toc 2"/>
    <w:basedOn w:val="a"/>
    <w:next w:val="a"/>
    <w:autoRedefine/>
    <w:uiPriority w:val="39"/>
    <w:qFormat/>
    <w:pPr>
      <w:tabs>
        <w:tab w:val="right" w:leader="dot" w:pos="8296"/>
      </w:tabs>
      <w:ind w:leftChars="200" w:left="420"/>
    </w:pPr>
  </w:style>
  <w:style w:type="paragraph" w:styleId="20">
    <w:name w:val="Body Text 2"/>
    <w:basedOn w:val="a"/>
    <w:autoRedefine/>
    <w:qFormat/>
    <w:pPr>
      <w:spacing w:line="360" w:lineRule="auto"/>
    </w:pPr>
    <w:rPr>
      <w:rFonts w:ascii="宋体" w:hAnsi="宋体"/>
      <w:color w:val="000000"/>
      <w:sz w:val="24"/>
      <w:szCs w:val="20"/>
    </w:rPr>
  </w:style>
  <w:style w:type="paragraph" w:styleId="ae">
    <w:name w:val="Normal (Web)"/>
    <w:basedOn w:val="a"/>
    <w:autoRedefine/>
    <w:qFormat/>
    <w:pPr>
      <w:spacing w:beforeAutospacing="1" w:afterAutospacing="1"/>
      <w:jc w:val="left"/>
    </w:pPr>
    <w:rPr>
      <w:kern w:val="0"/>
      <w:sz w:val="24"/>
    </w:rPr>
  </w:style>
  <w:style w:type="paragraph" w:styleId="af">
    <w:name w:val="Title"/>
    <w:basedOn w:val="a"/>
    <w:next w:val="a"/>
    <w:autoRedefine/>
    <w:qFormat/>
    <w:pPr>
      <w:spacing w:before="240" w:after="60" w:line="276" w:lineRule="auto"/>
      <w:jc w:val="center"/>
      <w:outlineLvl w:val="0"/>
    </w:pPr>
    <w:rPr>
      <w:rFonts w:ascii="Cambria" w:hAnsi="Cambria"/>
      <w:b/>
      <w:bCs/>
      <w:sz w:val="32"/>
      <w:szCs w:val="32"/>
    </w:rPr>
  </w:style>
  <w:style w:type="paragraph" w:styleId="af0">
    <w:name w:val="Body Text First Indent"/>
    <w:basedOn w:val="a0"/>
    <w:autoRedefine/>
    <w:uiPriority w:val="99"/>
    <w:qFormat/>
    <w:pPr>
      <w:spacing w:after="120"/>
      <w:ind w:firstLineChars="100" w:firstLine="420"/>
    </w:pPr>
    <w:rPr>
      <w:sz w:val="21"/>
    </w:rPr>
  </w:style>
  <w:style w:type="paragraph" w:styleId="21">
    <w:name w:val="Body Text First Indent 2"/>
    <w:basedOn w:val="a7"/>
    <w:next w:val="ad"/>
    <w:autoRedefine/>
    <w:semiHidden/>
    <w:qFormat/>
    <w:pPr>
      <w:spacing w:after="120"/>
      <w:ind w:leftChars="200" w:left="420" w:firstLineChars="200" w:firstLine="420"/>
    </w:pPr>
    <w:rPr>
      <w:rFonts w:ascii="Times New Roman" w:hAnsi="Times New Roman"/>
      <w:sz w:val="21"/>
      <w:szCs w:val="24"/>
    </w:rPr>
  </w:style>
  <w:style w:type="table" w:styleId="af1">
    <w:name w:val="Table Grid"/>
    <w:basedOn w:val="a2"/>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basedOn w:val="a1"/>
    <w:autoRedefine/>
    <w:qFormat/>
    <w:rPr>
      <w:b/>
    </w:rPr>
  </w:style>
  <w:style w:type="character" w:styleId="af3">
    <w:name w:val="Hyperlink"/>
    <w:autoRedefine/>
    <w:uiPriority w:val="99"/>
    <w:qFormat/>
    <w:rPr>
      <w:color w:val="0000FF"/>
      <w:u w:val="single"/>
    </w:rPr>
  </w:style>
  <w:style w:type="character" w:styleId="af4">
    <w:name w:val="annotation reference"/>
    <w:basedOn w:val="a1"/>
    <w:autoRedefine/>
    <w:qFormat/>
    <w:rPr>
      <w:sz w:val="21"/>
      <w:szCs w:val="21"/>
    </w:rPr>
  </w:style>
  <w:style w:type="paragraph" w:customStyle="1" w:styleId="af5">
    <w:name w:val="表格文字"/>
    <w:basedOn w:val="a"/>
    <w:autoRedefine/>
    <w:qFormat/>
    <w:pPr>
      <w:spacing w:before="25" w:after="25"/>
      <w:jc w:val="left"/>
    </w:pPr>
    <w:rPr>
      <w:bCs/>
      <w:spacing w:val="10"/>
      <w:kern w:val="0"/>
      <w:sz w:val="24"/>
      <w:szCs w:val="20"/>
    </w:rPr>
  </w:style>
  <w:style w:type="paragraph" w:customStyle="1" w:styleId="Default">
    <w:name w:val="Default"/>
    <w:autoRedefine/>
    <w:qFormat/>
    <w:pPr>
      <w:widowControl w:val="0"/>
      <w:autoSpaceDE w:val="0"/>
      <w:autoSpaceDN w:val="0"/>
      <w:adjustRightInd w:val="0"/>
    </w:pPr>
    <w:rPr>
      <w:rFonts w:ascii="黑体" w:eastAsia="黑体"/>
    </w:rPr>
  </w:style>
  <w:style w:type="paragraph" w:customStyle="1" w:styleId="Style3">
    <w:name w:val="_Style 3"/>
    <w:basedOn w:val="a"/>
    <w:autoRedefine/>
    <w:qFormat/>
    <w:pPr>
      <w:ind w:firstLineChars="200" w:firstLine="420"/>
    </w:pPr>
    <w:rPr>
      <w:sz w:val="20"/>
    </w:rPr>
  </w:style>
  <w:style w:type="paragraph" w:customStyle="1" w:styleId="10">
    <w:name w:val="正文缩进1"/>
    <w:basedOn w:val="22"/>
    <w:next w:val="Default"/>
    <w:autoRedefine/>
    <w:qFormat/>
    <w:pPr>
      <w:widowControl/>
      <w:ind w:firstLine="420"/>
      <w:jc w:val="left"/>
    </w:pPr>
    <w:rPr>
      <w:rFonts w:ascii="Calibri" w:hAnsi="Calibri"/>
      <w:kern w:val="0"/>
    </w:rPr>
  </w:style>
  <w:style w:type="paragraph" w:customStyle="1" w:styleId="22">
    <w:name w:val="正文_2"/>
    <w:next w:val="10"/>
    <w:autoRedefine/>
    <w:qFormat/>
    <w:pPr>
      <w:widowControl w:val="0"/>
      <w:jc w:val="both"/>
    </w:pPr>
    <w:rPr>
      <w:rFonts w:cs="Calibri"/>
      <w:kern w:val="2"/>
      <w:sz w:val="21"/>
      <w:szCs w:val="21"/>
    </w:rPr>
  </w:style>
  <w:style w:type="character" w:customStyle="1" w:styleId="font01">
    <w:name w:val="font01"/>
    <w:autoRedefine/>
    <w:qFormat/>
    <w:rPr>
      <w:rFonts w:ascii="宋体" w:eastAsia="宋体" w:hAnsi="宋体" w:cs="宋体" w:hint="eastAsia"/>
      <w:color w:val="0000FF"/>
      <w:sz w:val="22"/>
      <w:szCs w:val="22"/>
      <w:u w:val="none"/>
    </w:rPr>
  </w:style>
  <w:style w:type="paragraph" w:customStyle="1" w:styleId="23">
    <w:name w:val="正文缩进2格"/>
    <w:basedOn w:val="a"/>
    <w:autoRedefine/>
    <w:qFormat/>
    <w:pPr>
      <w:spacing w:line="600" w:lineRule="exact"/>
      <w:ind w:firstLineChars="206" w:firstLine="639"/>
    </w:pPr>
    <w:rPr>
      <w:rFonts w:ascii="仿宋_GB2312" w:eastAsia="仿宋_GB2312" w:hAnsi="宋体"/>
      <w:sz w:val="31"/>
      <w:szCs w:val="28"/>
    </w:rPr>
  </w:style>
  <w:style w:type="paragraph" w:customStyle="1" w:styleId="TableParagraph">
    <w:name w:val="Table Paragraph"/>
    <w:basedOn w:val="a"/>
    <w:autoRedefine/>
    <w:uiPriority w:val="1"/>
    <w:qFormat/>
    <w:rPr>
      <w:rFonts w:ascii="宋体" w:hAnsi="宋体" w:cs="宋体"/>
      <w:lang w:val="zh-CN" w:bidi="zh-CN"/>
    </w:rPr>
  </w:style>
  <w:style w:type="paragraph" w:styleId="af6">
    <w:name w:val="List Paragraph"/>
    <w:basedOn w:val="a"/>
    <w:autoRedefine/>
    <w:uiPriority w:val="34"/>
    <w:qFormat/>
    <w:pPr>
      <w:widowControl/>
      <w:ind w:firstLineChars="200" w:firstLine="420"/>
      <w:jc w:val="left"/>
    </w:pPr>
    <w:rPr>
      <w:kern w:val="0"/>
      <w:sz w:val="20"/>
      <w:szCs w:val="20"/>
    </w:rPr>
  </w:style>
  <w:style w:type="paragraph" w:customStyle="1" w:styleId="font5">
    <w:name w:val="font5"/>
    <w:basedOn w:val="a"/>
    <w:autoRedefine/>
    <w:qFormat/>
    <w:pPr>
      <w:widowControl/>
      <w:spacing w:before="100" w:beforeAutospacing="1" w:after="100" w:afterAutospacing="1"/>
      <w:jc w:val="left"/>
    </w:pPr>
    <w:rPr>
      <w:rFonts w:ascii="宋体" w:hAnsi="宋体"/>
      <w:kern w:val="0"/>
      <w:sz w:val="18"/>
      <w:szCs w:val="18"/>
    </w:rPr>
  </w:style>
  <w:style w:type="character" w:customStyle="1" w:styleId="font11">
    <w:name w:val="font11"/>
    <w:basedOn w:val="a1"/>
    <w:autoRedefine/>
    <w:qFormat/>
    <w:rPr>
      <w:rFonts w:ascii="宋体" w:eastAsia="宋体" w:hAnsi="宋体" w:cs="宋体" w:hint="eastAsia"/>
      <w:color w:val="000000"/>
      <w:sz w:val="21"/>
      <w:szCs w:val="21"/>
      <w:u w:val="none"/>
    </w:rPr>
  </w:style>
  <w:style w:type="character" w:customStyle="1" w:styleId="font21">
    <w:name w:val="font21"/>
    <w:basedOn w:val="a1"/>
    <w:autoRedefine/>
    <w:qFormat/>
    <w:rPr>
      <w:rFonts w:ascii="宋体" w:eastAsia="宋体" w:hAnsi="宋体" w:cs="宋体" w:hint="eastAsia"/>
      <w:b/>
      <w:bCs/>
      <w:color w:val="000000"/>
      <w:sz w:val="18"/>
      <w:szCs w:val="18"/>
      <w:u w:val="none"/>
    </w:rPr>
  </w:style>
  <w:style w:type="character" w:customStyle="1" w:styleId="font31">
    <w:name w:val="font31"/>
    <w:basedOn w:val="a1"/>
    <w:autoRedefine/>
    <w:qFormat/>
    <w:rPr>
      <w:rFonts w:ascii="宋体" w:eastAsia="宋体" w:hAnsi="宋体" w:cs="宋体" w:hint="eastAsia"/>
      <w:color w:val="000000"/>
      <w:sz w:val="21"/>
      <w:szCs w:val="21"/>
      <w:u w:val="none"/>
    </w:rPr>
  </w:style>
  <w:style w:type="paragraph" w:customStyle="1" w:styleId="af7">
    <w:name w:val="图"/>
    <w:basedOn w:val="a"/>
    <w:autoRedefine/>
    <w:uiPriority w:val="99"/>
    <w:qFormat/>
    <w:pPr>
      <w:keepNext/>
      <w:adjustRightInd w:val="0"/>
      <w:spacing w:before="60" w:after="60" w:line="300" w:lineRule="auto"/>
      <w:jc w:val="center"/>
      <w:textAlignment w:val="center"/>
    </w:pPr>
    <w:rPr>
      <w:spacing w:val="20"/>
      <w:kern w:val="0"/>
      <w:sz w:val="24"/>
      <w:szCs w:val="20"/>
    </w:rPr>
  </w:style>
  <w:style w:type="paragraph" w:customStyle="1" w:styleId="Bodytext1">
    <w:name w:val="Body text|1"/>
    <w:basedOn w:val="a"/>
    <w:autoRedefine/>
    <w:qFormat/>
    <w:pPr>
      <w:spacing w:after="260" w:line="434" w:lineRule="auto"/>
      <w:ind w:firstLine="400"/>
    </w:pPr>
    <w:rPr>
      <w:rFonts w:ascii="宋体" w:hAnsi="宋体" w:cs="宋体"/>
      <w:sz w:val="22"/>
      <w:szCs w:val="22"/>
      <w:lang w:val="zh-TW" w:eastAsia="zh-TW" w:bidi="zh-TW"/>
    </w:rPr>
  </w:style>
  <w:style w:type="paragraph" w:customStyle="1" w:styleId="5">
    <w:name w:val="题注5"/>
    <w:basedOn w:val="a"/>
    <w:next w:val="a5"/>
    <w:autoRedefine/>
    <w:qFormat/>
    <w:pPr>
      <w:jc w:val="center"/>
    </w:pPr>
    <w:rPr>
      <w:b/>
      <w:color w:val="000000"/>
      <w:sz w:val="24"/>
      <w:szCs w:val="21"/>
    </w:rPr>
  </w:style>
  <w:style w:type="paragraph" w:customStyle="1" w:styleId="11">
    <w:name w:val="列出段落1"/>
    <w:basedOn w:val="a"/>
    <w:autoRedefine/>
    <w:uiPriority w:val="34"/>
    <w:qFormat/>
    <w:pPr>
      <w:ind w:firstLineChars="200" w:firstLine="420"/>
    </w:pPr>
  </w:style>
  <w:style w:type="table" w:customStyle="1" w:styleId="TableNormal">
    <w:name w:val="Table Normal"/>
    <w:autoRedefine/>
    <w:qFormat/>
    <w:tblPr>
      <w:tblCellMar>
        <w:top w:w="0" w:type="dxa"/>
        <w:left w:w="0" w:type="dxa"/>
        <w:bottom w:w="0" w:type="dxa"/>
        <w:right w:w="0" w:type="dxa"/>
      </w:tblCellMar>
    </w:tblPr>
  </w:style>
  <w:style w:type="character" w:customStyle="1" w:styleId="font41">
    <w:name w:val="font41"/>
    <w:basedOn w:val="a1"/>
    <w:autoRedefine/>
    <w:qFormat/>
    <w:rPr>
      <w:rFonts w:ascii="宋体" w:eastAsia="宋体" w:hAnsi="宋体" w:cs="宋体" w:hint="eastAsia"/>
      <w:color w:val="000000"/>
      <w:sz w:val="21"/>
      <w:szCs w:val="21"/>
      <w:u w:val="none"/>
    </w:rPr>
  </w:style>
  <w:style w:type="character" w:customStyle="1" w:styleId="font131">
    <w:name w:val="font131"/>
    <w:basedOn w:val="a1"/>
    <w:autoRedefine/>
    <w:qFormat/>
    <w:rPr>
      <w:rFonts w:ascii="宋体" w:eastAsia="宋体" w:hAnsi="宋体" w:cs="宋体" w:hint="eastAsia"/>
      <w:b/>
      <w:bCs/>
      <w:i/>
      <w:iCs/>
      <w:color w:val="000000"/>
      <w:sz w:val="21"/>
      <w:szCs w:val="21"/>
      <w:u w:val="none"/>
    </w:rPr>
  </w:style>
  <w:style w:type="character" w:customStyle="1" w:styleId="font101">
    <w:name w:val="font101"/>
    <w:basedOn w:val="a1"/>
    <w:autoRedefine/>
    <w:qFormat/>
    <w:rPr>
      <w:rFonts w:ascii="Times New Roman" w:hAnsi="Times New Roman" w:cs="Times New Roman" w:hint="default"/>
      <w:b/>
      <w:bCs/>
      <w:i/>
      <w:iCs/>
      <w:color w:val="000000"/>
      <w:sz w:val="21"/>
      <w:szCs w:val="21"/>
      <w:u w:val="none"/>
    </w:rPr>
  </w:style>
  <w:style w:type="character" w:customStyle="1" w:styleId="font71">
    <w:name w:val="font71"/>
    <w:basedOn w:val="a1"/>
    <w:autoRedefine/>
    <w:qFormat/>
    <w:rPr>
      <w:rFonts w:ascii="宋体" w:eastAsia="宋体" w:hAnsi="宋体" w:cs="宋体" w:hint="eastAsia"/>
      <w:b/>
      <w:bCs/>
      <w:color w:val="000000"/>
      <w:sz w:val="21"/>
      <w:szCs w:val="21"/>
      <w:u w:val="none"/>
    </w:rPr>
  </w:style>
  <w:style w:type="paragraph" w:customStyle="1" w:styleId="00">
    <w:name w:val="正文_0_0"/>
    <w:autoRedefine/>
    <w:qFormat/>
    <w:pPr>
      <w:widowControl w:val="0"/>
      <w:jc w:val="both"/>
    </w:pPr>
    <w:rPr>
      <w:rFonts w:ascii="Calibri" w:hAnsi="Calibri"/>
      <w:szCs w:val="24"/>
    </w:rPr>
  </w:style>
  <w:style w:type="paragraph" w:customStyle="1" w:styleId="12">
    <w:name w:val="正文_1"/>
    <w:autoRedefine/>
    <w:qFormat/>
    <w:pPr>
      <w:widowControl w:val="0"/>
      <w:jc w:val="both"/>
    </w:pPr>
    <w:rPr>
      <w:rFonts w:ascii="Calibri" w:hAnsi="Calibri" w:cs="宋体"/>
      <w:kern w:val="2"/>
      <w:sz w:val="21"/>
      <w:szCs w:val="22"/>
    </w:rPr>
  </w:style>
  <w:style w:type="paragraph" w:customStyle="1" w:styleId="0">
    <w:name w:val="正文_0"/>
    <w:autoRedefine/>
    <w:qFormat/>
    <w:pPr>
      <w:widowControl w:val="0"/>
      <w:jc w:val="both"/>
    </w:pPr>
    <w:rPr>
      <w:kern w:val="2"/>
      <w:sz w:val="21"/>
      <w:szCs w:val="24"/>
    </w:rPr>
  </w:style>
  <w:style w:type="paragraph" w:customStyle="1" w:styleId="p0">
    <w:name w:val="p0"/>
    <w:basedOn w:val="a"/>
    <w:autoRedefine/>
    <w:qFormat/>
    <w:pPr>
      <w:widowControl/>
      <w:spacing w:before="100" w:beforeAutospacing="1" w:after="100" w:afterAutospacing="1"/>
      <w:jc w:val="left"/>
    </w:pPr>
    <w:rPr>
      <w:rFonts w:ascii="宋体" w:hAnsi="宋体" w:cs="宋体"/>
      <w:kern w:val="0"/>
      <w:sz w:val="24"/>
    </w:rPr>
  </w:style>
  <w:style w:type="character" w:customStyle="1" w:styleId="NormalCharacter">
    <w:name w:val="NormalCharacter"/>
    <w:autoRedefine/>
    <w:qFormat/>
  </w:style>
  <w:style w:type="paragraph" w:customStyle="1" w:styleId="TableText">
    <w:name w:val="Table Text"/>
    <w:basedOn w:val="a"/>
    <w:autoRedefine/>
    <w:semiHidden/>
    <w:qFormat/>
    <w:rPr>
      <w:rFonts w:ascii="仿宋" w:eastAsia="仿宋" w:hAnsi="仿宋" w:cs="仿宋"/>
      <w:szCs w:val="21"/>
      <w:lang w:eastAsia="en-US"/>
    </w:rPr>
  </w:style>
  <w:style w:type="paragraph" w:customStyle="1" w:styleId="Style2">
    <w:name w:val="_Style 2"/>
    <w:basedOn w:val="a"/>
    <w:autoRedefine/>
    <w:qFormat/>
    <w:pPr>
      <w:ind w:firstLineChars="200" w:firstLine="420"/>
    </w:pPr>
    <w:rPr>
      <w:sz w:val="18"/>
      <w:szCs w:val="18"/>
    </w:rPr>
  </w:style>
  <w:style w:type="character" w:customStyle="1" w:styleId="font61">
    <w:name w:val="font61"/>
    <w:basedOn w:val="a1"/>
    <w:autoRedefine/>
    <w:qFormat/>
    <w:rPr>
      <w:rFonts w:ascii="宋体" w:eastAsia="宋体" w:hAnsi="宋体" w:cs="宋体" w:hint="eastAsia"/>
      <w:color w:val="000000"/>
      <w:sz w:val="20"/>
      <w:szCs w:val="20"/>
      <w:u w:val="none"/>
    </w:rPr>
  </w:style>
  <w:style w:type="character" w:customStyle="1" w:styleId="font112">
    <w:name w:val="font112"/>
    <w:basedOn w:val="a1"/>
    <w:autoRedefine/>
    <w:qFormat/>
    <w:rPr>
      <w:rFonts w:ascii="Arial" w:hAnsi="Arial" w:cs="Arial"/>
      <w:color w:val="000000"/>
      <w:sz w:val="20"/>
      <w:szCs w:val="20"/>
      <w:u w:val="none"/>
    </w:rPr>
  </w:style>
  <w:style w:type="paragraph" w:customStyle="1" w:styleId="NewNewNewNew">
    <w:name w:val="正文 New New New New"/>
    <w:autoRedefine/>
    <w:qFormat/>
    <w:pPr>
      <w:widowControl w:val="0"/>
      <w:jc w:val="both"/>
    </w:pPr>
    <w:rPr>
      <w:szCs w:val="24"/>
    </w:rPr>
  </w:style>
  <w:style w:type="paragraph" w:customStyle="1" w:styleId="af8">
    <w:name w:val="正文正"/>
    <w:basedOn w:val="a"/>
    <w:autoRedefine/>
    <w:qFormat/>
    <w:pPr>
      <w:spacing w:line="560" w:lineRule="exact"/>
      <w:ind w:firstLine="561"/>
    </w:pPr>
    <w:rPr>
      <w:rFonts w:ascii="Calibri" w:hAnsi="Calibri"/>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192.168.70.199/seeyon/office/cache/20190929/-1981683210483646217/-1981683210483646217.html?rnd=94104.10036287415" TargetMode="Externa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12" Type="http://schemas.openxmlformats.org/officeDocument/2006/relationships/font" Target="fonts/font12.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11" Type="http://schemas.openxmlformats.org/officeDocument/2006/relationships/font" Target="fonts/font11.odttf"/><Relationship Id="rId5" Type="http://schemas.openxmlformats.org/officeDocument/2006/relationships/font" Target="fonts/font5.odttf"/><Relationship Id="rId10" Type="http://schemas.openxmlformats.org/officeDocument/2006/relationships/font" Target="fonts/font10.odttf"/><Relationship Id="rId4" Type="http://schemas.openxmlformats.org/officeDocument/2006/relationships/font" Target="fonts/font4.odttf"/><Relationship Id="rId9" Type="http://schemas.openxmlformats.org/officeDocument/2006/relationships/font" Target="fonts/font9.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64</Pages>
  <Words>6477</Words>
  <Characters>36922</Characters>
  <Application>Microsoft Office Word</Application>
  <DocSecurity>0</DocSecurity>
  <Lines>307</Lines>
  <Paragraphs>86</Paragraphs>
  <ScaleCrop>false</ScaleCrop>
  <Company/>
  <LinksUpToDate>false</LinksUpToDate>
  <CharactersWithSpaces>43313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小奀</dc:creator>
  <cp:lastModifiedBy>admin</cp:lastModifiedBy>
  <cp:revision>2</cp:revision>
  <dcterms:created xsi:type="dcterms:W3CDTF">2024-01-25T01:27:00Z</dcterms:created>
  <dcterms:modified xsi:type="dcterms:W3CDTF">2024-01-25T01:27:00Z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C0FEB5FBCDCB4DE58544EE1F8C5D0A0C_13</vt:lpwstr>
  </property>
  <property fmtid="{D5CDD505-2E9C-101B-9397-08002B2CF9AE}" pid="4" name="commondata">
    <vt:lpwstr>eyJoZGlkIjoiZGNiZjhiYWJkMzQ2ODliZDg0M2NkY2U3ZDYyYTQ3YzEifQ==</vt:lpwstr>
  </property>
</Properties>
</file>