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pPr>
    </w:p>
    <w:p>
      <w:pPr>
        <w:ind w:firstLine="480"/>
      </w:pPr>
    </w:p>
    <w:p>
      <w:pPr>
        <w:ind w:firstLine="480"/>
      </w:pPr>
    </w:p>
    <w:p>
      <w:pPr>
        <w:ind w:firstLine="199" w:firstLineChars="45"/>
        <w:jc w:val="center"/>
        <w:rPr>
          <w:rFonts w:ascii="方正小标宋简体" w:eastAsia="方正小标宋简体"/>
          <w:b/>
          <w:sz w:val="44"/>
          <w:szCs w:val="44"/>
        </w:rPr>
      </w:pPr>
    </w:p>
    <w:p>
      <w:pPr>
        <w:ind w:firstLine="199" w:firstLineChars="45"/>
        <w:jc w:val="center"/>
        <w:rPr>
          <w:rFonts w:hint="eastAsia" w:ascii="仿宋" w:hAnsi="仿宋" w:eastAsia="仿宋" w:cs="仿宋"/>
          <w:b/>
          <w:sz w:val="44"/>
          <w:szCs w:val="44"/>
        </w:rPr>
      </w:pPr>
    </w:p>
    <w:p>
      <w:pPr>
        <w:ind w:firstLine="198" w:firstLineChars="45"/>
        <w:jc w:val="center"/>
        <w:rPr>
          <w:rFonts w:hint="eastAsia" w:ascii="仿宋" w:hAnsi="仿宋" w:eastAsia="仿宋" w:cs="仿宋"/>
          <w:b w:val="0"/>
          <w:bCs w:val="0"/>
          <w:sz w:val="44"/>
          <w:szCs w:val="44"/>
        </w:rPr>
      </w:pPr>
    </w:p>
    <w:p>
      <w:pPr>
        <w:ind w:firstLine="199" w:firstLineChars="45"/>
        <w:jc w:val="center"/>
        <w:rPr>
          <w:rFonts w:hint="eastAsia" w:ascii="仿宋" w:hAnsi="仿宋" w:eastAsia="仿宋" w:cs="仿宋"/>
          <w:b/>
          <w:bCs/>
          <w:sz w:val="44"/>
          <w:szCs w:val="44"/>
        </w:rPr>
      </w:pPr>
      <w:r>
        <w:rPr>
          <w:rFonts w:hint="eastAsia" w:ascii="仿宋" w:hAnsi="仿宋" w:eastAsia="仿宋" w:cs="仿宋"/>
          <w:b/>
          <w:bCs/>
          <w:sz w:val="44"/>
          <w:szCs w:val="44"/>
        </w:rPr>
        <w:t>中山大学孙逸仙纪念医院</w:t>
      </w:r>
    </w:p>
    <w:p>
      <w:pPr>
        <w:ind w:firstLine="199" w:firstLineChars="45"/>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污水处理预警系统服务</w:t>
      </w:r>
    </w:p>
    <w:p>
      <w:pPr>
        <w:ind w:firstLine="198" w:firstLineChars="45"/>
        <w:jc w:val="center"/>
        <w:rPr>
          <w:rFonts w:hint="eastAsia" w:ascii="仿宋" w:hAnsi="仿宋" w:eastAsia="仿宋" w:cs="仿宋"/>
          <w:sz w:val="44"/>
          <w:szCs w:val="44"/>
        </w:rPr>
      </w:pPr>
    </w:p>
    <w:p>
      <w:pPr>
        <w:ind w:firstLine="274" w:firstLineChars="62"/>
        <w:jc w:val="center"/>
        <w:rPr>
          <w:rFonts w:hint="eastAsia" w:ascii="仿宋" w:hAnsi="仿宋" w:eastAsia="仿宋" w:cs="仿宋"/>
          <w:b/>
          <w:sz w:val="44"/>
          <w:szCs w:val="44"/>
        </w:rPr>
      </w:pPr>
    </w:p>
    <w:p>
      <w:pPr>
        <w:ind w:firstLine="274" w:firstLineChars="62"/>
        <w:jc w:val="center"/>
        <w:rPr>
          <w:rFonts w:hint="eastAsia" w:ascii="仿宋" w:hAnsi="仿宋" w:eastAsia="仿宋" w:cs="仿宋"/>
          <w:b/>
          <w:sz w:val="44"/>
          <w:szCs w:val="44"/>
        </w:rPr>
      </w:pPr>
    </w:p>
    <w:p>
      <w:pPr>
        <w:ind w:firstLine="274" w:firstLineChars="62"/>
        <w:jc w:val="center"/>
        <w:rPr>
          <w:rFonts w:hint="eastAsia" w:ascii="仿宋" w:hAnsi="仿宋" w:eastAsia="仿宋" w:cs="仿宋"/>
          <w:b/>
          <w:sz w:val="44"/>
          <w:szCs w:val="44"/>
        </w:rPr>
      </w:pPr>
    </w:p>
    <w:p>
      <w:pPr>
        <w:ind w:firstLine="272" w:firstLineChars="62"/>
        <w:jc w:val="center"/>
        <w:rPr>
          <w:rFonts w:hint="eastAsia" w:ascii="仿宋" w:hAnsi="仿宋" w:eastAsia="仿宋" w:cs="仿宋"/>
          <w:b w:val="0"/>
          <w:bCs w:val="0"/>
          <w:sz w:val="44"/>
          <w:szCs w:val="44"/>
        </w:rPr>
      </w:pPr>
    </w:p>
    <w:p>
      <w:pPr>
        <w:ind w:firstLine="272" w:firstLineChars="62"/>
        <w:jc w:val="center"/>
        <w:rPr>
          <w:rFonts w:hint="eastAsia" w:ascii="仿宋" w:hAnsi="仿宋" w:eastAsia="仿宋" w:cs="仿宋"/>
          <w:b w:val="0"/>
          <w:bCs w:val="0"/>
          <w:sz w:val="44"/>
          <w:szCs w:val="44"/>
        </w:rPr>
      </w:pPr>
      <w:r>
        <w:rPr>
          <w:rFonts w:hint="eastAsia" w:ascii="仿宋" w:hAnsi="仿宋" w:eastAsia="仿宋" w:cs="仿宋"/>
          <w:b w:val="0"/>
          <w:bCs w:val="0"/>
          <w:sz w:val="44"/>
          <w:szCs w:val="44"/>
        </w:rPr>
        <w:t>2024年</w:t>
      </w:r>
      <w:r>
        <w:rPr>
          <w:rFonts w:hint="eastAsia" w:ascii="仿宋" w:hAnsi="仿宋" w:eastAsia="仿宋" w:cs="仿宋"/>
          <w:b w:val="0"/>
          <w:bCs w:val="0"/>
          <w:sz w:val="44"/>
          <w:szCs w:val="44"/>
          <w:lang w:val="en-US" w:eastAsia="zh-CN"/>
        </w:rPr>
        <w:t>6</w:t>
      </w:r>
      <w:r>
        <w:rPr>
          <w:rFonts w:hint="eastAsia" w:ascii="仿宋" w:hAnsi="仿宋" w:eastAsia="仿宋" w:cs="仿宋"/>
          <w:b w:val="0"/>
          <w:bCs w:val="0"/>
          <w:sz w:val="44"/>
          <w:szCs w:val="44"/>
        </w:rPr>
        <w:t>月</w:t>
      </w:r>
    </w:p>
    <w:p>
      <w:pPr>
        <w:ind w:firstLine="482"/>
        <w:jc w:val="center"/>
        <w:rPr>
          <w:rFonts w:hint="eastAsia" w:ascii="仿宋" w:hAnsi="仿宋" w:eastAsia="仿宋" w:cs="仿宋"/>
          <w:b w:val="0"/>
          <w:bCs w:val="0"/>
          <w:sz w:val="44"/>
          <w:szCs w:val="44"/>
        </w:rPr>
      </w:pPr>
      <w:r>
        <w:rPr>
          <w:rFonts w:hint="eastAsia" w:ascii="仿宋" w:hAnsi="仿宋" w:eastAsia="仿宋" w:cs="仿宋"/>
          <w:b w:val="0"/>
          <w:bCs w:val="0"/>
          <w:sz w:val="44"/>
          <w:szCs w:val="44"/>
        </w:rPr>
        <w:br w:type="page"/>
      </w:r>
    </w:p>
    <w:p>
      <w:pPr>
        <w:ind w:firstLine="0" w:firstLineChars="0"/>
        <w:jc w:val="center"/>
        <w:rPr>
          <w:rFonts w:hint="eastAsia" w:ascii="仿宋" w:hAnsi="仿宋" w:eastAsia="仿宋" w:cs="仿宋"/>
          <w:b/>
          <w:sz w:val="28"/>
          <w:szCs w:val="28"/>
        </w:rPr>
      </w:pPr>
      <w:r>
        <w:rPr>
          <w:rFonts w:hint="eastAsia" w:ascii="仿宋" w:hAnsi="仿宋" w:eastAsia="仿宋" w:cs="仿宋"/>
          <w:b/>
          <w:sz w:val="28"/>
          <w:szCs w:val="28"/>
        </w:rPr>
        <w:t>第一章  投标人资格</w:t>
      </w:r>
    </w:p>
    <w:p>
      <w:pPr>
        <w:pStyle w:val="23"/>
        <w:numPr>
          <w:ilvl w:val="0"/>
          <w:numId w:val="2"/>
        </w:numPr>
        <w:ind w:left="0" w:leftChars="0" w:firstLine="420" w:firstLineChars="0"/>
        <w:rPr>
          <w:rFonts w:hint="eastAsia" w:ascii="仿宋" w:hAnsi="仿宋" w:eastAsia="仿宋" w:cs="仿宋"/>
          <w:sz w:val="28"/>
          <w:szCs w:val="28"/>
          <w:lang w:val="zh-CN"/>
        </w:rPr>
      </w:pPr>
      <w:r>
        <w:rPr>
          <w:rFonts w:hint="eastAsia" w:ascii="仿宋" w:hAnsi="仿宋" w:eastAsia="仿宋" w:cs="仿宋"/>
          <w:sz w:val="28"/>
          <w:szCs w:val="28"/>
          <w:lang w:val="zh-CN"/>
        </w:rPr>
        <w:t>具备《政府采购法》第二十二条规定的条件</w:t>
      </w:r>
    </w:p>
    <w:p>
      <w:pPr>
        <w:numPr>
          <w:ilvl w:val="0"/>
          <w:numId w:val="3"/>
        </w:numPr>
        <w:ind w:left="0" w:leftChars="0" w:firstLine="400" w:firstLineChars="0"/>
        <w:rPr>
          <w:rFonts w:hint="eastAsia" w:ascii="仿宋" w:hAnsi="仿宋" w:eastAsia="仿宋" w:cs="仿宋"/>
          <w:sz w:val="28"/>
          <w:szCs w:val="28"/>
          <w:lang w:val="zh-CN"/>
        </w:rPr>
      </w:pPr>
      <w:r>
        <w:rPr>
          <w:rFonts w:hint="eastAsia" w:ascii="仿宋" w:hAnsi="仿宋" w:eastAsia="仿宋" w:cs="仿宋"/>
          <w:sz w:val="28"/>
          <w:szCs w:val="28"/>
          <w:lang w:val="zh-CN"/>
        </w:rPr>
        <w:t>20</w:t>
      </w:r>
      <w:r>
        <w:rPr>
          <w:rFonts w:hint="eastAsia" w:ascii="仿宋" w:hAnsi="仿宋" w:eastAsia="仿宋" w:cs="仿宋"/>
          <w:sz w:val="28"/>
          <w:szCs w:val="28"/>
        </w:rPr>
        <w:t>21</w:t>
      </w:r>
      <w:r>
        <w:rPr>
          <w:rFonts w:hint="eastAsia" w:ascii="仿宋" w:hAnsi="仿宋" w:eastAsia="仿宋" w:cs="仿宋"/>
          <w:sz w:val="28"/>
          <w:szCs w:val="28"/>
          <w:lang w:val="zh-CN"/>
        </w:rPr>
        <w:t>年至</w:t>
      </w:r>
      <w:r>
        <w:rPr>
          <w:rFonts w:hint="eastAsia" w:ascii="仿宋" w:hAnsi="仿宋" w:eastAsia="仿宋" w:cs="仿宋"/>
          <w:sz w:val="28"/>
          <w:szCs w:val="28"/>
        </w:rPr>
        <w:t>2023</w:t>
      </w:r>
      <w:r>
        <w:rPr>
          <w:rFonts w:hint="eastAsia" w:ascii="仿宋" w:hAnsi="仿宋" w:eastAsia="仿宋" w:cs="仿宋"/>
          <w:sz w:val="28"/>
          <w:szCs w:val="28"/>
          <w:lang w:val="zh-CN"/>
        </w:rPr>
        <w:t>年度内任意一年的财务报表(新成立公司提供成立至今的月或季度财务报表复印件)或银行出具的资信证明；</w:t>
      </w:r>
    </w:p>
    <w:p>
      <w:pPr>
        <w:numPr>
          <w:ilvl w:val="0"/>
          <w:numId w:val="3"/>
        </w:numPr>
        <w:ind w:left="0" w:leftChars="0" w:firstLine="400" w:firstLineChars="0"/>
        <w:rPr>
          <w:rFonts w:hint="eastAsia" w:ascii="仿宋" w:hAnsi="仿宋" w:eastAsia="仿宋" w:cs="仿宋"/>
          <w:sz w:val="28"/>
          <w:szCs w:val="28"/>
          <w:lang w:val="zh-CN"/>
        </w:rPr>
      </w:pPr>
      <w:r>
        <w:rPr>
          <w:rFonts w:hint="eastAsia" w:ascii="仿宋" w:hAnsi="仿宋" w:eastAsia="仿宋" w:cs="仿宋"/>
          <w:sz w:val="28"/>
          <w:szCs w:val="28"/>
          <w:lang w:val="zh-CN"/>
        </w:rPr>
        <w:t>税收部门出具的至投标截止时间前六个月内任意一个月的缴纳税收证明；</w:t>
      </w:r>
    </w:p>
    <w:p>
      <w:pPr>
        <w:numPr>
          <w:ilvl w:val="0"/>
          <w:numId w:val="3"/>
        </w:numPr>
        <w:ind w:left="0" w:leftChars="0" w:firstLine="400" w:firstLineChars="0"/>
        <w:rPr>
          <w:rFonts w:hint="eastAsia" w:ascii="仿宋" w:hAnsi="仿宋" w:eastAsia="仿宋" w:cs="仿宋"/>
          <w:sz w:val="28"/>
          <w:szCs w:val="28"/>
          <w:lang w:val="zh-CN"/>
        </w:rPr>
      </w:pPr>
      <w:r>
        <w:rPr>
          <w:rFonts w:hint="eastAsia" w:ascii="仿宋" w:hAnsi="仿宋" w:eastAsia="仿宋" w:cs="仿宋"/>
          <w:sz w:val="28"/>
          <w:szCs w:val="28"/>
          <w:lang w:val="zh-CN"/>
        </w:rPr>
        <w:t>至投标截止时间前六个月任意一个月内开具的缴纳社会保险凭据。</w:t>
      </w:r>
    </w:p>
    <w:p>
      <w:pPr>
        <w:pStyle w:val="23"/>
        <w:numPr>
          <w:ilvl w:val="0"/>
          <w:numId w:val="2"/>
        </w:numPr>
        <w:ind w:left="0" w:leftChars="0" w:firstLine="420" w:firstLineChars="0"/>
        <w:rPr>
          <w:rFonts w:hint="eastAsia" w:ascii="仿宋" w:hAnsi="仿宋" w:eastAsia="仿宋" w:cs="仿宋"/>
          <w:sz w:val="28"/>
          <w:szCs w:val="28"/>
          <w:lang w:val="zh-CN"/>
        </w:rPr>
      </w:pPr>
      <w:r>
        <w:rPr>
          <w:rFonts w:hint="eastAsia" w:ascii="仿宋" w:hAnsi="仿宋" w:eastAsia="仿宋" w:cs="仿宋"/>
          <w:sz w:val="28"/>
          <w:szCs w:val="28"/>
          <w:lang w:val="zh-CN"/>
        </w:rPr>
        <w:t>投标人必须是来自中华人民共和国的独立法人或其他组织。</w:t>
      </w:r>
    </w:p>
    <w:p>
      <w:pPr>
        <w:pStyle w:val="23"/>
        <w:numPr>
          <w:ilvl w:val="0"/>
          <w:numId w:val="2"/>
        </w:numPr>
        <w:ind w:left="0" w:leftChars="0" w:firstLine="420" w:firstLineChars="0"/>
        <w:rPr>
          <w:rFonts w:hint="eastAsia" w:ascii="仿宋" w:hAnsi="仿宋" w:eastAsia="仿宋" w:cs="仿宋"/>
          <w:sz w:val="28"/>
          <w:szCs w:val="28"/>
          <w:lang w:val="zh-CN"/>
        </w:rPr>
      </w:pPr>
      <w:r>
        <w:rPr>
          <w:rFonts w:hint="eastAsia" w:ascii="仿宋" w:hAnsi="仿宋" w:eastAsia="仿宋" w:cs="仿宋"/>
          <w:sz w:val="28"/>
          <w:szCs w:val="28"/>
          <w:lang w:val="zh-CN"/>
        </w:rPr>
        <w:t>投标人只允许为独立法人或其他组织，不接受联合投标体投标。</w:t>
      </w:r>
    </w:p>
    <w:p>
      <w:pPr>
        <w:pStyle w:val="23"/>
        <w:numPr>
          <w:ilvl w:val="0"/>
          <w:numId w:val="2"/>
        </w:numPr>
        <w:ind w:left="0" w:leftChars="0" w:firstLine="420" w:firstLineChars="0"/>
        <w:rPr>
          <w:rFonts w:hint="eastAsia" w:ascii="仿宋" w:hAnsi="仿宋" w:eastAsia="仿宋" w:cs="仿宋"/>
          <w:sz w:val="28"/>
          <w:szCs w:val="28"/>
          <w:lang w:val="zh-CN"/>
        </w:rPr>
      </w:pPr>
      <w:r>
        <w:rPr>
          <w:rFonts w:hint="eastAsia" w:ascii="仿宋" w:hAnsi="仿宋" w:eastAsia="仿宋" w:cs="仿宋"/>
          <w:sz w:val="28"/>
          <w:szCs w:val="28"/>
          <w:lang w:val="zh-CN"/>
        </w:rPr>
        <w:t>投标人</w:t>
      </w:r>
      <w:r>
        <w:rPr>
          <w:rFonts w:hint="eastAsia" w:ascii="仿宋" w:hAnsi="仿宋" w:eastAsia="仿宋" w:cs="仿宋"/>
          <w:sz w:val="28"/>
          <w:szCs w:val="28"/>
        </w:rPr>
        <w:t>必须具备履行合同所必需的设备和专业技术能力</w:t>
      </w:r>
      <w:r>
        <w:rPr>
          <w:rFonts w:hint="eastAsia" w:ascii="仿宋" w:hAnsi="仿宋" w:eastAsia="仿宋" w:cs="仿宋"/>
          <w:sz w:val="28"/>
          <w:szCs w:val="28"/>
          <w:lang w:val="zh-CN"/>
        </w:rPr>
        <w:t>(投标人出具有效的声明函加盖公章)。</w:t>
      </w:r>
    </w:p>
    <w:p>
      <w:pPr>
        <w:pStyle w:val="23"/>
        <w:numPr>
          <w:ilvl w:val="0"/>
          <w:numId w:val="2"/>
        </w:numPr>
        <w:ind w:left="0" w:leftChars="0" w:firstLine="420" w:firstLineChars="0"/>
        <w:rPr>
          <w:rFonts w:hint="eastAsia" w:ascii="仿宋" w:hAnsi="仿宋" w:eastAsia="仿宋" w:cs="仿宋"/>
          <w:sz w:val="28"/>
          <w:szCs w:val="28"/>
          <w:lang w:val="zh-CN"/>
        </w:rPr>
      </w:pPr>
      <w:r>
        <w:rPr>
          <w:rFonts w:hint="eastAsia" w:ascii="仿宋" w:hAnsi="仿宋" w:eastAsia="仿宋" w:cs="仿宋"/>
          <w:sz w:val="28"/>
          <w:szCs w:val="28"/>
          <w:lang w:val="zh-CN"/>
        </w:rPr>
        <w:t>投标人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pStyle w:val="23"/>
        <w:numPr>
          <w:ilvl w:val="0"/>
          <w:numId w:val="2"/>
        </w:numPr>
        <w:ind w:left="0" w:leftChars="0" w:firstLine="420" w:firstLineChars="0"/>
        <w:rPr>
          <w:rFonts w:hint="eastAsia" w:ascii="仿宋" w:hAnsi="仿宋" w:eastAsia="仿宋" w:cs="仿宋"/>
          <w:sz w:val="28"/>
          <w:szCs w:val="28"/>
          <w:lang w:val="zh-CN"/>
        </w:rPr>
      </w:pPr>
      <w:r>
        <w:rPr>
          <w:rFonts w:hint="eastAsia" w:ascii="仿宋" w:hAnsi="仿宋" w:eastAsia="仿宋" w:cs="仿宋"/>
          <w:sz w:val="28"/>
          <w:szCs w:val="28"/>
          <w:lang w:val="zh-CN"/>
        </w:rPr>
        <w:t>单位负责人为同一人或者存在直接控股、管理关系的不同供应商，不得参加同一合同项下的政府采购活动(投标人出具有效的声明函加盖公章)。</w:t>
      </w:r>
    </w:p>
    <w:p>
      <w:pPr>
        <w:ind w:firstLine="0" w:firstLineChars="0"/>
        <w:jc w:val="center"/>
        <w:rPr>
          <w:rFonts w:hint="eastAsia" w:ascii="仿宋" w:hAnsi="仿宋" w:eastAsia="仿宋" w:cs="仿宋"/>
          <w:b/>
          <w:sz w:val="28"/>
          <w:szCs w:val="28"/>
        </w:rPr>
      </w:pPr>
    </w:p>
    <w:p>
      <w:pPr>
        <w:rPr>
          <w:rFonts w:hint="eastAsia" w:ascii="仿宋" w:hAnsi="仿宋" w:eastAsia="仿宋" w:cs="仿宋"/>
          <w:b/>
          <w:sz w:val="28"/>
          <w:szCs w:val="28"/>
        </w:rPr>
      </w:pPr>
      <w:r>
        <w:rPr>
          <w:rFonts w:hint="eastAsia" w:ascii="仿宋" w:hAnsi="仿宋" w:eastAsia="仿宋" w:cs="仿宋"/>
          <w:b/>
          <w:sz w:val="28"/>
          <w:szCs w:val="28"/>
        </w:rPr>
        <w:br w:type="page"/>
      </w:r>
    </w:p>
    <w:p>
      <w:pPr>
        <w:ind w:firstLine="0" w:firstLineChars="0"/>
        <w:jc w:val="center"/>
        <w:rPr>
          <w:rFonts w:hint="eastAsia" w:ascii="仿宋" w:hAnsi="仿宋" w:eastAsia="仿宋" w:cs="仿宋"/>
          <w:sz w:val="28"/>
          <w:szCs w:val="28"/>
        </w:rPr>
      </w:pPr>
      <w:r>
        <w:rPr>
          <w:rFonts w:hint="eastAsia" w:ascii="仿宋" w:hAnsi="仿宋" w:eastAsia="仿宋" w:cs="仿宋"/>
          <w:b/>
          <w:sz w:val="28"/>
          <w:szCs w:val="28"/>
        </w:rPr>
        <w:t>第二章 采购需求</w:t>
      </w:r>
    </w:p>
    <w:p>
      <w:pPr>
        <w:ind w:firstLine="482"/>
        <w:rPr>
          <w:rFonts w:hint="eastAsia" w:ascii="仿宋" w:hAnsi="仿宋" w:eastAsia="仿宋" w:cs="仿宋"/>
          <w:b w:val="0"/>
          <w:bCs w:val="0"/>
          <w:sz w:val="28"/>
          <w:szCs w:val="28"/>
        </w:rPr>
      </w:pPr>
      <w:r>
        <w:rPr>
          <w:rFonts w:hint="eastAsia" w:ascii="仿宋" w:hAnsi="仿宋" w:eastAsia="仿宋" w:cs="仿宋"/>
          <w:b w:val="0"/>
          <w:bCs w:val="0"/>
          <w:sz w:val="28"/>
          <w:szCs w:val="28"/>
        </w:rPr>
        <w:t>一、项目概况：</w:t>
      </w:r>
    </w:p>
    <w:tbl>
      <w:tblPr>
        <w:tblStyle w:val="12"/>
        <w:tblW w:w="50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8"/>
        <w:gridCol w:w="1241"/>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266" w:type="pct"/>
            <w:vAlign w:val="center"/>
          </w:tcPr>
          <w:p>
            <w:pPr>
              <w:ind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采购服务内容</w:t>
            </w:r>
          </w:p>
        </w:tc>
        <w:tc>
          <w:tcPr>
            <w:tcW w:w="687" w:type="pct"/>
            <w:vAlign w:val="center"/>
          </w:tcPr>
          <w:p>
            <w:pPr>
              <w:ind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数量</w:t>
            </w:r>
          </w:p>
        </w:tc>
        <w:tc>
          <w:tcPr>
            <w:tcW w:w="1045" w:type="pct"/>
            <w:vAlign w:val="center"/>
          </w:tcPr>
          <w:p>
            <w:pPr>
              <w:ind w:firstLine="0"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66" w:type="pct"/>
            <w:vAlign w:val="center"/>
          </w:tcPr>
          <w:p>
            <w:pPr>
              <w:ind w:firstLine="0" w:firstLineChars="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u w:val="none"/>
                <w:lang w:val="en-US" w:eastAsia="zh-CN"/>
              </w:rPr>
              <w:t>污水处理预警系统服务</w:t>
            </w:r>
          </w:p>
        </w:tc>
        <w:tc>
          <w:tcPr>
            <w:tcW w:w="687" w:type="pct"/>
            <w:vAlign w:val="center"/>
          </w:tcPr>
          <w:p>
            <w:pPr>
              <w:pStyle w:val="15"/>
              <w:ind w:firstLine="0" w:firstLineChars="0"/>
              <w:rPr>
                <w:rFonts w:hint="eastAsia" w:ascii="仿宋" w:hAnsi="仿宋" w:eastAsia="仿宋" w:cs="仿宋"/>
                <w:b w:val="0"/>
                <w:bCs w:val="0"/>
                <w:snapToGrid/>
                <w:sz w:val="28"/>
                <w:szCs w:val="28"/>
              </w:rPr>
            </w:pPr>
            <w:r>
              <w:rPr>
                <w:rFonts w:hint="eastAsia" w:ascii="仿宋" w:hAnsi="仿宋" w:eastAsia="仿宋" w:cs="仿宋"/>
                <w:b w:val="0"/>
                <w:bCs w:val="0"/>
                <w:snapToGrid/>
                <w:sz w:val="28"/>
                <w:szCs w:val="28"/>
                <w:lang w:val="en-US" w:eastAsia="zh-CN"/>
              </w:rPr>
              <w:t>1</w:t>
            </w:r>
            <w:r>
              <w:rPr>
                <w:rFonts w:hint="eastAsia" w:ascii="仿宋" w:hAnsi="仿宋" w:eastAsia="仿宋" w:cs="仿宋"/>
                <w:b w:val="0"/>
                <w:bCs w:val="0"/>
                <w:snapToGrid/>
                <w:sz w:val="28"/>
                <w:szCs w:val="28"/>
              </w:rPr>
              <w:t>项</w:t>
            </w:r>
          </w:p>
        </w:tc>
        <w:tc>
          <w:tcPr>
            <w:tcW w:w="1045" w:type="pct"/>
            <w:vAlign w:val="center"/>
          </w:tcPr>
          <w:p>
            <w:pPr>
              <w:pStyle w:val="15"/>
              <w:ind w:firstLine="0" w:firstLineChars="0"/>
              <w:rPr>
                <w:rFonts w:hint="eastAsia" w:ascii="仿宋" w:hAnsi="仿宋" w:eastAsia="仿宋" w:cs="仿宋"/>
                <w:b w:val="0"/>
                <w:bCs w:val="0"/>
                <w:snapToGrid/>
                <w:sz w:val="28"/>
                <w:szCs w:val="28"/>
              </w:rPr>
            </w:pPr>
            <w:r>
              <w:rPr>
                <w:rFonts w:hint="eastAsia" w:ascii="仿宋" w:hAnsi="仿宋" w:eastAsia="仿宋" w:cs="仿宋"/>
                <w:b w:val="0"/>
                <w:bCs w:val="0"/>
                <w:snapToGrid/>
                <w:sz w:val="28"/>
                <w:szCs w:val="28"/>
              </w:rPr>
              <w:t>1年</w:t>
            </w:r>
          </w:p>
        </w:tc>
      </w:tr>
    </w:tbl>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详细技术规范请参阅招标文件中的用户需求书。投标人必须对本项目全部内容进行投标报价。如投标报价超出最高限价，将导致投标无效。</w:t>
      </w:r>
    </w:p>
    <w:p>
      <w:pPr>
        <w:ind w:firstLine="482"/>
        <w:rPr>
          <w:rFonts w:hint="eastAsia" w:ascii="仿宋" w:hAnsi="仿宋" w:eastAsia="仿宋" w:cs="仿宋"/>
          <w:b/>
          <w:sz w:val="28"/>
          <w:szCs w:val="28"/>
        </w:rPr>
      </w:pPr>
      <w:r>
        <w:rPr>
          <w:rFonts w:hint="eastAsia" w:ascii="仿宋" w:hAnsi="仿宋" w:eastAsia="仿宋" w:cs="仿宋"/>
          <w:b/>
          <w:sz w:val="28"/>
          <w:szCs w:val="28"/>
        </w:rPr>
        <w:t>二、总体要求：</w:t>
      </w:r>
    </w:p>
    <w:p>
      <w:pPr>
        <w:ind w:left="0" w:leftChars="0" w:firstLine="478" w:firstLineChars="171"/>
        <w:jc w:val="both"/>
        <w:rPr>
          <w:rFonts w:hint="eastAsia" w:ascii="仿宋" w:hAnsi="仿宋" w:eastAsia="仿宋" w:cs="仿宋"/>
          <w:sz w:val="28"/>
          <w:szCs w:val="28"/>
        </w:rPr>
      </w:pPr>
      <w:r>
        <w:rPr>
          <w:rFonts w:hint="eastAsia" w:ascii="仿宋" w:hAnsi="仿宋" w:eastAsia="仿宋" w:cs="仿宋"/>
          <w:sz w:val="28"/>
          <w:szCs w:val="28"/>
        </w:rPr>
        <w:t>1.投标人必须对本项目的所有内容进行投标。</w:t>
      </w:r>
    </w:p>
    <w:p>
      <w:pPr>
        <w:ind w:left="0" w:leftChars="0" w:firstLine="478" w:firstLineChars="171"/>
        <w:rPr>
          <w:rFonts w:hint="eastAsia" w:ascii="仿宋" w:hAnsi="仿宋" w:eastAsia="仿宋" w:cs="仿宋"/>
          <w:sz w:val="28"/>
          <w:szCs w:val="28"/>
        </w:rPr>
      </w:pPr>
      <w:r>
        <w:rPr>
          <w:rFonts w:hint="eastAsia" w:ascii="仿宋" w:hAnsi="仿宋" w:eastAsia="仿宋" w:cs="仿宋"/>
          <w:sz w:val="28"/>
          <w:szCs w:val="28"/>
        </w:rPr>
        <w:t>2.投标人漏报的单价或每单价投标中漏报、少报的费用，视为此项费用已包含在投标中，中标后不得再向采购人收取任何费用。</w:t>
      </w:r>
    </w:p>
    <w:p>
      <w:pPr>
        <w:ind w:firstLine="482"/>
        <w:rPr>
          <w:rFonts w:hint="eastAsia" w:ascii="仿宋" w:hAnsi="仿宋" w:eastAsia="仿宋" w:cs="仿宋"/>
          <w:sz w:val="28"/>
          <w:szCs w:val="28"/>
        </w:rPr>
      </w:pPr>
      <w:r>
        <w:rPr>
          <w:rFonts w:hint="eastAsia" w:ascii="仿宋" w:hAnsi="仿宋" w:eastAsia="仿宋" w:cs="仿宋"/>
          <w:b/>
          <w:sz w:val="28"/>
          <w:szCs w:val="28"/>
        </w:rPr>
        <w:t>主要商务要求</w:t>
      </w:r>
    </w:p>
    <w:tbl>
      <w:tblPr>
        <w:tblStyle w:val="12"/>
        <w:tblW w:w="9300" w:type="dxa"/>
        <w:tblInd w:w="-2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18"/>
        <w:gridCol w:w="698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9" w:hRule="atLeast"/>
        </w:trPr>
        <w:tc>
          <w:tcPr>
            <w:tcW w:w="2318" w:type="dxa"/>
          </w:tcPr>
          <w:p>
            <w:pPr>
              <w:ind w:firstLine="0" w:firstLineChars="0"/>
              <w:rPr>
                <w:rFonts w:hint="eastAsia" w:ascii="仿宋" w:hAnsi="仿宋" w:eastAsia="仿宋" w:cs="仿宋"/>
                <w:sz w:val="28"/>
                <w:szCs w:val="28"/>
              </w:rPr>
            </w:pPr>
            <w:r>
              <w:rPr>
                <w:rFonts w:hint="eastAsia" w:ascii="仿宋" w:hAnsi="仿宋" w:eastAsia="仿宋" w:cs="仿宋"/>
                <w:sz w:val="28"/>
                <w:szCs w:val="28"/>
              </w:rPr>
              <w:t>标的提供的时间</w:t>
            </w:r>
          </w:p>
        </w:tc>
        <w:tc>
          <w:tcPr>
            <w:tcW w:w="6982" w:type="dxa"/>
          </w:tcPr>
          <w:p>
            <w:pPr>
              <w:ind w:firstLine="0" w:firstLineChars="0"/>
              <w:rPr>
                <w:rFonts w:hint="eastAsia" w:ascii="仿宋" w:hAnsi="仿宋" w:eastAsia="仿宋" w:cs="仿宋"/>
                <w:sz w:val="28"/>
                <w:szCs w:val="28"/>
              </w:rPr>
            </w:pPr>
            <w:r>
              <w:rPr>
                <w:rFonts w:hint="eastAsia" w:ascii="仿宋" w:hAnsi="仿宋" w:eastAsia="仿宋" w:cs="仿宋"/>
                <w:sz w:val="28"/>
                <w:szCs w:val="28"/>
              </w:rPr>
              <w:t>本项目服务期1年。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18" w:type="dxa"/>
          </w:tcPr>
          <w:p>
            <w:pPr>
              <w:ind w:firstLine="0" w:firstLineChars="0"/>
              <w:rPr>
                <w:rFonts w:hint="eastAsia" w:ascii="仿宋" w:hAnsi="仿宋" w:eastAsia="仿宋" w:cs="仿宋"/>
                <w:sz w:val="28"/>
                <w:szCs w:val="28"/>
              </w:rPr>
            </w:pPr>
            <w:r>
              <w:rPr>
                <w:rFonts w:hint="eastAsia" w:ascii="仿宋" w:hAnsi="仿宋" w:eastAsia="仿宋" w:cs="仿宋"/>
                <w:sz w:val="28"/>
                <w:szCs w:val="28"/>
              </w:rPr>
              <w:t>标的提供的地点</w:t>
            </w:r>
          </w:p>
        </w:tc>
        <w:tc>
          <w:tcPr>
            <w:tcW w:w="6982" w:type="dxa"/>
          </w:tcPr>
          <w:p>
            <w:pPr>
              <w:ind w:firstLine="0" w:firstLineChars="0"/>
              <w:rPr>
                <w:rFonts w:hint="eastAsia" w:ascii="仿宋" w:hAnsi="仿宋" w:eastAsia="仿宋" w:cs="仿宋"/>
                <w:sz w:val="28"/>
                <w:szCs w:val="28"/>
              </w:rPr>
            </w:pPr>
            <w:r>
              <w:rPr>
                <w:rFonts w:hint="eastAsia" w:ascii="仿宋" w:hAnsi="仿宋" w:eastAsia="仿宋" w:cs="仿宋"/>
                <w:sz w:val="28"/>
                <w:szCs w:val="28"/>
              </w:rPr>
              <w:t>项目地点：广州市越秀区沿江西路107号</w:t>
            </w:r>
            <w:r>
              <w:rPr>
                <w:rFonts w:hint="eastAsia" w:ascii="仿宋" w:hAnsi="仿宋" w:eastAsia="仿宋" w:cs="仿宋"/>
                <w:sz w:val="28"/>
                <w:szCs w:val="28"/>
                <w:lang w:eastAsia="zh-CN"/>
              </w:rPr>
              <w:t>、广州市海珠区盈丰路33号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18" w:type="dxa"/>
          </w:tcPr>
          <w:p>
            <w:pPr>
              <w:ind w:firstLine="0" w:firstLineChars="0"/>
              <w:rPr>
                <w:rFonts w:hint="eastAsia" w:ascii="仿宋" w:hAnsi="仿宋" w:eastAsia="仿宋" w:cs="仿宋"/>
                <w:sz w:val="28"/>
                <w:szCs w:val="28"/>
              </w:rPr>
            </w:pPr>
            <w:r>
              <w:rPr>
                <w:rFonts w:hint="eastAsia" w:ascii="仿宋" w:hAnsi="仿宋" w:eastAsia="仿宋" w:cs="仿宋"/>
                <w:sz w:val="28"/>
                <w:szCs w:val="28"/>
              </w:rPr>
              <w:t>付款方式</w:t>
            </w:r>
          </w:p>
        </w:tc>
        <w:tc>
          <w:tcPr>
            <w:tcW w:w="6982" w:type="dxa"/>
          </w:tcPr>
          <w:p>
            <w:pPr>
              <w:ind w:firstLine="0" w:firstLineChars="0"/>
              <w:rPr>
                <w:rFonts w:hint="eastAsia" w:ascii="仿宋" w:hAnsi="仿宋" w:eastAsia="仿宋" w:cs="仿宋"/>
                <w:sz w:val="28"/>
                <w:szCs w:val="28"/>
              </w:rPr>
            </w:pPr>
            <w:r>
              <w:rPr>
                <w:rFonts w:hint="eastAsia" w:ascii="仿宋" w:hAnsi="仿宋" w:eastAsia="仿宋" w:cs="仿宋"/>
                <w:sz w:val="28"/>
                <w:szCs w:val="28"/>
              </w:rPr>
              <w:t>支付比例100%</w:t>
            </w:r>
            <w:r>
              <w:rPr>
                <w:rFonts w:hint="eastAsia" w:ascii="仿宋" w:hAnsi="仿宋" w:eastAsia="仿宋" w:cs="仿宋"/>
                <w:sz w:val="28"/>
                <w:szCs w:val="28"/>
                <w:lang w:eastAsia="zh-CN"/>
              </w:rPr>
              <w:t>，</w:t>
            </w:r>
            <w:r>
              <w:rPr>
                <w:rFonts w:hint="eastAsia" w:ascii="仿宋" w:hAnsi="仿宋" w:eastAsia="仿宋" w:cs="仿宋"/>
                <w:sz w:val="28"/>
                <w:szCs w:val="28"/>
              </w:rPr>
              <w:t>按合同约定金额，</w:t>
            </w:r>
            <w:r>
              <w:rPr>
                <w:rFonts w:hint="eastAsia" w:ascii="仿宋" w:hAnsi="仿宋" w:eastAsia="仿宋" w:cs="仿宋"/>
                <w:sz w:val="28"/>
                <w:szCs w:val="28"/>
                <w:lang w:val="en-US" w:eastAsia="zh-CN"/>
              </w:rPr>
              <w:t>完成验收后</w:t>
            </w:r>
            <w:r>
              <w:rPr>
                <w:rFonts w:hint="eastAsia" w:ascii="仿宋" w:hAnsi="仿宋" w:eastAsia="仿宋" w:cs="仿宋"/>
                <w:sz w:val="28"/>
                <w:szCs w:val="28"/>
              </w:rPr>
              <w:t>支付</w:t>
            </w:r>
            <w:r>
              <w:rPr>
                <w:rFonts w:hint="eastAsia" w:ascii="仿宋" w:hAnsi="仿宋" w:eastAsia="仿宋" w:cs="仿宋"/>
                <w:sz w:val="28"/>
                <w:szCs w:val="28"/>
                <w:lang w:val="en-US" w:eastAsia="zh-CN"/>
              </w:rPr>
              <w:t>费用</w:t>
            </w:r>
            <w:r>
              <w:rPr>
                <w:rFonts w:hint="eastAsia" w:ascii="仿宋" w:hAnsi="仿宋" w:eastAsia="仿宋" w:cs="仿宋"/>
                <w:sz w:val="28"/>
                <w:szCs w:val="28"/>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18" w:type="dxa"/>
          </w:tcPr>
          <w:p>
            <w:pPr>
              <w:ind w:firstLine="0" w:firstLineChars="0"/>
              <w:rPr>
                <w:rFonts w:hint="eastAsia" w:ascii="仿宋" w:hAnsi="仿宋" w:eastAsia="仿宋" w:cs="仿宋"/>
                <w:sz w:val="28"/>
                <w:szCs w:val="28"/>
              </w:rPr>
            </w:pPr>
            <w:r>
              <w:rPr>
                <w:rFonts w:hint="eastAsia" w:ascii="仿宋" w:hAnsi="仿宋" w:eastAsia="仿宋" w:cs="仿宋"/>
                <w:sz w:val="28"/>
                <w:szCs w:val="28"/>
              </w:rPr>
              <w:t>验收要求</w:t>
            </w:r>
          </w:p>
        </w:tc>
        <w:tc>
          <w:tcPr>
            <w:tcW w:w="6982" w:type="dxa"/>
          </w:tcPr>
          <w:p>
            <w:pPr>
              <w:ind w:firstLine="0" w:firstLineChars="0"/>
              <w:rPr>
                <w:rFonts w:hint="eastAsia" w:ascii="仿宋" w:hAnsi="仿宋" w:eastAsia="仿宋" w:cs="仿宋"/>
                <w:sz w:val="28"/>
                <w:szCs w:val="28"/>
              </w:rPr>
            </w:pPr>
            <w:r>
              <w:rPr>
                <w:rFonts w:hint="eastAsia" w:ascii="仿宋" w:hAnsi="仿宋" w:eastAsia="仿宋" w:cs="仿宋"/>
                <w:sz w:val="28"/>
                <w:szCs w:val="28"/>
              </w:rPr>
              <w:t>（1）采购人收到中标人项目验收申请之日起7日内按照合同的约定对履约情况进行验收，对每一项技术、服务、安全标准的履约情况进行确认。</w:t>
            </w:r>
          </w:p>
          <w:p>
            <w:pPr>
              <w:ind w:firstLine="0" w:firstLineChars="0"/>
              <w:rPr>
                <w:rFonts w:hint="eastAsia" w:ascii="仿宋" w:hAnsi="仿宋" w:eastAsia="仿宋" w:cs="仿宋"/>
                <w:sz w:val="28"/>
                <w:szCs w:val="28"/>
              </w:rPr>
            </w:pPr>
            <w:r>
              <w:rPr>
                <w:rFonts w:hint="eastAsia" w:ascii="仿宋" w:hAnsi="仿宋" w:eastAsia="仿宋" w:cs="仿宋"/>
                <w:sz w:val="28"/>
                <w:szCs w:val="28"/>
              </w:rPr>
              <w:t>（2）验收由采购人、中标人及相关人员现场依有关标准、合同及有关附件要求进行，确认中标人履行完成合同约定权利义务事项后，中标人必须将所有资料无条件移交给甲方，且保证资料的真实与完整。</w:t>
            </w:r>
          </w:p>
        </w:tc>
      </w:tr>
    </w:tbl>
    <w:p>
      <w:pPr>
        <w:ind w:firstLine="482"/>
        <w:rPr>
          <w:rFonts w:hint="eastAsia" w:ascii="仿宋" w:hAnsi="仿宋" w:eastAsia="仿宋" w:cs="仿宋"/>
          <w:b/>
          <w:sz w:val="28"/>
          <w:szCs w:val="28"/>
        </w:rPr>
      </w:pPr>
    </w:p>
    <w:p>
      <w:pPr>
        <w:numPr>
          <w:ilvl w:val="0"/>
          <w:numId w:val="4"/>
        </w:numPr>
        <w:ind w:firstLine="482"/>
        <w:rPr>
          <w:rFonts w:hint="eastAsia" w:ascii="仿宋" w:hAnsi="仿宋" w:eastAsia="仿宋" w:cs="仿宋"/>
          <w:b/>
          <w:sz w:val="28"/>
          <w:szCs w:val="28"/>
        </w:rPr>
      </w:pPr>
      <w:r>
        <w:rPr>
          <w:rFonts w:hint="eastAsia" w:ascii="仿宋" w:hAnsi="仿宋" w:eastAsia="仿宋" w:cs="仿宋"/>
          <w:b/>
          <w:sz w:val="28"/>
          <w:szCs w:val="28"/>
        </w:rPr>
        <w:t>技术标准与要求</w:t>
      </w:r>
    </w:p>
    <w:p>
      <w:pPr>
        <w:ind w:firstLine="560" w:firstLineChars="200"/>
        <w:rPr>
          <w:rFonts w:hint="eastAsia" w:ascii="仿宋" w:hAnsi="仿宋" w:eastAsia="仿宋" w:cs="仿宋"/>
          <w:b w:val="0"/>
          <w:bCs/>
          <w:sz w:val="28"/>
          <w:szCs w:val="28"/>
          <w:highlight w:val="none"/>
        </w:rPr>
      </w:pPr>
      <w:r>
        <w:rPr>
          <w:rFonts w:hint="eastAsia" w:ascii="仿宋" w:hAnsi="仿宋" w:eastAsia="仿宋" w:cs="仿宋"/>
          <w:b w:val="0"/>
          <w:bCs/>
          <w:i w:val="0"/>
          <w:iCs w:val="0"/>
          <w:caps w:val="0"/>
          <w:color w:val="auto"/>
          <w:spacing w:val="0"/>
          <w:sz w:val="28"/>
          <w:szCs w:val="28"/>
          <w:highlight w:val="none"/>
          <w:lang w:val="en-US" w:eastAsia="zh-CN"/>
        </w:rPr>
        <w:t>污水处理预警系统服务</w:t>
      </w:r>
      <w:r>
        <w:rPr>
          <w:rFonts w:hint="eastAsia" w:ascii="仿宋" w:hAnsi="仿宋" w:eastAsia="仿宋" w:cs="仿宋"/>
          <w:b w:val="0"/>
          <w:bCs/>
          <w:sz w:val="28"/>
          <w:szCs w:val="28"/>
          <w:highlight w:val="none"/>
        </w:rPr>
        <w:t>具体技术(参数)要求</w:t>
      </w:r>
    </w:p>
    <w:p>
      <w:pPr>
        <w:pStyle w:val="23"/>
        <w:numPr>
          <w:ilvl w:val="0"/>
          <w:numId w:val="5"/>
        </w:numPr>
        <w:ind w:firstLineChars="0"/>
        <w:rPr>
          <w:rFonts w:hint="eastAsia" w:ascii="仿宋" w:hAnsi="仿宋" w:eastAsia="仿宋" w:cs="仿宋"/>
          <w:b w:val="0"/>
          <w:bCs/>
          <w:sz w:val="28"/>
          <w:szCs w:val="28"/>
        </w:rPr>
      </w:pPr>
      <w:r>
        <w:rPr>
          <w:rFonts w:hint="eastAsia" w:ascii="仿宋" w:hAnsi="仿宋" w:eastAsia="仿宋" w:cs="仿宋"/>
          <w:b w:val="0"/>
          <w:bCs/>
          <w:sz w:val="28"/>
          <w:szCs w:val="28"/>
        </w:rPr>
        <w:t>服务项目</w:t>
      </w:r>
    </w:p>
    <w:tbl>
      <w:tblPr>
        <w:tblStyle w:val="12"/>
        <w:tblW w:w="49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2"/>
        <w:gridCol w:w="1008"/>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585" w:type="pct"/>
            <w:vAlign w:val="center"/>
          </w:tcPr>
          <w:p>
            <w:pPr>
              <w:ind w:firstLine="0" w:firstLineChars="0"/>
              <w:jc w:val="center"/>
              <w:rPr>
                <w:rFonts w:hint="eastAsia" w:ascii="仿宋" w:hAnsi="仿宋" w:eastAsia="仿宋" w:cs="仿宋"/>
                <w:b w:val="0"/>
                <w:bCs/>
                <w:sz w:val="28"/>
                <w:szCs w:val="28"/>
              </w:rPr>
            </w:pPr>
            <w:r>
              <w:rPr>
                <w:rFonts w:hint="eastAsia" w:ascii="仿宋" w:hAnsi="仿宋" w:eastAsia="仿宋" w:cs="仿宋"/>
                <w:b w:val="0"/>
                <w:bCs/>
                <w:sz w:val="28"/>
                <w:szCs w:val="28"/>
              </w:rPr>
              <w:t>采购服务内容</w:t>
            </w:r>
          </w:p>
        </w:tc>
        <w:tc>
          <w:tcPr>
            <w:tcW w:w="565" w:type="pct"/>
            <w:vAlign w:val="center"/>
          </w:tcPr>
          <w:p>
            <w:pPr>
              <w:ind w:firstLine="0" w:firstLineChars="0"/>
              <w:jc w:val="center"/>
              <w:rPr>
                <w:rFonts w:hint="eastAsia" w:ascii="仿宋" w:hAnsi="仿宋" w:eastAsia="仿宋" w:cs="仿宋"/>
                <w:b w:val="0"/>
                <w:bCs/>
                <w:sz w:val="28"/>
                <w:szCs w:val="28"/>
              </w:rPr>
            </w:pPr>
            <w:r>
              <w:rPr>
                <w:rFonts w:hint="eastAsia" w:ascii="仿宋" w:hAnsi="仿宋" w:eastAsia="仿宋" w:cs="仿宋"/>
                <w:b w:val="0"/>
                <w:bCs/>
                <w:sz w:val="28"/>
                <w:szCs w:val="28"/>
              </w:rPr>
              <w:t>数量</w:t>
            </w:r>
          </w:p>
        </w:tc>
        <w:tc>
          <w:tcPr>
            <w:tcW w:w="849" w:type="pct"/>
            <w:vAlign w:val="center"/>
          </w:tcPr>
          <w:p>
            <w:pPr>
              <w:ind w:firstLine="0" w:firstLineChars="0"/>
              <w:jc w:val="center"/>
              <w:rPr>
                <w:rFonts w:hint="eastAsia" w:ascii="仿宋" w:hAnsi="仿宋" w:eastAsia="仿宋" w:cs="仿宋"/>
                <w:b w:val="0"/>
                <w:bCs/>
                <w:sz w:val="28"/>
                <w:szCs w:val="28"/>
              </w:rPr>
            </w:pPr>
            <w:r>
              <w:rPr>
                <w:rFonts w:hint="eastAsia" w:ascii="仿宋" w:hAnsi="仿宋" w:eastAsia="仿宋" w:cs="仿宋"/>
                <w:b w:val="0"/>
                <w:bCs/>
                <w:sz w:val="28"/>
                <w:szCs w:val="28"/>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3585" w:type="pct"/>
            <w:vAlign w:val="center"/>
          </w:tcPr>
          <w:p>
            <w:pPr>
              <w:ind w:firstLine="0" w:firstLineChars="0"/>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污水处理预警系统服务</w:t>
            </w:r>
          </w:p>
        </w:tc>
        <w:tc>
          <w:tcPr>
            <w:tcW w:w="565" w:type="pct"/>
            <w:vAlign w:val="center"/>
          </w:tcPr>
          <w:p>
            <w:pPr>
              <w:pStyle w:val="15"/>
              <w:ind w:firstLine="0" w:firstLineChars="0"/>
              <w:jc w:val="both"/>
              <w:rPr>
                <w:rFonts w:hint="eastAsia" w:ascii="仿宋" w:hAnsi="仿宋" w:eastAsia="仿宋" w:cs="仿宋"/>
                <w:b w:val="0"/>
                <w:bCs/>
                <w:snapToGrid/>
                <w:sz w:val="28"/>
                <w:szCs w:val="28"/>
              </w:rPr>
            </w:pPr>
            <w:r>
              <w:rPr>
                <w:rFonts w:hint="eastAsia" w:ascii="仿宋" w:hAnsi="仿宋" w:eastAsia="仿宋" w:cs="仿宋"/>
                <w:b w:val="0"/>
                <w:bCs/>
                <w:snapToGrid/>
                <w:sz w:val="28"/>
                <w:szCs w:val="28"/>
                <w:lang w:val="en-US" w:eastAsia="zh-CN"/>
              </w:rPr>
              <w:t>1</w:t>
            </w:r>
            <w:r>
              <w:rPr>
                <w:rFonts w:hint="eastAsia" w:ascii="仿宋" w:hAnsi="仿宋" w:eastAsia="仿宋" w:cs="仿宋"/>
                <w:b w:val="0"/>
                <w:bCs/>
                <w:snapToGrid/>
                <w:sz w:val="28"/>
                <w:szCs w:val="28"/>
              </w:rPr>
              <w:t>项</w:t>
            </w:r>
          </w:p>
        </w:tc>
        <w:tc>
          <w:tcPr>
            <w:tcW w:w="849" w:type="pct"/>
            <w:vAlign w:val="center"/>
          </w:tcPr>
          <w:p>
            <w:pPr>
              <w:pStyle w:val="15"/>
              <w:ind w:firstLine="0" w:firstLineChars="0"/>
              <w:jc w:val="both"/>
              <w:rPr>
                <w:rFonts w:hint="eastAsia" w:ascii="仿宋" w:hAnsi="仿宋" w:eastAsia="仿宋" w:cs="仿宋"/>
                <w:b w:val="0"/>
                <w:bCs/>
                <w:snapToGrid/>
                <w:sz w:val="28"/>
                <w:szCs w:val="28"/>
              </w:rPr>
            </w:pPr>
            <w:r>
              <w:rPr>
                <w:rFonts w:hint="eastAsia" w:ascii="仿宋" w:hAnsi="仿宋" w:eastAsia="仿宋" w:cs="仿宋"/>
                <w:b w:val="0"/>
                <w:bCs/>
                <w:snapToGrid/>
                <w:sz w:val="28"/>
                <w:szCs w:val="28"/>
              </w:rPr>
              <w:t>1年</w:t>
            </w:r>
          </w:p>
        </w:tc>
      </w:tr>
    </w:tbl>
    <w:p>
      <w:pPr>
        <w:pStyle w:val="23"/>
        <w:numPr>
          <w:ilvl w:val="0"/>
          <w:numId w:val="5"/>
        </w:numPr>
        <w:ind w:firstLineChars="0"/>
        <w:rPr>
          <w:rFonts w:hint="eastAsia" w:ascii="仿宋" w:hAnsi="仿宋" w:eastAsia="仿宋" w:cs="仿宋"/>
          <w:b w:val="0"/>
          <w:bCs/>
          <w:sz w:val="28"/>
          <w:szCs w:val="28"/>
        </w:rPr>
      </w:pPr>
      <w:r>
        <w:rPr>
          <w:rFonts w:hint="eastAsia" w:ascii="仿宋" w:hAnsi="仿宋" w:eastAsia="仿宋" w:cs="仿宋"/>
          <w:b w:val="0"/>
          <w:bCs/>
          <w:sz w:val="28"/>
          <w:szCs w:val="28"/>
        </w:rPr>
        <w:t>概况</w:t>
      </w:r>
    </w:p>
    <w:p>
      <w:pPr>
        <w:ind w:firstLine="480"/>
        <w:rPr>
          <w:rFonts w:hint="eastAsia" w:ascii="仿宋" w:hAnsi="仿宋" w:eastAsia="仿宋" w:cs="仿宋"/>
          <w:b w:val="0"/>
          <w:bCs/>
          <w:sz w:val="28"/>
          <w:szCs w:val="28"/>
          <w:lang w:eastAsia="zh-CN"/>
        </w:rPr>
      </w:pPr>
      <w:r>
        <w:rPr>
          <w:rFonts w:hint="eastAsia" w:ascii="仿宋" w:hAnsi="仿宋" w:eastAsia="仿宋" w:cs="仿宋"/>
          <w:b w:val="0"/>
          <w:bCs/>
          <w:sz w:val="28"/>
          <w:szCs w:val="28"/>
        </w:rPr>
        <w:t>1.项目名称：中山大学孙逸仙纪念医院</w:t>
      </w:r>
      <w:r>
        <w:rPr>
          <w:rFonts w:hint="eastAsia" w:ascii="仿宋" w:hAnsi="仿宋" w:eastAsia="仿宋" w:cs="仿宋"/>
          <w:b w:val="0"/>
          <w:bCs/>
          <w:sz w:val="28"/>
          <w:szCs w:val="28"/>
          <w:lang w:eastAsia="zh-CN"/>
        </w:rPr>
        <w:t>污水处理预警系统服务</w:t>
      </w:r>
    </w:p>
    <w:p>
      <w:pPr>
        <w:ind w:firstLine="480"/>
        <w:rPr>
          <w:rFonts w:hint="eastAsia" w:ascii="仿宋" w:hAnsi="仿宋" w:eastAsia="仿宋" w:cs="仿宋"/>
          <w:bCs w:val="0"/>
          <w:sz w:val="28"/>
          <w:szCs w:val="28"/>
          <w:lang w:eastAsia="zh-CN"/>
        </w:rPr>
      </w:pPr>
      <w:r>
        <w:rPr>
          <w:rFonts w:hint="eastAsia" w:ascii="仿宋" w:hAnsi="仿宋" w:eastAsia="仿宋" w:cs="仿宋"/>
          <w:b w:val="0"/>
          <w:bCs/>
          <w:sz w:val="28"/>
          <w:szCs w:val="28"/>
        </w:rPr>
        <w:t>2.项目地点：广州市越秀区沿江西路</w:t>
      </w:r>
      <w:r>
        <w:rPr>
          <w:rFonts w:hint="eastAsia" w:ascii="仿宋" w:hAnsi="仿宋" w:eastAsia="仿宋" w:cs="仿宋"/>
          <w:bCs w:val="0"/>
          <w:sz w:val="28"/>
          <w:szCs w:val="28"/>
        </w:rPr>
        <w:t>107号(1号站、2号站）</w:t>
      </w:r>
      <w:r>
        <w:rPr>
          <w:rFonts w:hint="eastAsia" w:ascii="仿宋" w:hAnsi="仿宋" w:eastAsia="仿宋" w:cs="仿宋"/>
          <w:bCs w:val="0"/>
          <w:sz w:val="28"/>
          <w:szCs w:val="28"/>
          <w:lang w:eastAsia="zh-CN"/>
        </w:rPr>
        <w:t>、</w:t>
      </w:r>
      <w:r>
        <w:rPr>
          <w:rFonts w:hint="eastAsia" w:ascii="仿宋" w:hAnsi="仿宋" w:eastAsia="仿宋" w:cs="仿宋"/>
          <w:sz w:val="28"/>
          <w:szCs w:val="28"/>
          <w:lang w:eastAsia="zh-CN"/>
        </w:rPr>
        <w:t>广州市海珠区盈丰路33号（</w:t>
      </w:r>
      <w:r>
        <w:rPr>
          <w:rFonts w:hint="eastAsia" w:ascii="仿宋" w:hAnsi="仿宋" w:eastAsia="仿宋" w:cs="仿宋"/>
          <w:sz w:val="28"/>
          <w:szCs w:val="28"/>
          <w:lang w:val="en-US" w:eastAsia="zh-CN"/>
        </w:rPr>
        <w:t>3号站、4号站</w:t>
      </w:r>
      <w:r>
        <w:rPr>
          <w:rFonts w:hint="eastAsia" w:ascii="仿宋" w:hAnsi="仿宋" w:eastAsia="仿宋" w:cs="仿宋"/>
          <w:sz w:val="28"/>
          <w:szCs w:val="28"/>
          <w:lang w:eastAsia="zh-CN"/>
        </w:rPr>
        <w:t>）</w:t>
      </w:r>
    </w:p>
    <w:p>
      <w:pPr>
        <w:ind w:left="480" w:leftChars="200" w:firstLine="0" w:firstLineChars="0"/>
        <w:rPr>
          <w:rFonts w:hint="eastAsia" w:ascii="仿宋" w:hAnsi="仿宋" w:eastAsia="仿宋" w:cs="仿宋"/>
          <w:bCs w:val="0"/>
          <w:sz w:val="28"/>
          <w:szCs w:val="28"/>
        </w:rPr>
      </w:pPr>
      <w:r>
        <w:rPr>
          <w:rFonts w:hint="eastAsia" w:ascii="仿宋" w:hAnsi="仿宋" w:eastAsia="仿宋" w:cs="仿宋"/>
          <w:bCs w:val="0"/>
          <w:sz w:val="28"/>
          <w:szCs w:val="28"/>
        </w:rPr>
        <w:t>3.项目规模：</w:t>
      </w:r>
    </w:p>
    <w:p>
      <w:pPr>
        <w:numPr>
          <w:ilvl w:val="0"/>
          <w:numId w:val="6"/>
        </w:numPr>
        <w:ind w:left="0" w:leftChars="0" w:firstLine="400" w:firstLineChars="0"/>
        <w:rPr>
          <w:rFonts w:hint="eastAsia" w:ascii="仿宋" w:hAnsi="仿宋" w:eastAsia="仿宋" w:cs="仿宋"/>
          <w:b w:val="0"/>
          <w:bCs w:val="0"/>
          <w:sz w:val="28"/>
          <w:szCs w:val="28"/>
          <w:lang w:val="en-US" w:eastAsia="zh-CN"/>
        </w:rPr>
      </w:pPr>
      <w:r>
        <w:rPr>
          <w:rFonts w:hint="eastAsia" w:ascii="仿宋" w:hAnsi="仿宋" w:eastAsia="仿宋" w:cs="仿宋"/>
          <w:bCs w:val="0"/>
          <w:sz w:val="28"/>
          <w:szCs w:val="28"/>
          <w:lang w:val="en-US" w:eastAsia="zh-CN"/>
        </w:rPr>
        <w:t>北院区：大院</w:t>
      </w:r>
      <w:r>
        <w:rPr>
          <w:rFonts w:hint="eastAsia" w:ascii="仿宋" w:hAnsi="仿宋" w:eastAsia="仿宋" w:cs="仿宋"/>
          <w:bCs w:val="0"/>
          <w:sz w:val="28"/>
          <w:szCs w:val="28"/>
        </w:rPr>
        <w:t>1号站污水处理量为1800吨/日；</w:t>
      </w:r>
      <w:r>
        <w:rPr>
          <w:rFonts w:hint="eastAsia" w:ascii="仿宋" w:hAnsi="仿宋" w:eastAsia="仿宋" w:cs="仿宋"/>
          <w:bCs w:val="0"/>
          <w:sz w:val="28"/>
          <w:szCs w:val="28"/>
          <w:lang w:val="en-US" w:eastAsia="zh-CN"/>
        </w:rPr>
        <w:t>仁济楼</w:t>
      </w:r>
      <w:r>
        <w:rPr>
          <w:rFonts w:hint="eastAsia" w:ascii="仿宋" w:hAnsi="仿宋" w:eastAsia="仿宋" w:cs="仿宋"/>
          <w:bCs w:val="0"/>
          <w:sz w:val="28"/>
          <w:szCs w:val="28"/>
        </w:rPr>
        <w:t>2号站污水处理量为48吨/日。</w:t>
      </w:r>
    </w:p>
    <w:p>
      <w:pPr>
        <w:numPr>
          <w:ilvl w:val="0"/>
          <w:numId w:val="6"/>
        </w:numPr>
        <w:ind w:left="0" w:leftChars="0" w:firstLine="40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南院区：3号站</w:t>
      </w:r>
      <w:r>
        <w:rPr>
          <w:rFonts w:hint="eastAsia" w:ascii="仿宋" w:hAnsi="仿宋" w:eastAsia="仿宋" w:cs="仿宋"/>
          <w:b w:val="0"/>
          <w:bCs w:val="0"/>
          <w:sz w:val="28"/>
          <w:szCs w:val="28"/>
        </w:rPr>
        <w:t>污水处理量为</w:t>
      </w:r>
      <w:r>
        <w:rPr>
          <w:rFonts w:hint="eastAsia" w:ascii="仿宋" w:hAnsi="仿宋" w:eastAsia="仿宋" w:cs="仿宋"/>
          <w:b w:val="0"/>
          <w:bCs w:val="0"/>
          <w:sz w:val="28"/>
          <w:szCs w:val="28"/>
          <w:lang w:val="en-US" w:eastAsia="zh-CN"/>
        </w:rPr>
        <w:t>2000</w:t>
      </w:r>
      <w:r>
        <w:rPr>
          <w:rFonts w:hint="eastAsia" w:ascii="仿宋" w:hAnsi="仿宋" w:eastAsia="仿宋" w:cs="仿宋"/>
          <w:b w:val="0"/>
          <w:bCs w:val="0"/>
          <w:sz w:val="28"/>
          <w:szCs w:val="28"/>
        </w:rPr>
        <w:t>吨/日</w:t>
      </w:r>
      <w:r>
        <w:rPr>
          <w:rFonts w:hint="eastAsia" w:ascii="仿宋" w:hAnsi="仿宋" w:eastAsia="仿宋" w:cs="仿宋"/>
          <w:b w:val="0"/>
          <w:bCs w:val="0"/>
          <w:sz w:val="28"/>
          <w:szCs w:val="28"/>
          <w:lang w:val="en-US" w:eastAsia="zh-CN"/>
        </w:rPr>
        <w:t xml:space="preserve"> ；4号站：</w:t>
      </w:r>
      <w:r>
        <w:rPr>
          <w:rFonts w:hint="eastAsia" w:ascii="仿宋" w:hAnsi="仿宋" w:eastAsia="仿宋" w:cs="仿宋"/>
          <w:b w:val="0"/>
          <w:bCs w:val="0"/>
          <w:sz w:val="28"/>
          <w:szCs w:val="28"/>
        </w:rPr>
        <w:t>放射性污水处理量270吨/年（放射性污水衰变期约120天，每个池蓄水量约30立方，3个池共约270立方/年）</w:t>
      </w:r>
    </w:p>
    <w:p>
      <w:pPr>
        <w:ind w:firstLine="480"/>
        <w:rPr>
          <w:rFonts w:hint="eastAsia" w:ascii="仿宋" w:hAnsi="仿宋" w:eastAsia="仿宋" w:cs="仿宋"/>
          <w:bCs w:val="0"/>
          <w:sz w:val="28"/>
          <w:szCs w:val="28"/>
        </w:rPr>
      </w:pPr>
      <w:r>
        <w:rPr>
          <w:rFonts w:hint="eastAsia" w:ascii="仿宋" w:hAnsi="仿宋" w:eastAsia="仿宋" w:cs="仿宋"/>
          <w:bCs w:val="0"/>
          <w:sz w:val="28"/>
          <w:szCs w:val="28"/>
        </w:rPr>
        <w:t>4.处理工艺：</w:t>
      </w:r>
    </w:p>
    <w:p>
      <w:pPr>
        <w:ind w:firstLine="480"/>
        <w:rPr>
          <w:rFonts w:hint="eastAsia" w:ascii="仿宋" w:hAnsi="仿宋" w:eastAsia="仿宋" w:cs="仿宋"/>
          <w:bCs w:val="0"/>
          <w:sz w:val="28"/>
          <w:szCs w:val="28"/>
        </w:rPr>
      </w:pPr>
      <w:r>
        <w:rPr>
          <w:rFonts w:hint="eastAsia" w:ascii="仿宋" w:hAnsi="仿宋" w:eastAsia="仿宋" w:cs="仿宋"/>
          <w:bCs w:val="0"/>
          <w:sz w:val="28"/>
          <w:szCs w:val="28"/>
        </w:rPr>
        <w:t>1号站：格栅-调节池-磁混凝沉淀一体化设备-消毒-排放。</w:t>
      </w:r>
    </w:p>
    <w:p>
      <w:pPr>
        <w:ind w:firstLine="480"/>
        <w:rPr>
          <w:rFonts w:hint="eastAsia" w:ascii="仿宋" w:hAnsi="仿宋" w:eastAsia="仿宋" w:cs="仿宋"/>
          <w:b/>
          <w:sz w:val="28"/>
          <w:szCs w:val="28"/>
        </w:rPr>
      </w:pPr>
      <w:r>
        <w:rPr>
          <w:rFonts w:hint="eastAsia" w:ascii="仿宋" w:hAnsi="仿宋" w:eastAsia="仿宋" w:cs="仿宋"/>
          <w:bCs w:val="0"/>
          <w:sz w:val="28"/>
          <w:szCs w:val="28"/>
        </w:rPr>
        <w:t>2号站：格栅</w:t>
      </w:r>
      <w:r>
        <w:rPr>
          <w:rFonts w:hint="eastAsia" w:ascii="仿宋" w:hAnsi="仿宋" w:eastAsia="仿宋" w:cs="仿宋"/>
          <w:bCs w:val="0"/>
          <w:sz w:val="28"/>
          <w:szCs w:val="28"/>
          <w:lang w:val="en-US" w:eastAsia="zh-CN"/>
        </w:rPr>
        <w:t>-</w:t>
      </w:r>
      <w:r>
        <w:rPr>
          <w:rFonts w:hint="eastAsia" w:ascii="仿宋" w:hAnsi="仿宋" w:eastAsia="仿宋" w:cs="仿宋"/>
          <w:bCs w:val="0"/>
          <w:sz w:val="28"/>
          <w:szCs w:val="28"/>
        </w:rPr>
        <w:t>集水池--格栅池--调节池--沉淀、缺氧、好氧、MBR池一消毒池（次氯酸钠）---排放</w:t>
      </w:r>
    </w:p>
    <w:p>
      <w:pPr>
        <w:pStyle w:val="25"/>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3号站：</w:t>
      </w:r>
      <w:r>
        <w:rPr>
          <w:rFonts w:hint="eastAsia" w:ascii="仿宋" w:hAnsi="仿宋" w:eastAsia="仿宋" w:cs="仿宋"/>
          <w:b w:val="0"/>
          <w:bCs w:val="0"/>
          <w:sz w:val="28"/>
          <w:szCs w:val="28"/>
        </w:rPr>
        <w:t>“格栅--集水池--调节池--一级接触氧化池--二级接触氧化池--沉淀池--过渡池--砂滤罐---消毒池（加臭氧和次氯酸钠）---排放”</w:t>
      </w:r>
    </w:p>
    <w:p>
      <w:pPr>
        <w:adjustRightInd w:val="0"/>
        <w:spacing w:line="360" w:lineRule="auto"/>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4号站：收集</w:t>
      </w:r>
      <w:r>
        <w:rPr>
          <w:rFonts w:hint="eastAsia" w:ascii="仿宋" w:hAnsi="仿宋" w:eastAsia="仿宋" w:cs="仿宋"/>
          <w:b w:val="0"/>
          <w:bCs w:val="0"/>
          <w:sz w:val="28"/>
          <w:szCs w:val="28"/>
        </w:rPr>
        <w:t>放射性污水</w:t>
      </w:r>
      <w:r>
        <w:rPr>
          <w:rFonts w:hint="eastAsia" w:ascii="仿宋" w:hAnsi="仿宋" w:eastAsia="仿宋" w:cs="仿宋"/>
          <w:b w:val="0"/>
          <w:bCs w:val="0"/>
          <w:sz w:val="28"/>
          <w:szCs w:val="28"/>
          <w:lang w:val="en-US" w:eastAsia="zh-CN"/>
        </w:rPr>
        <w:t>-暂存到</w:t>
      </w:r>
      <w:r>
        <w:rPr>
          <w:rFonts w:hint="eastAsia" w:ascii="仿宋" w:hAnsi="仿宋" w:eastAsia="仿宋" w:cs="仿宋"/>
          <w:b w:val="0"/>
          <w:bCs w:val="0"/>
          <w:sz w:val="28"/>
          <w:szCs w:val="28"/>
        </w:rPr>
        <w:t>蓄水</w:t>
      </w:r>
      <w:r>
        <w:rPr>
          <w:rFonts w:hint="eastAsia" w:ascii="仿宋" w:hAnsi="仿宋" w:eastAsia="仿宋" w:cs="仿宋"/>
          <w:b w:val="0"/>
          <w:bCs w:val="0"/>
          <w:sz w:val="28"/>
          <w:szCs w:val="28"/>
          <w:lang w:val="en-US" w:eastAsia="zh-CN"/>
        </w:rPr>
        <w:t>池</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每个池蓄水量约30立方，3个池共约270立方/年）</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衰变期约120天</w:t>
      </w:r>
      <w:r>
        <w:rPr>
          <w:rFonts w:hint="eastAsia" w:ascii="仿宋" w:hAnsi="仿宋" w:eastAsia="仿宋" w:cs="仿宋"/>
          <w:b w:val="0"/>
          <w:bCs w:val="0"/>
          <w:sz w:val="28"/>
          <w:szCs w:val="28"/>
          <w:lang w:val="en-US" w:eastAsia="zh-CN"/>
        </w:rPr>
        <w:t>-排放。</w:t>
      </w:r>
    </w:p>
    <w:p>
      <w:pPr>
        <w:pStyle w:val="23"/>
        <w:numPr>
          <w:ilvl w:val="0"/>
          <w:numId w:val="5"/>
        </w:numPr>
        <w:ind w:firstLineChars="0"/>
        <w:rPr>
          <w:rFonts w:hint="eastAsia" w:ascii="仿宋" w:hAnsi="仿宋" w:eastAsia="仿宋" w:cs="仿宋"/>
          <w:b/>
          <w:sz w:val="28"/>
          <w:szCs w:val="28"/>
        </w:rPr>
      </w:pPr>
      <w:r>
        <w:rPr>
          <w:rFonts w:hint="eastAsia" w:ascii="仿宋" w:hAnsi="仿宋" w:eastAsia="仿宋" w:cs="仿宋"/>
          <w:b/>
          <w:sz w:val="28"/>
          <w:szCs w:val="28"/>
        </w:rPr>
        <w:t>服务内容：</w:t>
      </w:r>
    </w:p>
    <w:p>
      <w:pPr>
        <w:numPr>
          <w:ilvl w:val="0"/>
          <w:numId w:val="7"/>
        </w:numPr>
        <w:ind w:firstLine="400" w:firstLineChars="0"/>
        <w:rPr>
          <w:rFonts w:hint="eastAsia" w:ascii="仿宋" w:hAnsi="仿宋" w:eastAsia="仿宋" w:cs="仿宋"/>
          <w:sz w:val="28"/>
          <w:szCs w:val="28"/>
        </w:rPr>
      </w:pPr>
      <w:r>
        <w:rPr>
          <w:rFonts w:hint="eastAsia" w:ascii="仿宋" w:hAnsi="仿宋" w:eastAsia="仿宋" w:cs="仿宋"/>
          <w:bCs w:val="0"/>
          <w:sz w:val="28"/>
          <w:szCs w:val="28"/>
          <w:lang w:val="en-US" w:eastAsia="zh-CN"/>
        </w:rPr>
        <w:t>负责</w:t>
      </w:r>
      <w:r>
        <w:rPr>
          <w:rFonts w:hint="eastAsia" w:ascii="仿宋" w:hAnsi="仿宋" w:eastAsia="仿宋" w:cs="仿宋"/>
          <w:bCs w:val="0"/>
          <w:sz w:val="28"/>
          <w:szCs w:val="28"/>
        </w:rPr>
        <w:t>中山大学孙逸仙纪念医院</w:t>
      </w:r>
      <w:r>
        <w:rPr>
          <w:rFonts w:hint="eastAsia" w:ascii="仿宋" w:hAnsi="仿宋" w:eastAsia="仿宋" w:cs="仿宋"/>
          <w:bCs w:val="0"/>
          <w:sz w:val="28"/>
          <w:szCs w:val="28"/>
          <w:lang w:eastAsia="zh-CN"/>
        </w:rPr>
        <w:t>污水处理预警系统服务，</w:t>
      </w:r>
      <w:r>
        <w:rPr>
          <w:rFonts w:hint="eastAsia" w:ascii="仿宋" w:hAnsi="仿宋" w:eastAsia="仿宋" w:cs="仿宋"/>
          <w:bCs w:val="0"/>
          <w:sz w:val="28"/>
          <w:szCs w:val="28"/>
          <w:lang w:val="en-US" w:eastAsia="zh-CN"/>
        </w:rPr>
        <w:t>并对系统进行测试、验收、调试，同时</w:t>
      </w:r>
      <w:r>
        <w:rPr>
          <w:rFonts w:hint="eastAsia" w:ascii="仿宋" w:hAnsi="仿宋" w:eastAsia="仿宋" w:cs="仿宋"/>
          <w:sz w:val="28"/>
          <w:szCs w:val="28"/>
        </w:rPr>
        <w:t>对</w:t>
      </w:r>
      <w:r>
        <w:rPr>
          <w:rFonts w:hint="eastAsia" w:ascii="仿宋" w:hAnsi="仿宋" w:eastAsia="仿宋" w:cs="仿宋"/>
          <w:sz w:val="28"/>
          <w:szCs w:val="28"/>
          <w:lang w:val="en-US" w:eastAsia="zh-CN"/>
        </w:rPr>
        <w:t>本次招标范围内的设备</w:t>
      </w:r>
      <w:r>
        <w:rPr>
          <w:rFonts w:hint="eastAsia" w:ascii="仿宋" w:hAnsi="仿宋" w:eastAsia="仿宋" w:cs="仿宋"/>
          <w:sz w:val="28"/>
          <w:szCs w:val="28"/>
        </w:rPr>
        <w:t>运行中出现的故障进行及时维修、维护。</w:t>
      </w:r>
    </w:p>
    <w:p>
      <w:pPr>
        <w:numPr>
          <w:ilvl w:val="0"/>
          <w:numId w:val="7"/>
        </w:numPr>
        <w:ind w:firstLine="400" w:firstLineChars="0"/>
        <w:rPr>
          <w:rFonts w:hint="eastAsia" w:ascii="仿宋" w:hAnsi="仿宋" w:eastAsia="仿宋" w:cs="仿宋"/>
          <w:sz w:val="28"/>
          <w:szCs w:val="28"/>
        </w:rPr>
      </w:pPr>
      <w:r>
        <w:rPr>
          <w:rFonts w:hint="eastAsia" w:ascii="仿宋" w:hAnsi="仿宋" w:eastAsia="仿宋" w:cs="仿宋"/>
          <w:sz w:val="28"/>
          <w:szCs w:val="28"/>
          <w:lang w:val="en-US" w:eastAsia="zh-CN"/>
        </w:rPr>
        <w:t>本次系统除对污水站运行预警外，还需具备现场设备采集的数据进行查看，并形成数据报表，运行曲线等</w:t>
      </w:r>
    </w:p>
    <w:p>
      <w:pPr>
        <w:numPr>
          <w:ilvl w:val="0"/>
          <w:numId w:val="7"/>
        </w:numPr>
        <w:ind w:firstLine="40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本次服务所投入的系统应具备以下功能：</w:t>
      </w:r>
    </w:p>
    <w:p>
      <w:pPr>
        <w:pStyle w:val="7"/>
        <w:numPr>
          <w:ilvl w:val="0"/>
          <w:numId w:val="8"/>
        </w:numPr>
        <w:ind w:firstLine="560" w:firstLineChars="200"/>
        <w:rPr>
          <w:rFonts w:hint="eastAsia" w:ascii="仿宋" w:hAnsi="仿宋" w:eastAsia="仿宋" w:cs="仿宋"/>
          <w:sz w:val="28"/>
          <w:szCs w:val="28"/>
          <w:u w:val="none"/>
          <w:lang w:val="en-US" w:eastAsia="zh-CN" w:bidi="ar"/>
        </w:rPr>
      </w:pPr>
      <w:r>
        <w:rPr>
          <w:rFonts w:hint="eastAsia" w:ascii="仿宋" w:hAnsi="仿宋" w:eastAsia="仿宋" w:cs="仿宋"/>
          <w:sz w:val="28"/>
          <w:szCs w:val="28"/>
          <w:u w:val="none"/>
          <w:lang w:val="en-US" w:eastAsia="zh-CN" w:bidi="ar"/>
        </w:rPr>
        <w:t>数据采集与处理</w:t>
      </w:r>
    </w:p>
    <w:p>
      <w:pPr>
        <w:pStyle w:val="7"/>
        <w:rPr>
          <w:rFonts w:hint="eastAsia" w:ascii="仿宋" w:hAnsi="仿宋" w:eastAsia="仿宋" w:cs="仿宋"/>
          <w:sz w:val="28"/>
          <w:szCs w:val="28"/>
        </w:rPr>
      </w:pPr>
      <w:r>
        <w:rPr>
          <w:rFonts w:hint="eastAsia" w:ascii="仿宋" w:hAnsi="仿宋" w:eastAsia="仿宋" w:cs="仿宋"/>
          <w:sz w:val="28"/>
          <w:szCs w:val="28"/>
        </w:rPr>
        <w:t>水泵、风机等</w:t>
      </w:r>
      <w:r>
        <w:rPr>
          <w:rFonts w:hint="eastAsia" w:ascii="仿宋" w:hAnsi="仿宋" w:eastAsia="仿宋" w:cs="仿宋"/>
          <w:sz w:val="28"/>
          <w:szCs w:val="28"/>
          <w:lang w:eastAsia="zh-CN"/>
        </w:rPr>
        <w:t>设备</w:t>
      </w:r>
      <w:r>
        <w:rPr>
          <w:rFonts w:hint="eastAsia" w:ascii="仿宋" w:hAnsi="仿宋" w:eastAsia="仿宋" w:cs="仿宋"/>
          <w:sz w:val="28"/>
          <w:szCs w:val="28"/>
        </w:rPr>
        <w:t>运行状态；</w:t>
      </w:r>
      <w:r>
        <w:rPr>
          <w:rFonts w:hint="eastAsia" w:ascii="仿宋" w:hAnsi="仿宋" w:eastAsia="仿宋" w:cs="仿宋"/>
          <w:sz w:val="28"/>
          <w:szCs w:val="28"/>
          <w:lang w:eastAsia="zh-CN"/>
        </w:rPr>
        <w:t>平台实时在线分析，实现设备全生命数据跟踪；结合系统专家管理模块，提升设备管理手段，延长设备的使用寿命。</w:t>
      </w:r>
    </w:p>
    <w:p>
      <w:pPr>
        <w:pStyle w:val="7"/>
        <w:rPr>
          <w:rFonts w:hint="eastAsia" w:ascii="仿宋" w:hAnsi="仿宋" w:eastAsia="仿宋" w:cs="仿宋"/>
          <w:bCs/>
          <w:i w:val="0"/>
          <w:iCs w:val="0"/>
          <w:kern w:val="2"/>
          <w:sz w:val="28"/>
          <w:szCs w:val="28"/>
          <w:u w:val="none"/>
          <w:lang w:val="en-US" w:eastAsia="zh-CN" w:bidi="ar"/>
        </w:rPr>
      </w:pPr>
      <w:r>
        <w:rPr>
          <w:rFonts w:hint="eastAsia" w:ascii="仿宋" w:hAnsi="仿宋" w:eastAsia="仿宋" w:cs="仿宋"/>
          <w:sz w:val="28"/>
          <w:szCs w:val="28"/>
          <w:lang w:eastAsia="zh-CN"/>
        </w:rPr>
        <w:t>监测污水处理流程中的</w:t>
      </w:r>
      <w:r>
        <w:rPr>
          <w:rFonts w:hint="eastAsia" w:ascii="仿宋" w:hAnsi="仿宋" w:eastAsia="仿宋" w:cs="仿宋"/>
          <w:bCs/>
          <w:i w:val="0"/>
          <w:iCs w:val="0"/>
          <w:kern w:val="2"/>
          <w:sz w:val="28"/>
          <w:szCs w:val="28"/>
          <w:u w:val="none"/>
          <w:lang w:val="en-US" w:eastAsia="zh-CN" w:bidi="ar"/>
        </w:rPr>
        <w:t>pH值、悬浮物、色度、化学需氧量、氨氮、总磷、LAS、BODS、粪大肠菌群、石油类、动植物油、总氰化物、硫化物、挥发酚、总余氯等参数进行监测（最终的监测参数以现场采集设备为准），并在系统上进行展示、分析。</w:t>
      </w:r>
    </w:p>
    <w:p>
      <w:pPr>
        <w:pStyle w:val="7"/>
        <w:numPr>
          <w:ilvl w:val="0"/>
          <w:numId w:val="8"/>
        </w:numPr>
        <w:ind w:firstLine="560"/>
        <w:rPr>
          <w:rFonts w:hint="eastAsia" w:ascii="仿宋" w:hAnsi="仿宋" w:eastAsia="仿宋" w:cs="仿宋"/>
          <w:bCs/>
          <w:i w:val="0"/>
          <w:iCs w:val="0"/>
          <w:kern w:val="2"/>
          <w:sz w:val="28"/>
          <w:szCs w:val="28"/>
          <w:u w:val="none"/>
          <w:lang w:val="en-US" w:eastAsia="zh-CN" w:bidi="ar"/>
        </w:rPr>
      </w:pPr>
      <w:r>
        <w:rPr>
          <w:rFonts w:hint="eastAsia" w:ascii="仿宋" w:hAnsi="仿宋" w:eastAsia="仿宋" w:cs="仿宋"/>
          <w:bCs/>
          <w:i w:val="0"/>
          <w:iCs w:val="0"/>
          <w:kern w:val="2"/>
          <w:sz w:val="28"/>
          <w:szCs w:val="28"/>
          <w:u w:val="none"/>
          <w:lang w:val="en-US" w:eastAsia="zh-CN" w:bidi="ar"/>
        </w:rPr>
        <w:t>可视化展示</w:t>
      </w:r>
    </w:p>
    <w:p>
      <w:pPr>
        <w:pStyle w:val="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构建2.5D可视化模型，</w:t>
      </w:r>
      <w:r>
        <w:rPr>
          <w:rFonts w:hint="eastAsia" w:ascii="仿宋" w:hAnsi="仿宋" w:eastAsia="仿宋" w:cs="仿宋"/>
          <w:kern w:val="2"/>
          <w:sz w:val="28"/>
          <w:szCs w:val="28"/>
          <w:lang w:val="en-US" w:eastAsia="zh-CN" w:bidi="ar"/>
        </w:rPr>
        <w:t>将物理信息与数字信息相结合</w:t>
      </w:r>
      <w:r>
        <w:rPr>
          <w:rFonts w:hint="eastAsia" w:ascii="仿宋" w:hAnsi="仿宋" w:eastAsia="仿宋" w:cs="仿宋"/>
          <w:sz w:val="28"/>
          <w:szCs w:val="28"/>
          <w:lang w:val="en-US" w:eastAsia="zh-CN"/>
        </w:rPr>
        <w:t>。该2.5D可视化模型涵盖了本次所建设的污水处理站以及各类设备，用户可以在各2.5D可视化模型上查看所接入系统设备的运行情况。</w:t>
      </w:r>
    </w:p>
    <w:p>
      <w:pPr>
        <w:pStyle w:val="7"/>
        <w:numPr>
          <w:ilvl w:val="0"/>
          <w:numId w:val="8"/>
        </w:numPr>
        <w:ind w:firstLine="560"/>
        <w:rPr>
          <w:rFonts w:hint="eastAsia" w:ascii="仿宋" w:hAnsi="仿宋" w:eastAsia="仿宋" w:cs="仿宋"/>
          <w:bCs/>
          <w:i w:val="0"/>
          <w:iCs w:val="0"/>
          <w:kern w:val="2"/>
          <w:sz w:val="28"/>
          <w:szCs w:val="28"/>
          <w:u w:val="none"/>
          <w:lang w:val="en-US" w:eastAsia="zh-CN" w:bidi="ar"/>
        </w:rPr>
      </w:pPr>
      <w:r>
        <w:rPr>
          <w:rFonts w:hint="eastAsia" w:ascii="仿宋" w:hAnsi="仿宋" w:eastAsia="仿宋" w:cs="仿宋"/>
          <w:bCs/>
          <w:i w:val="0"/>
          <w:iCs w:val="0"/>
          <w:kern w:val="2"/>
          <w:sz w:val="28"/>
          <w:szCs w:val="28"/>
          <w:u w:val="none"/>
          <w:lang w:val="en-US" w:eastAsia="zh-CN" w:bidi="ar"/>
        </w:rPr>
        <w:t>智能预警</w:t>
      </w:r>
    </w:p>
    <w:p>
      <w:pPr>
        <w:pStyle w:val="7"/>
        <w:rPr>
          <w:rFonts w:hint="eastAsia" w:ascii="仿宋" w:hAnsi="仿宋" w:eastAsia="仿宋" w:cs="仿宋"/>
          <w:sz w:val="28"/>
          <w:szCs w:val="28"/>
          <w:u w:val="none"/>
          <w:lang w:val="en-US" w:eastAsia="zh-CN" w:bidi="ar"/>
        </w:rPr>
      </w:pPr>
      <w:r>
        <w:rPr>
          <w:rFonts w:hint="eastAsia" w:ascii="仿宋" w:hAnsi="仿宋" w:eastAsia="仿宋" w:cs="仿宋"/>
          <w:bCs/>
          <w:i w:val="0"/>
          <w:iCs w:val="0"/>
          <w:kern w:val="2"/>
          <w:sz w:val="28"/>
          <w:szCs w:val="28"/>
          <w:u w:val="none"/>
          <w:lang w:val="en-US" w:eastAsia="zh-CN" w:bidi="ar"/>
        </w:rPr>
        <w:t>本平台实现对设备运行故障、</w:t>
      </w:r>
      <w:r>
        <w:rPr>
          <w:rFonts w:hint="eastAsia" w:ascii="仿宋" w:hAnsi="仿宋" w:eastAsia="仿宋" w:cs="仿宋"/>
          <w:sz w:val="28"/>
          <w:szCs w:val="28"/>
          <w:lang w:val="en-US" w:eastAsia="zh-CN"/>
        </w:rPr>
        <w:t>遥测量越限、开关量变位等事件进行告警，支持根据告警发生源、告警类别等自定义分组；支持多种告警严</w:t>
      </w:r>
      <w:r>
        <w:rPr>
          <w:rFonts w:hint="eastAsia" w:ascii="仿宋" w:hAnsi="仿宋" w:eastAsia="仿宋" w:cs="仿宋"/>
          <w:sz w:val="28"/>
          <w:szCs w:val="28"/>
          <w:u w:val="none"/>
          <w:lang w:val="en-US" w:eastAsia="zh-CN" w:bidi="ar"/>
        </w:rPr>
        <w:t>重等级定义，可单独配置每种等级事件推送方式、执行动作等；可配置声光、语音电话、短信等方式进行告警提醒和信息推送；</w:t>
      </w:r>
    </w:p>
    <w:p>
      <w:pPr>
        <w:pStyle w:val="7"/>
        <w:rPr>
          <w:rFonts w:hint="eastAsia" w:ascii="仿宋" w:hAnsi="仿宋" w:eastAsia="仿宋" w:cs="仿宋"/>
          <w:b w:val="0"/>
          <w:bCs/>
          <w:sz w:val="28"/>
          <w:szCs w:val="28"/>
          <w:u w:val="none"/>
          <w:lang w:eastAsia="zh-CN" w:bidi="ar"/>
        </w:rPr>
      </w:pPr>
      <w:r>
        <w:rPr>
          <w:rFonts w:hint="eastAsia" w:ascii="仿宋" w:hAnsi="仿宋" w:eastAsia="仿宋" w:cs="仿宋"/>
          <w:b w:val="0"/>
          <w:bCs/>
          <w:sz w:val="28"/>
          <w:szCs w:val="28"/>
          <w:u w:val="none"/>
          <w:lang w:eastAsia="zh-CN" w:bidi="ar"/>
        </w:rPr>
        <w:t>▲增设告警语音播报功能：此功能需外接音响设备实现，发生告警时通过浏览器进行告警内容播报。提供具备CNAS</w:t>
      </w:r>
      <w:r>
        <w:rPr>
          <w:rFonts w:hint="eastAsia" w:ascii="仿宋" w:hAnsi="仿宋" w:eastAsia="仿宋" w:cs="仿宋"/>
          <w:b w:val="0"/>
          <w:bCs/>
          <w:sz w:val="28"/>
          <w:szCs w:val="28"/>
          <w:u w:val="none"/>
          <w:lang w:val="en-US" w:eastAsia="zh-CN" w:bidi="ar"/>
        </w:rPr>
        <w:t>或CMA</w:t>
      </w:r>
      <w:r>
        <w:rPr>
          <w:rFonts w:hint="eastAsia" w:ascii="仿宋" w:hAnsi="仿宋" w:eastAsia="仿宋" w:cs="仿宋"/>
          <w:b w:val="0"/>
          <w:bCs/>
          <w:sz w:val="28"/>
          <w:szCs w:val="28"/>
          <w:u w:val="none"/>
          <w:lang w:eastAsia="zh-CN" w:bidi="ar"/>
        </w:rPr>
        <w:t>认证的测试报告（功能须包含告警语音播报）。</w:t>
      </w:r>
    </w:p>
    <w:p>
      <w:pPr>
        <w:pStyle w:val="7"/>
        <w:numPr>
          <w:ilvl w:val="0"/>
          <w:numId w:val="8"/>
        </w:numPr>
        <w:ind w:firstLine="560"/>
        <w:rPr>
          <w:rFonts w:hint="eastAsia" w:ascii="仿宋" w:hAnsi="仿宋" w:eastAsia="仿宋" w:cs="仿宋"/>
          <w:b w:val="0"/>
          <w:sz w:val="28"/>
          <w:szCs w:val="28"/>
          <w:u w:val="none"/>
          <w:lang w:eastAsia="zh-CN" w:bidi="ar"/>
        </w:rPr>
      </w:pPr>
      <w:r>
        <w:rPr>
          <w:rFonts w:hint="eastAsia" w:ascii="仿宋" w:hAnsi="仿宋" w:eastAsia="仿宋" w:cs="仿宋"/>
          <w:b w:val="0"/>
          <w:sz w:val="28"/>
          <w:szCs w:val="28"/>
          <w:u w:val="none"/>
          <w:lang w:eastAsia="zh-CN" w:bidi="ar"/>
        </w:rPr>
        <w:t>历史记录</w:t>
      </w:r>
    </w:p>
    <w:p>
      <w:pPr>
        <w:pStyle w:val="7"/>
        <w:numPr>
          <w:ilvl w:val="-1"/>
          <w:numId w:val="0"/>
        </w:numPr>
        <w:ind w:firstLine="560" w:firstLineChars="200"/>
        <w:rPr>
          <w:rFonts w:hint="eastAsia" w:ascii="仿宋" w:hAnsi="仿宋" w:eastAsia="仿宋" w:cs="仿宋"/>
          <w:sz w:val="28"/>
          <w:szCs w:val="28"/>
          <w:u w:val="none"/>
          <w:lang w:val="en-US" w:eastAsia="zh-CN" w:bidi="ar"/>
        </w:rPr>
      </w:pPr>
      <w:r>
        <w:rPr>
          <w:rFonts w:hint="eastAsia" w:ascii="仿宋" w:hAnsi="仿宋" w:eastAsia="仿宋" w:cs="仿宋"/>
          <w:sz w:val="28"/>
          <w:szCs w:val="28"/>
          <w:u w:val="none"/>
          <w:lang w:val="en-US" w:eastAsia="zh-CN" w:bidi="ar"/>
        </w:rPr>
        <w:t>支持按照设备类别等维度生成报表；按照月、日、时等多种时间颗粒度生成报表，可自定义报表生成时段；支持建立报表定时生成计划，可按照指定的周期进行报表生成并自动发送至指定磁盘位置或邮箱。</w:t>
      </w:r>
    </w:p>
    <w:p>
      <w:pPr>
        <w:pStyle w:val="7"/>
        <w:numPr>
          <w:ilvl w:val="0"/>
          <w:numId w:val="8"/>
        </w:numPr>
        <w:ind w:firstLine="560" w:firstLineChars="0"/>
        <w:rPr>
          <w:rFonts w:hint="eastAsia" w:ascii="仿宋" w:hAnsi="仿宋" w:eastAsia="仿宋" w:cs="仿宋"/>
          <w:sz w:val="28"/>
          <w:szCs w:val="28"/>
          <w:u w:val="none"/>
          <w:lang w:val="en-US" w:eastAsia="zh-CN" w:bidi="ar"/>
        </w:rPr>
      </w:pPr>
      <w:r>
        <w:rPr>
          <w:rFonts w:hint="eastAsia" w:ascii="仿宋" w:hAnsi="仿宋" w:eastAsia="仿宋" w:cs="仿宋"/>
          <w:b w:val="0"/>
          <w:sz w:val="28"/>
          <w:szCs w:val="28"/>
          <w:u w:val="none"/>
          <w:lang w:eastAsia="zh-CN" w:bidi="ar"/>
        </w:rPr>
        <w:t>可扩展性</w:t>
      </w:r>
    </w:p>
    <w:p>
      <w:pPr>
        <w:pStyle w:val="7"/>
        <w:numPr>
          <w:ilvl w:val="-1"/>
          <w:numId w:val="0"/>
        </w:numPr>
        <w:ind w:firstLine="560" w:firstLineChars="200"/>
        <w:rPr>
          <w:rFonts w:hint="eastAsia" w:ascii="仿宋" w:hAnsi="仿宋" w:eastAsia="仿宋" w:cs="仿宋"/>
          <w:sz w:val="28"/>
          <w:szCs w:val="28"/>
          <w:u w:val="none"/>
          <w:lang w:val="en-US" w:eastAsia="zh-CN" w:bidi="ar"/>
        </w:rPr>
      </w:pPr>
      <w:r>
        <w:rPr>
          <w:rFonts w:hint="eastAsia" w:ascii="仿宋" w:hAnsi="仿宋" w:eastAsia="仿宋" w:cs="仿宋"/>
          <w:sz w:val="28"/>
          <w:szCs w:val="28"/>
          <w:u w:val="none"/>
          <w:lang w:val="en-US" w:eastAsia="zh-CN" w:bidi="ar"/>
        </w:rPr>
        <w:t>为并于后期5、6号污水站的接入，平台需具备可扩展功能，并支持在升级或修改系统页面时不得影响平台的正常运行，包括在Web端增加或减少系统子页面，支持通过拖拽的方式配置页面布局。</w:t>
      </w:r>
      <w:r>
        <w:rPr>
          <w:rFonts w:hint="eastAsia" w:ascii="仿宋" w:hAnsi="仿宋" w:eastAsia="仿宋" w:cs="仿宋"/>
          <w:b w:val="0"/>
          <w:bCs/>
          <w:sz w:val="28"/>
          <w:szCs w:val="28"/>
          <w:u w:val="none"/>
          <w:lang w:eastAsia="zh-CN" w:bidi="ar"/>
        </w:rPr>
        <w:t>▲</w:t>
      </w:r>
      <w:r>
        <w:rPr>
          <w:rFonts w:hint="eastAsia" w:ascii="仿宋" w:hAnsi="仿宋" w:eastAsia="仿宋" w:cs="仿宋"/>
          <w:sz w:val="28"/>
          <w:szCs w:val="28"/>
          <w:u w:val="none"/>
          <w:lang w:val="en-US" w:eastAsia="zh-CN" w:bidi="ar"/>
        </w:rPr>
        <w:t>提供带CNAS认证的第三方权威机构软件测试报告（功能须包含Web端功能组态、功能模块组态）</w:t>
      </w:r>
    </w:p>
    <w:p>
      <w:pPr>
        <w:pStyle w:val="23"/>
        <w:numPr>
          <w:ilvl w:val="0"/>
          <w:numId w:val="5"/>
        </w:numPr>
        <w:ind w:firstLineChars="0"/>
        <w:rPr>
          <w:rFonts w:hint="eastAsia" w:ascii="仿宋" w:hAnsi="仿宋" w:eastAsia="仿宋" w:cs="仿宋"/>
          <w:b/>
          <w:sz w:val="28"/>
          <w:szCs w:val="28"/>
        </w:rPr>
      </w:pPr>
      <w:r>
        <w:rPr>
          <w:rFonts w:hint="eastAsia" w:ascii="仿宋" w:hAnsi="仿宋" w:eastAsia="仿宋" w:cs="仿宋"/>
          <w:b/>
          <w:sz w:val="28"/>
          <w:szCs w:val="28"/>
        </w:rPr>
        <w:t>服务要求：</w:t>
      </w:r>
    </w:p>
    <w:p>
      <w:pPr>
        <w:numPr>
          <w:ilvl w:val="0"/>
          <w:numId w:val="9"/>
        </w:numPr>
        <w:ind w:left="0" w:leftChars="0" w:firstLine="400" w:firstLineChars="0"/>
        <w:rPr>
          <w:rFonts w:hint="eastAsia" w:ascii="仿宋" w:hAnsi="仿宋" w:eastAsia="仿宋" w:cs="仿宋"/>
          <w:sz w:val="28"/>
          <w:szCs w:val="28"/>
        </w:rPr>
      </w:pPr>
      <w:r>
        <w:rPr>
          <w:rFonts w:hint="eastAsia" w:ascii="仿宋" w:hAnsi="仿宋" w:eastAsia="仿宋" w:cs="仿宋"/>
          <w:bCs w:val="0"/>
          <w:sz w:val="28"/>
          <w:szCs w:val="28"/>
        </w:rPr>
        <w:t>中山大学孙逸仙纪念医院</w:t>
      </w:r>
      <w:r>
        <w:rPr>
          <w:rFonts w:hint="eastAsia" w:ascii="仿宋" w:hAnsi="仿宋" w:eastAsia="仿宋" w:cs="仿宋"/>
          <w:bCs w:val="0"/>
          <w:sz w:val="28"/>
          <w:szCs w:val="28"/>
          <w:lang w:eastAsia="zh-CN"/>
        </w:rPr>
        <w:t>污水处理预警系统服务，</w:t>
      </w:r>
      <w:r>
        <w:rPr>
          <w:rFonts w:hint="eastAsia" w:ascii="仿宋" w:hAnsi="仿宋" w:eastAsia="仿宋" w:cs="仿宋"/>
          <w:bCs w:val="0"/>
          <w:sz w:val="28"/>
          <w:szCs w:val="28"/>
          <w:lang w:val="en-US" w:eastAsia="zh-CN"/>
        </w:rPr>
        <w:t>并对系统进行测试、验收、调试等，以</w:t>
      </w:r>
      <w:r>
        <w:rPr>
          <w:rFonts w:hint="eastAsia" w:ascii="仿宋" w:hAnsi="仿宋" w:eastAsia="仿宋" w:cs="仿宋"/>
          <w:sz w:val="28"/>
          <w:szCs w:val="28"/>
        </w:rPr>
        <w:t>保证</w:t>
      </w:r>
      <w:r>
        <w:rPr>
          <w:rFonts w:hint="eastAsia" w:ascii="仿宋" w:hAnsi="仿宋" w:eastAsia="仿宋" w:cs="仿宋"/>
          <w:bCs w:val="0"/>
          <w:sz w:val="28"/>
          <w:szCs w:val="28"/>
          <w:lang w:eastAsia="zh-CN"/>
        </w:rPr>
        <w:t>污水处理</w:t>
      </w:r>
      <w:r>
        <w:rPr>
          <w:rFonts w:hint="eastAsia" w:ascii="仿宋" w:hAnsi="仿宋" w:eastAsia="仿宋" w:cs="仿宋"/>
          <w:bCs w:val="0"/>
          <w:sz w:val="28"/>
          <w:szCs w:val="28"/>
          <w:lang w:val="en-US" w:eastAsia="zh-CN"/>
        </w:rPr>
        <w:t>系统在发生故障或紧急情况时能及时发现报警并通知到采购人的相关负责人，</w:t>
      </w:r>
      <w:r>
        <w:rPr>
          <w:rFonts w:hint="eastAsia" w:ascii="仿宋" w:hAnsi="仿宋" w:eastAsia="仿宋" w:cs="仿宋"/>
          <w:sz w:val="28"/>
          <w:szCs w:val="28"/>
          <w:lang w:val="en-US" w:eastAsia="zh-CN"/>
        </w:rPr>
        <w:t>以便于采购人快速对现场故障点进行定位，缩短故障处理时间</w:t>
      </w:r>
      <w:r>
        <w:rPr>
          <w:rFonts w:hint="eastAsia" w:ascii="仿宋" w:hAnsi="仿宋" w:eastAsia="仿宋" w:cs="仿宋"/>
          <w:sz w:val="28"/>
          <w:szCs w:val="28"/>
        </w:rPr>
        <w:t>。</w:t>
      </w:r>
    </w:p>
    <w:p>
      <w:pPr>
        <w:numPr>
          <w:ilvl w:val="0"/>
          <w:numId w:val="9"/>
        </w:numPr>
        <w:ind w:left="0" w:leftChars="0" w:firstLine="400" w:firstLineChars="0"/>
        <w:rPr>
          <w:rFonts w:hint="eastAsia" w:ascii="仿宋" w:hAnsi="仿宋" w:eastAsia="仿宋" w:cs="仿宋"/>
          <w:sz w:val="28"/>
          <w:szCs w:val="28"/>
        </w:rPr>
      </w:pPr>
      <w:r>
        <w:rPr>
          <w:rFonts w:hint="eastAsia" w:ascii="仿宋" w:hAnsi="仿宋" w:eastAsia="仿宋" w:cs="仿宋"/>
          <w:sz w:val="28"/>
          <w:szCs w:val="28"/>
          <w:lang w:val="en-US" w:eastAsia="zh-CN"/>
        </w:rPr>
        <w:t>供应商应对本次投标设备每次维保建立工作台账，记录工作内容，包括但不限于设备的保养、维修等工作内容</w:t>
      </w:r>
      <w:r>
        <w:rPr>
          <w:rFonts w:hint="eastAsia" w:ascii="仿宋" w:hAnsi="仿宋" w:eastAsia="仿宋" w:cs="仿宋"/>
          <w:sz w:val="28"/>
          <w:szCs w:val="28"/>
        </w:rPr>
        <w:t>。</w:t>
      </w:r>
    </w:p>
    <w:p>
      <w:pPr>
        <w:numPr>
          <w:ilvl w:val="0"/>
          <w:numId w:val="9"/>
        </w:numPr>
        <w:ind w:left="0" w:leftChars="0" w:firstLine="400" w:firstLineChars="0"/>
        <w:rPr>
          <w:rFonts w:hint="eastAsia" w:ascii="仿宋" w:hAnsi="仿宋" w:eastAsia="仿宋" w:cs="仿宋"/>
          <w:sz w:val="28"/>
          <w:szCs w:val="28"/>
        </w:rPr>
      </w:pPr>
      <w:r>
        <w:rPr>
          <w:rFonts w:hint="eastAsia" w:ascii="仿宋" w:hAnsi="仿宋" w:eastAsia="仿宋" w:cs="仿宋"/>
          <w:sz w:val="28"/>
          <w:szCs w:val="28"/>
        </w:rPr>
        <w:t>制定维护记录表</w:t>
      </w:r>
      <w:r>
        <w:rPr>
          <w:rFonts w:hint="eastAsia" w:ascii="仿宋" w:hAnsi="仿宋" w:eastAsia="仿宋" w:cs="仿宋"/>
          <w:sz w:val="28"/>
          <w:szCs w:val="28"/>
          <w:lang w:eastAsia="zh-CN"/>
        </w:rPr>
        <w:t>，</w:t>
      </w:r>
      <w:r>
        <w:rPr>
          <w:rFonts w:hint="eastAsia" w:ascii="仿宋" w:hAnsi="仿宋" w:eastAsia="仿宋" w:cs="仿宋"/>
          <w:sz w:val="28"/>
          <w:szCs w:val="28"/>
        </w:rPr>
        <w:t>定期对</w:t>
      </w:r>
      <w:r>
        <w:rPr>
          <w:rFonts w:hint="eastAsia" w:ascii="仿宋" w:hAnsi="仿宋" w:eastAsia="仿宋" w:cs="仿宋"/>
          <w:sz w:val="28"/>
          <w:szCs w:val="28"/>
          <w:lang w:val="en-US" w:eastAsia="zh-CN"/>
        </w:rPr>
        <w:t>本次招标范围内的设备</w:t>
      </w:r>
      <w:r>
        <w:rPr>
          <w:rFonts w:hint="eastAsia" w:ascii="仿宋" w:hAnsi="仿宋" w:eastAsia="仿宋" w:cs="仿宋"/>
          <w:sz w:val="28"/>
          <w:szCs w:val="28"/>
        </w:rPr>
        <w:t>进行维护保养，对设施运行中出现的故障及时进行维修，如发生突发事件，维修人员必须2小时内响应到达现场排查原因，并制定应急措施方案。</w:t>
      </w:r>
    </w:p>
    <w:p>
      <w:pPr>
        <w:numPr>
          <w:ilvl w:val="0"/>
          <w:numId w:val="9"/>
        </w:numPr>
        <w:ind w:left="0" w:leftChars="0" w:firstLine="40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对采购人的数据进行采集存储，并保证数据的安全，定期备份留存，采集的数据包括但不限于以下内容，具体根据院方的要求或环保部门的相关要求。</w:t>
      </w:r>
    </w:p>
    <w:p>
      <w:pPr>
        <w:numPr>
          <w:ilvl w:val="0"/>
          <w:numId w:val="9"/>
        </w:numPr>
        <w:ind w:firstLine="400" w:firstLineChars="0"/>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供应商为院方工作人员提供至少一年一次（维保</w:t>
      </w:r>
      <w:r>
        <w:rPr>
          <w:rFonts w:hint="eastAsia" w:ascii="仿宋" w:hAnsi="仿宋" w:eastAsia="仿宋" w:cs="仿宋"/>
          <w:b w:val="0"/>
          <w:bCs/>
          <w:sz w:val="28"/>
          <w:szCs w:val="28"/>
          <w:lang w:val="en-US" w:eastAsia="zh-CN"/>
        </w:rPr>
        <w:t>周期</w:t>
      </w:r>
      <w:r>
        <w:rPr>
          <w:rFonts w:hint="eastAsia" w:ascii="仿宋" w:hAnsi="仿宋" w:eastAsia="仿宋" w:cs="仿宋"/>
          <w:b w:val="0"/>
          <w:bCs/>
          <w:sz w:val="28"/>
          <w:szCs w:val="28"/>
          <w:lang w:eastAsia="zh-CN"/>
        </w:rPr>
        <w:t>内）的关于本次所投标系统进行相关的培训与辅导。</w:t>
      </w:r>
    </w:p>
    <w:p>
      <w:pPr>
        <w:pStyle w:val="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w:t>
      </w:r>
      <w:r>
        <w:rPr>
          <w:rFonts w:hint="eastAsia" w:ascii="仿宋" w:hAnsi="仿宋" w:eastAsia="仿宋" w:cs="仿宋"/>
          <w:bCs/>
          <w:i w:val="0"/>
          <w:iCs w:val="0"/>
          <w:color w:val="000000"/>
          <w:kern w:val="0"/>
          <w:sz w:val="28"/>
          <w:szCs w:val="28"/>
          <w:u w:val="none"/>
          <w:lang w:val="en-US" w:eastAsia="zh-CN" w:bidi="ar"/>
        </w:rPr>
        <w:t>中山大学孙逸仙纪念医院污水处理预警方案</w:t>
      </w:r>
    </w:p>
    <w:tbl>
      <w:tblPr>
        <w:tblStyle w:val="12"/>
        <w:tblW w:w="91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3"/>
        <w:gridCol w:w="1269"/>
        <w:gridCol w:w="2100"/>
        <w:gridCol w:w="4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7" w:hRule="atLeast"/>
        </w:trPr>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站点名称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地址</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工艺</w:t>
            </w:r>
          </w:p>
        </w:tc>
        <w:tc>
          <w:tcPr>
            <w:tcW w:w="4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1"/>
                <w:numId w:val="0"/>
              </w:numPr>
              <w:ind w:left="400" w:leftChars="0" w:firstLine="0" w:firstLineChars="0"/>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预警因子</w:t>
            </w:r>
          </w:p>
          <w:p>
            <w:pPr>
              <w:numPr>
                <w:ilvl w:val="-1"/>
                <w:numId w:val="0"/>
              </w:numPr>
              <w:ind w:left="400" w:leftChars="0" w:firstLine="0" w:firstLineChars="0"/>
              <w:rPr>
                <w:rFonts w:hint="eastAsia" w:ascii="仿宋" w:hAnsi="仿宋" w:eastAsia="仿宋" w:cs="仿宋"/>
                <w:sz w:val="21"/>
                <w:szCs w:val="21"/>
                <w:lang w:val="en-US" w:eastAsia="zh-CN"/>
              </w:rPr>
            </w:pPr>
            <w:r>
              <w:rPr>
                <w:rFonts w:hint="eastAsia" w:ascii="仿宋" w:hAnsi="仿宋" w:eastAsia="仿宋" w:cs="仿宋"/>
                <w:b w:val="0"/>
                <w:bCs w:val="0"/>
                <w:i w:val="0"/>
                <w:iCs w:val="0"/>
                <w:color w:val="000000"/>
                <w:kern w:val="0"/>
                <w:sz w:val="21"/>
                <w:szCs w:val="21"/>
                <w:u w:val="none"/>
                <w:lang w:val="en-US" w:eastAsia="zh-CN" w:bidi="ar"/>
              </w:rPr>
              <w:t>（</w:t>
            </w:r>
            <w:r>
              <w:rPr>
                <w:rFonts w:hint="eastAsia" w:ascii="仿宋" w:hAnsi="仿宋" w:eastAsia="仿宋" w:cs="仿宋"/>
                <w:b w:val="0"/>
                <w:bCs w:val="0"/>
                <w:sz w:val="21"/>
                <w:szCs w:val="21"/>
                <w:lang w:val="en-US" w:eastAsia="zh-CN"/>
              </w:rPr>
              <w:t>包括但不限于以下内容，具体根据院方的要求或环保部门的相关要求为准）</w:t>
            </w:r>
          </w:p>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北院区大院污水处理1号站</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广州市越秀区沿江西路107号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次氯酸钠消毒处理工艺</w:t>
            </w:r>
          </w:p>
        </w:tc>
        <w:tc>
          <w:tcPr>
            <w:tcW w:w="4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仿宋" w:hAnsi="仿宋" w:eastAsia="仿宋" w:cs="仿宋"/>
                <w:sz w:val="21"/>
                <w:szCs w:val="21"/>
                <w:lang w:val="en-US" w:eastAsia="zh-CN"/>
              </w:rPr>
            </w:pPr>
            <w:r>
              <w:rPr>
                <w:rFonts w:hint="eastAsia" w:ascii="仿宋" w:hAnsi="仿宋" w:eastAsia="仿宋" w:cs="仿宋"/>
                <w:bCs/>
                <w:i w:val="0"/>
                <w:iCs w:val="0"/>
                <w:color w:val="000000"/>
                <w:kern w:val="0"/>
                <w:sz w:val="21"/>
                <w:szCs w:val="21"/>
                <w:u w:val="none"/>
                <w:lang w:val="en-US" w:eastAsia="zh-CN" w:bidi="ar"/>
              </w:rPr>
              <w:t>1.机器故障；</w:t>
            </w:r>
          </w:p>
          <w:p>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2.检测值：pH值、悬浮物、色度、化学需氧量、氨氮、总磷、LAS、BODS、粪大肠菌群、石油类、动植物油、总氰化物、硫化物、挥发酚、总余氯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北院区仁济楼污水处理2号站</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广州市越秀区仁济路37-67号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MBR污水处理工艺</w:t>
            </w:r>
          </w:p>
        </w:tc>
        <w:tc>
          <w:tcPr>
            <w:tcW w:w="4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仿宋" w:hAnsi="仿宋" w:eastAsia="仿宋" w:cs="仿宋"/>
                <w:sz w:val="21"/>
                <w:szCs w:val="21"/>
                <w:lang w:val="en-US" w:eastAsia="zh-CN"/>
              </w:rPr>
            </w:pPr>
            <w:r>
              <w:rPr>
                <w:rFonts w:hint="eastAsia" w:ascii="仿宋" w:hAnsi="仿宋" w:eastAsia="仿宋" w:cs="仿宋"/>
                <w:bCs/>
                <w:i w:val="0"/>
                <w:iCs w:val="0"/>
                <w:color w:val="000000"/>
                <w:kern w:val="0"/>
                <w:sz w:val="21"/>
                <w:szCs w:val="21"/>
                <w:u w:val="none"/>
                <w:lang w:val="en-US" w:eastAsia="zh-CN" w:bidi="ar"/>
              </w:rPr>
              <w:t>1.机器故障；</w:t>
            </w:r>
          </w:p>
          <w:p>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2.检测值：pH值、悬浮物、色度、化学需氧量、氨氮、总磷、LAS、BODS、粪大肠菌群、石油类、动植物油、总氰化物、硫化物、挥发酚、总余氯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南院区逸仙楼后花园污水处理3号站</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广州市海珠区盈丰路33号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臭氧消毒处理工艺</w:t>
            </w:r>
          </w:p>
        </w:tc>
        <w:tc>
          <w:tcPr>
            <w:tcW w:w="4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仿宋" w:hAnsi="仿宋" w:eastAsia="仿宋" w:cs="仿宋"/>
                <w:sz w:val="21"/>
                <w:szCs w:val="21"/>
                <w:lang w:val="en-US" w:eastAsia="zh-CN"/>
              </w:rPr>
            </w:pPr>
            <w:r>
              <w:rPr>
                <w:rFonts w:hint="eastAsia" w:ascii="仿宋" w:hAnsi="仿宋" w:eastAsia="仿宋" w:cs="仿宋"/>
                <w:bCs/>
                <w:i w:val="0"/>
                <w:iCs w:val="0"/>
                <w:color w:val="000000"/>
                <w:kern w:val="0"/>
                <w:sz w:val="21"/>
                <w:szCs w:val="21"/>
                <w:u w:val="none"/>
                <w:lang w:val="en-US" w:eastAsia="zh-CN" w:bidi="ar"/>
              </w:rPr>
              <w:t>1.机器故障;</w:t>
            </w:r>
          </w:p>
          <w:p>
            <w:pPr>
              <w:widowControl/>
              <w:ind w:firstLine="0" w:firstLineChars="0"/>
              <w:jc w:val="left"/>
              <w:textAlignment w:val="center"/>
              <w:rPr>
                <w:rFonts w:hint="eastAsia" w:ascii="仿宋" w:hAnsi="仿宋" w:eastAsia="仿宋" w:cs="仿宋"/>
                <w:sz w:val="21"/>
                <w:szCs w:val="21"/>
                <w:lang w:val="en-US" w:eastAsia="zh-CN"/>
              </w:rPr>
            </w:pPr>
            <w:r>
              <w:rPr>
                <w:rFonts w:hint="eastAsia" w:ascii="仿宋" w:hAnsi="仿宋" w:eastAsia="仿宋" w:cs="仿宋"/>
                <w:bCs/>
                <w:i w:val="0"/>
                <w:iCs w:val="0"/>
                <w:color w:val="000000"/>
                <w:kern w:val="0"/>
                <w:sz w:val="21"/>
                <w:szCs w:val="21"/>
                <w:u w:val="none"/>
                <w:lang w:val="en-US" w:eastAsia="zh-CN" w:bidi="ar"/>
              </w:rPr>
              <w:t xml:space="preserve">2.臭氧泄漏; </w:t>
            </w:r>
          </w:p>
          <w:p>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3.检测值：pH值、悬浮物、色度、化学需氧量、氨氮、总磷、LAS、BODS、粪大肠菌群、石油类、动植物油、总氰化物、硫化物、挥发酚、总余氯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南院区核医学放射性污水4号站</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广州市海珠区盈丰路33号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静置衰变</w:t>
            </w:r>
          </w:p>
        </w:tc>
        <w:tc>
          <w:tcPr>
            <w:tcW w:w="4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bCs/>
                <w:i w:val="0"/>
                <w:iCs w:val="0"/>
                <w:color w:val="000000"/>
                <w:kern w:val="0"/>
                <w:sz w:val="21"/>
                <w:szCs w:val="21"/>
                <w:u w:val="none"/>
                <w:lang w:val="en-US" w:eastAsia="zh-CN" w:bidi="ar"/>
              </w:rPr>
            </w:pPr>
            <w:r>
              <w:rPr>
                <w:rFonts w:hint="eastAsia" w:ascii="仿宋" w:hAnsi="仿宋" w:eastAsia="仿宋" w:cs="仿宋"/>
                <w:bCs/>
                <w:i w:val="0"/>
                <w:iCs w:val="0"/>
                <w:color w:val="000000"/>
                <w:kern w:val="0"/>
                <w:sz w:val="21"/>
                <w:szCs w:val="21"/>
                <w:u w:val="none"/>
                <w:lang w:val="en-US" w:eastAsia="zh-CN" w:bidi="ar"/>
              </w:rPr>
              <w:t xml:space="preserve">1.机器故障; </w:t>
            </w:r>
          </w:p>
          <w:p>
            <w:pPr>
              <w:pStyle w:val="7"/>
              <w:rPr>
                <w:rFonts w:hint="eastAsia" w:ascii="仿宋" w:hAnsi="仿宋" w:eastAsia="仿宋" w:cs="仿宋"/>
                <w:sz w:val="21"/>
                <w:szCs w:val="21"/>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bCs/>
                <w:i w:val="0"/>
                <w:iCs w:val="0"/>
                <w:color w:val="000000"/>
                <w:kern w:val="0"/>
                <w:sz w:val="21"/>
                <w:szCs w:val="21"/>
                <w:u w:val="none"/>
                <w:lang w:val="en-US" w:eastAsia="zh-CN" w:bidi="ar"/>
              </w:rPr>
            </w:pPr>
            <w:r>
              <w:rPr>
                <w:rFonts w:hint="eastAsia" w:ascii="仿宋" w:hAnsi="仿宋" w:eastAsia="仿宋" w:cs="仿宋"/>
                <w:bCs/>
                <w:i w:val="0"/>
                <w:iCs w:val="0"/>
                <w:color w:val="000000"/>
                <w:kern w:val="0"/>
                <w:sz w:val="21"/>
                <w:szCs w:val="21"/>
                <w:u w:val="none"/>
                <w:lang w:val="en-US" w:eastAsia="zh-CN" w:bidi="ar"/>
              </w:rPr>
              <w:t>2.液位异常报警</w:t>
            </w:r>
          </w:p>
          <w:p>
            <w:pPr>
              <w:pStyle w:val="7"/>
              <w:rPr>
                <w:rFonts w:hint="eastAsia" w:ascii="仿宋" w:hAnsi="仿宋" w:eastAsia="仿宋" w:cs="仿宋"/>
                <w:sz w:val="21"/>
                <w:szCs w:val="21"/>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3.渗漏报警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仿宋" w:hAnsi="仿宋" w:eastAsia="仿宋" w:cs="仿宋"/>
                <w:sz w:val="21"/>
                <w:szCs w:val="21"/>
                <w:lang w:val="en-US" w:eastAsia="zh-CN"/>
              </w:rPr>
            </w:pPr>
            <w:r>
              <w:rPr>
                <w:rFonts w:hint="eastAsia" w:ascii="仿宋" w:hAnsi="仿宋" w:eastAsia="仿宋" w:cs="仿宋"/>
                <w:b/>
                <w:bCs w:val="0"/>
                <w:sz w:val="21"/>
                <w:szCs w:val="21"/>
                <w:lang w:val="en-US" w:eastAsia="zh-CN"/>
              </w:rPr>
              <w:t>注：</w:t>
            </w:r>
            <w:r>
              <w:rPr>
                <w:rFonts w:hint="eastAsia" w:ascii="仿宋" w:hAnsi="仿宋" w:eastAsia="仿宋" w:cs="仿宋"/>
                <w:sz w:val="21"/>
                <w:szCs w:val="21"/>
                <w:lang w:val="en-US" w:eastAsia="zh-CN"/>
              </w:rPr>
              <w:t>最终预警因子根据现场原有设备反馈的信息确定</w:t>
            </w:r>
          </w:p>
        </w:tc>
      </w:tr>
    </w:tbl>
    <w:p>
      <w:pPr>
        <w:pStyle w:val="7"/>
        <w:rPr>
          <w:rFonts w:hint="eastAsia" w:ascii="仿宋" w:hAnsi="仿宋" w:eastAsia="仿宋" w:cs="仿宋"/>
          <w:b w:val="0"/>
          <w:bCs/>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576" w:bottom="1440" w:left="1576" w:header="851" w:footer="992" w:gutter="0"/>
          <w:cols w:space="425" w:num="1"/>
          <w:docGrid w:type="lines" w:linePitch="312" w:charSpace="0"/>
        </w:sectPr>
      </w:pPr>
    </w:p>
    <w:p>
      <w:pPr>
        <w:numPr>
          <w:ilvl w:val="0"/>
          <w:numId w:val="5"/>
        </w:numPr>
        <w:ind w:left="765" w:leftChars="0" w:hanging="765" w:firstLineChars="0"/>
        <w:rPr>
          <w:rFonts w:hint="eastAsia" w:ascii="仿宋" w:hAnsi="仿宋" w:eastAsia="仿宋" w:cs="仿宋"/>
          <w:b/>
          <w:bCs w:val="0"/>
          <w:sz w:val="28"/>
          <w:szCs w:val="28"/>
        </w:rPr>
      </w:pPr>
      <w:r>
        <w:rPr>
          <w:rFonts w:hint="eastAsia" w:ascii="仿宋" w:hAnsi="仿宋" w:eastAsia="仿宋" w:cs="仿宋"/>
          <w:b/>
          <w:bCs w:val="0"/>
          <w:sz w:val="28"/>
          <w:szCs w:val="28"/>
        </w:rPr>
        <w:t>中山大学孙逸仙纪念医院</w:t>
      </w:r>
      <w:r>
        <w:rPr>
          <w:rFonts w:hint="eastAsia" w:ascii="仿宋" w:hAnsi="仿宋" w:eastAsia="仿宋" w:cs="仿宋"/>
          <w:b/>
          <w:bCs w:val="0"/>
          <w:sz w:val="28"/>
          <w:szCs w:val="28"/>
          <w:lang w:eastAsia="zh-CN"/>
        </w:rPr>
        <w:t>污水处理预警系统</w:t>
      </w:r>
      <w:r>
        <w:rPr>
          <w:rFonts w:hint="eastAsia" w:ascii="仿宋" w:hAnsi="仿宋" w:eastAsia="仿宋" w:cs="仿宋"/>
          <w:b/>
          <w:bCs w:val="0"/>
          <w:sz w:val="28"/>
          <w:szCs w:val="28"/>
          <w:lang w:val="en-US" w:eastAsia="zh-CN"/>
        </w:rPr>
        <w:t>报价清单</w:t>
      </w:r>
    </w:p>
    <w:p>
      <w:pPr>
        <w:pStyle w:val="7"/>
        <w:ind w:firstLine="482"/>
        <w:rPr>
          <w:rFonts w:hint="eastAsia" w:ascii="仿宋" w:hAnsi="仿宋" w:eastAsia="仿宋" w:cs="仿宋"/>
          <w:b w:val="0"/>
          <w:bCs/>
          <w:sz w:val="28"/>
          <w:szCs w:val="28"/>
        </w:rPr>
      </w:pPr>
      <w:r>
        <w:rPr>
          <w:rFonts w:hint="eastAsia" w:ascii="仿宋" w:hAnsi="仿宋" w:eastAsia="仿宋" w:cs="仿宋"/>
          <w:b w:val="0"/>
          <w:bCs/>
          <w:color w:val="000000"/>
          <w:sz w:val="28"/>
          <w:szCs w:val="28"/>
        </w:rPr>
        <w:t>★</w:t>
      </w:r>
      <w:r>
        <w:rPr>
          <w:rFonts w:hint="eastAsia" w:ascii="仿宋" w:hAnsi="仿宋" w:eastAsia="仿宋" w:cs="仿宋"/>
          <w:b w:val="0"/>
          <w:bCs/>
          <w:sz w:val="28"/>
          <w:szCs w:val="28"/>
        </w:rPr>
        <w:t>投标人须在投标文件中根据此表列明报价明细：</w:t>
      </w:r>
    </w:p>
    <w:p>
      <w:pPr>
        <w:ind w:left="0" w:leftChars="0" w:firstLine="0" w:firstLineChars="0"/>
        <w:rPr>
          <w:rFonts w:hint="eastAsia" w:ascii="仿宋" w:hAnsi="仿宋" w:eastAsia="仿宋" w:cs="仿宋"/>
          <w:b w:val="0"/>
          <w:bCs/>
          <w:i w:val="0"/>
          <w:iCs w:val="0"/>
          <w:color w:val="000000"/>
          <w:kern w:val="0"/>
          <w:sz w:val="28"/>
          <w:szCs w:val="28"/>
          <w:u w:val="none"/>
          <w:lang w:val="en-US" w:eastAsia="zh-CN" w:bidi="ar"/>
        </w:rPr>
      </w:pPr>
      <w:r>
        <w:rPr>
          <w:rFonts w:hint="eastAsia" w:ascii="仿宋" w:hAnsi="仿宋" w:eastAsia="仿宋" w:cs="仿宋"/>
          <w:bCs/>
          <w:i w:val="0"/>
          <w:iCs w:val="0"/>
          <w:color w:val="000000"/>
          <w:kern w:val="0"/>
          <w:sz w:val="28"/>
          <w:szCs w:val="28"/>
          <w:u w:val="none"/>
          <w:lang w:val="en-US" w:eastAsia="zh-CN" w:bidi="ar"/>
        </w:rPr>
        <w:t>附件</w:t>
      </w:r>
      <w:r>
        <w:rPr>
          <w:rFonts w:hint="eastAsia" w:ascii="仿宋" w:hAnsi="仿宋" w:eastAsia="仿宋" w:cs="仿宋"/>
          <w:b w:val="0"/>
          <w:bCs/>
          <w:i w:val="0"/>
          <w:iCs w:val="0"/>
          <w:color w:val="000000"/>
          <w:kern w:val="0"/>
          <w:sz w:val="28"/>
          <w:szCs w:val="28"/>
          <w:u w:val="none"/>
          <w:lang w:val="en-US" w:eastAsia="zh-CN" w:bidi="ar"/>
        </w:rPr>
        <w:t>2：污水处理预警系统服务</w:t>
      </w:r>
    </w:p>
    <w:tbl>
      <w:tblPr>
        <w:tblStyle w:val="1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7"/>
        <w:gridCol w:w="2086"/>
        <w:gridCol w:w="2228"/>
        <w:gridCol w:w="4315"/>
        <w:gridCol w:w="609"/>
        <w:gridCol w:w="609"/>
        <w:gridCol w:w="562"/>
        <w:gridCol w:w="518"/>
        <w:gridCol w:w="487"/>
        <w:gridCol w:w="1090"/>
        <w:gridCol w:w="1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中山大学孙逸仙纪念医院采购安装污水处理预警系统--报价清单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招标技术参数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投标型号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投标品牌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税率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含税单价（元）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含税总价（元）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一、设备层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北院区大院污水处理1号站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环保数采仪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现场已有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开关量采集装置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具备开关量输入，RS485输出；满足现场设备运行状态量获取（现场获取点不少于30个）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配电箱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400高*500宽*200深MM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液位传感器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具备液晶显示，实时显示污水池内水位高度，污水池深度8米以上，支持RS485输出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噪声传感器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检测污水处理站噪声，支持RS485输出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北院区仁济楼污水处理2号站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环保数采仪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现场已有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开关量采集装置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具备开关量输入，RS485输出；满足现场设备运行状态量获取（现场获取点不少于30个）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采集箱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400高*500宽*200深MM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液位传感器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具备液晶显示，实时显示污水池内水位高度，污水池深度8米以上，支持RS485输出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噪声传感器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检测污水处理站噪声，支持RS485输出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南院区逸仙楼后花园污水处理3号站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环保数采仪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现场已有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开关量采集装置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具备开关量输入，RS485输出；满足现场设备运行状态量获取（现场获取点不少于30个）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开关量采集装置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采集现场臭氧发生装置控制箱内控制器故障信息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配电箱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400高*500宽*200深MM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配电箱（防水）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400高*300宽*170深MM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液位传感器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auto"/>
              <w:rPr>
                <w:rFonts w:hint="eastAsia" w:ascii="仿宋" w:hAnsi="仿宋" w:eastAsia="仿宋" w:cs="仿宋"/>
                <w:bCs/>
                <w:i w:val="0"/>
                <w:iCs w:val="0"/>
                <w:color w:val="000000"/>
                <w:kern w:val="0"/>
                <w:sz w:val="21"/>
                <w:szCs w:val="21"/>
                <w:u w:val="none"/>
                <w:lang w:val="en-US" w:eastAsia="zh-CN" w:bidi="ar"/>
              </w:rPr>
            </w:pPr>
            <w:r>
              <w:rPr>
                <w:rFonts w:hint="eastAsia" w:ascii="仿宋" w:hAnsi="仿宋" w:eastAsia="仿宋" w:cs="仿宋"/>
                <w:bCs/>
                <w:i w:val="0"/>
                <w:iCs w:val="0"/>
                <w:color w:val="000000"/>
                <w:kern w:val="0"/>
                <w:sz w:val="21"/>
                <w:szCs w:val="21"/>
                <w:u w:val="none"/>
                <w:lang w:val="en-US" w:eastAsia="zh-CN" w:bidi="ar"/>
              </w:rPr>
              <w:t>1、具备液晶显示，实时显示污水池内水位高度，污水池深度8米以上，支持RS485输出；</w:t>
            </w:r>
          </w:p>
          <w:p>
            <w:pPr>
              <w:widowControl/>
              <w:ind w:firstLine="0" w:firstLineChars="0"/>
              <w:jc w:val="left"/>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2、采用 316L 不锈钢隔离膜片；</w:t>
            </w:r>
          </w:p>
          <w:p>
            <w:pPr>
              <w:widowControl/>
              <w:ind w:firstLine="0" w:firstLineChars="0"/>
              <w:jc w:val="left"/>
              <w:rPr>
                <w:rFonts w:hint="eastAsia" w:ascii="仿宋" w:hAnsi="仿宋" w:eastAsia="仿宋" w:cs="仿宋"/>
                <w:sz w:val="21"/>
                <w:szCs w:val="21"/>
                <w:lang w:val="en-US"/>
              </w:rPr>
            </w:pPr>
            <w:r>
              <w:rPr>
                <w:rFonts w:hint="eastAsia" w:ascii="仿宋" w:hAnsi="仿宋" w:eastAsia="仿宋" w:cs="仿宋"/>
                <w:bCs/>
                <w:color w:val="000000"/>
                <w:kern w:val="0"/>
                <w:sz w:val="21"/>
                <w:szCs w:val="21"/>
                <w:lang w:val="en-US" w:eastAsia="zh-CN" w:bidi="ar"/>
              </w:rPr>
              <w:t>3、激光调阻温度补偿，零点、量程可现场调节。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噪声传感器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检测污水处理站噪声，支持RS485输出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南院区核医学放射性污水4号站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污水站组态系统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现场已有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水浸探测器（含水浸绳）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检测核污水池下方漏水情况，支持RS485输出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b/>
                <w:bCs/>
                <w:i/>
                <w:iCs/>
                <w:color w:val="000000"/>
                <w:sz w:val="21"/>
                <w:szCs w:val="21"/>
                <w:u w:val="none"/>
              </w:rPr>
            </w:pPr>
            <w:r>
              <w:rPr>
                <w:rFonts w:hint="eastAsia" w:ascii="仿宋" w:hAnsi="仿宋" w:eastAsia="仿宋" w:cs="仿宋"/>
                <w:b/>
                <w:bCs/>
                <w:i/>
                <w:iCs/>
                <w:color w:val="000000"/>
                <w:kern w:val="0"/>
                <w:sz w:val="21"/>
                <w:szCs w:val="21"/>
                <w:u w:val="none"/>
                <w:lang w:val="en-US" w:eastAsia="zh-CN" w:bidi="ar"/>
              </w:rPr>
              <w:t>小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righ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二、通讯层（采集器上行网口就近接入现场局域网，IP地址由医院进行划分）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通讯屏</w:t>
            </w:r>
            <w:r>
              <w:rPr>
                <w:rFonts w:hint="eastAsia" w:ascii="仿宋" w:hAnsi="仿宋" w:eastAsia="仿宋" w:cs="仿宋"/>
                <w:bCs/>
                <w:i w:val="0"/>
                <w:iCs w:val="0"/>
                <w:color w:val="000000"/>
                <w:kern w:val="0"/>
                <w:sz w:val="21"/>
                <w:szCs w:val="21"/>
                <w:u w:val="none"/>
                <w:lang w:val="en-US" w:eastAsia="zh-CN" w:bidi="ar"/>
              </w:rPr>
              <w:br w:type="textWrapping"/>
            </w:r>
            <w:r>
              <w:rPr>
                <w:rFonts w:hint="eastAsia" w:ascii="仿宋" w:hAnsi="仿宋" w:eastAsia="仿宋" w:cs="仿宋"/>
                <w:bCs/>
                <w:i w:val="0"/>
                <w:iCs w:val="0"/>
                <w:color w:val="000000"/>
                <w:kern w:val="0"/>
                <w:sz w:val="21"/>
                <w:szCs w:val="21"/>
                <w:u w:val="none"/>
                <w:lang w:val="en-US" w:eastAsia="zh-CN" w:bidi="ar"/>
              </w:rPr>
              <w:t>（放置位置：</w:t>
            </w:r>
            <w:r>
              <w:rPr>
                <w:rFonts w:hint="eastAsia" w:ascii="仿宋" w:hAnsi="仿宋" w:eastAsia="仿宋" w:cs="仿宋"/>
                <w:bCs/>
                <w:i w:val="0"/>
                <w:iCs w:val="0"/>
                <w:color w:val="000000"/>
                <w:kern w:val="0"/>
                <w:sz w:val="21"/>
                <w:szCs w:val="21"/>
                <w:u w:val="none"/>
                <w:lang w:val="en-US" w:eastAsia="zh-CN" w:bidi="ar"/>
              </w:rPr>
              <w:br w:type="textWrapping"/>
            </w:r>
            <w:r>
              <w:rPr>
                <w:rFonts w:hint="eastAsia" w:ascii="仿宋" w:hAnsi="仿宋" w:eastAsia="仿宋" w:cs="仿宋"/>
                <w:bCs/>
                <w:i w:val="0"/>
                <w:iCs w:val="0"/>
                <w:color w:val="000000"/>
                <w:kern w:val="0"/>
                <w:sz w:val="21"/>
                <w:szCs w:val="21"/>
                <w:u w:val="none"/>
                <w:lang w:val="en-US" w:eastAsia="zh-CN" w:bidi="ar"/>
              </w:rPr>
              <w:t>现场污水处理房）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通讯机柜柜体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400高*500宽*200深MM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采集器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0"/>
              </w:numPr>
              <w:suppressLineNumbers w:val="0"/>
              <w:ind w:firstLine="0" w:firstLineChars="0"/>
              <w:jc w:val="both"/>
              <w:textAlignment w:val="center"/>
              <w:rPr>
                <w:rFonts w:hint="eastAsia" w:ascii="仿宋" w:hAnsi="仿宋" w:eastAsia="仿宋" w:cs="仿宋"/>
                <w:bCs/>
                <w:i w:val="0"/>
                <w:iCs w:val="0"/>
                <w:color w:val="000000"/>
                <w:kern w:val="0"/>
                <w:sz w:val="21"/>
                <w:szCs w:val="21"/>
                <w:u w:val="none"/>
                <w:lang w:val="en-US" w:eastAsia="zh-CN" w:bidi="ar"/>
              </w:rPr>
            </w:pPr>
            <w:r>
              <w:rPr>
                <w:rFonts w:hint="eastAsia" w:ascii="仿宋" w:hAnsi="仿宋" w:eastAsia="仿宋" w:cs="仿宋"/>
                <w:bCs/>
                <w:i w:val="0"/>
                <w:iCs w:val="0"/>
                <w:color w:val="000000"/>
                <w:kern w:val="0"/>
                <w:sz w:val="21"/>
                <w:szCs w:val="21"/>
                <w:u w:val="none"/>
                <w:lang w:val="en-US" w:eastAsia="zh-CN" w:bidi="ar"/>
              </w:rPr>
              <w:t>具备四路RS485接口，2路上行网口，一路4G无线上传</w:t>
            </w:r>
          </w:p>
          <w:p>
            <w:pPr>
              <w:keepNext w:val="0"/>
              <w:keepLines w:val="0"/>
              <w:widowControl/>
              <w:numPr>
                <w:ilvl w:val="0"/>
                <w:numId w:val="10"/>
              </w:numPr>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支持数据存储，配置8G存储；具备断点续传功能；</w:t>
            </w:r>
          </w:p>
          <w:p>
            <w:pPr>
              <w:keepNext w:val="0"/>
              <w:keepLines w:val="0"/>
              <w:widowControl/>
              <w:numPr>
                <w:ilvl w:val="0"/>
                <w:numId w:val="10"/>
              </w:numPr>
              <w:suppressLineNumbers w:val="0"/>
              <w:ind w:firstLine="0" w:firstLineChars="0"/>
              <w:jc w:val="both"/>
              <w:textAlignment w:val="center"/>
              <w:rPr>
                <w:rFonts w:hint="eastAsia" w:ascii="仿宋" w:hAnsi="仿宋" w:eastAsia="仿宋" w:cs="仿宋"/>
                <w:i w:val="0"/>
                <w:iCs w:val="0"/>
                <w:color w:val="000000"/>
                <w:kern w:val="0"/>
                <w:sz w:val="21"/>
                <w:szCs w:val="21"/>
                <w:u w:val="none"/>
                <w:lang w:bidi="ar"/>
              </w:rPr>
            </w:pPr>
            <w:r>
              <w:rPr>
                <w:rFonts w:hint="eastAsia" w:ascii="仿宋" w:hAnsi="仿宋" w:eastAsia="仿宋" w:cs="仿宋"/>
                <w:bCs/>
                <w:i w:val="0"/>
                <w:iCs w:val="0"/>
                <w:color w:val="000000"/>
                <w:kern w:val="0"/>
                <w:sz w:val="21"/>
                <w:szCs w:val="21"/>
                <w:u w:val="none"/>
                <w:lang w:val="en-US" w:eastAsia="zh-CN" w:bidi="ar"/>
              </w:rPr>
              <w:t>支持数据解析、协议转换；</w:t>
            </w:r>
          </w:p>
          <w:p>
            <w:pPr>
              <w:widowControl/>
              <w:numPr>
                <w:ilvl w:val="0"/>
                <w:numId w:val="10"/>
              </w:numPr>
              <w:ind w:firstLine="0" w:firstLineChars="0"/>
              <w:textAlignment w:val="center"/>
              <w:rPr>
                <w:rFonts w:hint="eastAsia" w:ascii="仿宋" w:hAnsi="仿宋" w:eastAsia="仿宋" w:cs="仿宋"/>
                <w:color w:val="000000"/>
                <w:kern w:val="0"/>
                <w:sz w:val="21"/>
                <w:szCs w:val="21"/>
                <w:u w:val="none"/>
                <w:lang w:bidi="ar"/>
              </w:rPr>
            </w:pPr>
            <w:r>
              <w:rPr>
                <w:rFonts w:hint="eastAsia" w:ascii="仿宋" w:hAnsi="仿宋" w:eastAsia="仿宋" w:cs="仿宋"/>
                <w:b w:val="0"/>
                <w:bCs/>
                <w:color w:val="000000"/>
                <w:kern w:val="0"/>
                <w:sz w:val="21"/>
                <w:szCs w:val="21"/>
                <w:u w:val="none"/>
                <w:lang w:bidi="ar"/>
              </w:rPr>
              <w:t>▲</w:t>
            </w:r>
            <w:r>
              <w:rPr>
                <w:rFonts w:hint="eastAsia" w:ascii="仿宋" w:hAnsi="仿宋" w:eastAsia="仿宋" w:cs="仿宋"/>
                <w:b w:val="0"/>
                <w:bCs/>
                <w:i w:val="0"/>
                <w:iCs w:val="0"/>
                <w:color w:val="000000"/>
                <w:kern w:val="0"/>
                <w:sz w:val="21"/>
                <w:szCs w:val="21"/>
                <w:lang w:val="en-US" w:eastAsia="zh-CN" w:bidi="ar"/>
              </w:rPr>
              <w:t>产品具备通道监视功能，需提供国家继电器保护及自动化设备质量检验检测中心出</w:t>
            </w:r>
            <w:r>
              <w:rPr>
                <w:rFonts w:hint="eastAsia" w:ascii="仿宋" w:hAnsi="仿宋" w:eastAsia="仿宋" w:cs="仿宋"/>
                <w:b w:val="0"/>
                <w:bCs/>
                <w:i w:val="0"/>
                <w:iCs w:val="0"/>
                <w:color w:val="000000"/>
                <w:kern w:val="0"/>
                <w:sz w:val="21"/>
                <w:szCs w:val="21"/>
                <w:u w:val="none"/>
                <w:lang w:val="en-US" w:eastAsia="zh-CN" w:bidi="ar"/>
              </w:rPr>
              <w:t>具的检验报告（报告关键页）；</w:t>
            </w:r>
          </w:p>
          <w:p>
            <w:pPr>
              <w:widowControl/>
              <w:numPr>
                <w:ilvl w:val="0"/>
                <w:numId w:val="10"/>
              </w:numPr>
              <w:ind w:firstLine="0" w:firstLineChars="0"/>
              <w:textAlignment w:val="center"/>
              <w:rPr>
                <w:rFonts w:hint="eastAsia" w:ascii="仿宋" w:hAnsi="仿宋" w:eastAsia="仿宋" w:cs="仿宋"/>
                <w:sz w:val="21"/>
                <w:szCs w:val="21"/>
              </w:rPr>
            </w:pPr>
            <w:r>
              <w:rPr>
                <w:rFonts w:hint="eastAsia" w:ascii="仿宋" w:hAnsi="仿宋" w:eastAsia="仿宋" w:cs="仿宋"/>
                <w:b w:val="0"/>
                <w:bCs/>
                <w:color w:val="000000"/>
                <w:kern w:val="0"/>
                <w:sz w:val="21"/>
                <w:szCs w:val="21"/>
                <w:u w:val="none"/>
                <w:lang w:bidi="ar"/>
              </w:rPr>
              <w:t>▲</w:t>
            </w:r>
            <w:r>
              <w:rPr>
                <w:rFonts w:hint="eastAsia" w:ascii="仿宋" w:hAnsi="仿宋" w:eastAsia="仿宋" w:cs="仿宋"/>
                <w:b w:val="0"/>
                <w:bCs/>
                <w:i w:val="0"/>
                <w:iCs w:val="0"/>
                <w:color w:val="000000"/>
                <w:kern w:val="0"/>
                <w:sz w:val="21"/>
                <w:szCs w:val="21"/>
                <w:lang w:val="en-US" w:eastAsia="zh-CN" w:bidi="ar"/>
              </w:rPr>
              <w:t>产品连续通电72小时，应能正常工作，需提供国家继电器保护及自动化设备质量检验检测中心出具的检验报告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物联网卡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300M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张/年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电源模块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MDR-100-24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b/>
                <w:bCs/>
                <w:i/>
                <w:iCs/>
                <w:color w:val="000000"/>
                <w:sz w:val="21"/>
                <w:szCs w:val="21"/>
                <w:u w:val="none"/>
              </w:rPr>
            </w:pPr>
            <w:r>
              <w:rPr>
                <w:rFonts w:hint="eastAsia" w:ascii="仿宋" w:hAnsi="仿宋" w:eastAsia="仿宋" w:cs="仿宋"/>
                <w:b/>
                <w:bCs/>
                <w:i/>
                <w:iCs/>
                <w:color w:val="000000"/>
                <w:kern w:val="0"/>
                <w:sz w:val="21"/>
                <w:szCs w:val="21"/>
                <w:u w:val="none"/>
                <w:lang w:val="en-US" w:eastAsia="zh-CN" w:bidi="ar"/>
              </w:rPr>
              <w:t>小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righ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三、监控室（位于值班室、监控室）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智慧能源和设施物联网管理平台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污水站2.5D展示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污水报警模块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污水数据报表模块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移动端（APP）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短信告警推送（SIM卡医院提供及续费）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数据接口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b/>
                <w:bCs/>
                <w:i/>
                <w:iCs/>
                <w:color w:val="000000"/>
                <w:sz w:val="21"/>
                <w:szCs w:val="21"/>
                <w:u w:val="none"/>
              </w:rPr>
            </w:pPr>
            <w:r>
              <w:rPr>
                <w:rFonts w:hint="eastAsia" w:ascii="仿宋" w:hAnsi="仿宋" w:eastAsia="仿宋" w:cs="仿宋"/>
                <w:b/>
                <w:bCs/>
                <w:i/>
                <w:iCs/>
                <w:color w:val="000000"/>
                <w:kern w:val="0"/>
                <w:sz w:val="21"/>
                <w:szCs w:val="21"/>
                <w:u w:val="none"/>
                <w:lang w:val="en-US" w:eastAsia="zh-CN" w:bidi="ar"/>
              </w:rPr>
              <w:t>小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righ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四、线缆及施工费用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通讯电缆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屏蔽双绞线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RVSP-4*1.0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屏蔽双绞线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BVR-1.5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光纤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GYXTW-4B1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JDG20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施工辅材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扎带、管卡、接线盒、线槽、接线端子等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施工费用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屏蔽双绞线敷设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线管敷设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配电箱/通讯柜安装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光纤敷设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开关量采集装置安装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含电线电缆连接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水浸传感器安装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含水浸绳敷设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液位传感器安装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3号污水站外部污水池破路敷设通讯线及电源线，及路面修补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b/>
                <w:bCs/>
                <w:i/>
                <w:iCs/>
                <w:color w:val="000000"/>
                <w:sz w:val="21"/>
                <w:szCs w:val="21"/>
                <w:u w:val="none"/>
              </w:rPr>
            </w:pPr>
            <w:r>
              <w:rPr>
                <w:rFonts w:hint="eastAsia" w:ascii="仿宋" w:hAnsi="仿宋" w:eastAsia="仿宋" w:cs="仿宋"/>
                <w:b/>
                <w:bCs/>
                <w:i/>
                <w:iCs/>
                <w:color w:val="000000"/>
                <w:kern w:val="0"/>
                <w:sz w:val="21"/>
                <w:szCs w:val="21"/>
                <w:u w:val="none"/>
                <w:lang w:val="en-US" w:eastAsia="zh-CN" w:bidi="ar"/>
              </w:rPr>
              <w:t>小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righ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五、技术服务费用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技术服务费用</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软件调试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数据库管理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数据仓库分类及搭建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系统UI页面与数据热点绑定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亚控组态王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解密、数据转发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环保数采仪设备调试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现场控制器对接调试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臭氧控制器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传感器设备调试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深化设计及培训费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Cs/>
                <w:i w:val="0"/>
                <w:iCs w:val="0"/>
                <w:color w:val="000000"/>
                <w:kern w:val="0"/>
                <w:sz w:val="21"/>
                <w:szCs w:val="21"/>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b/>
                <w:bCs/>
                <w:i/>
                <w:iCs/>
                <w:color w:val="000000"/>
                <w:sz w:val="21"/>
                <w:szCs w:val="21"/>
                <w:u w:val="none"/>
              </w:rPr>
            </w:pPr>
            <w:r>
              <w:rPr>
                <w:rFonts w:hint="eastAsia" w:ascii="仿宋" w:hAnsi="仿宋" w:eastAsia="仿宋" w:cs="仿宋"/>
                <w:b/>
                <w:bCs/>
                <w:i/>
                <w:iCs/>
                <w:color w:val="000000"/>
                <w:kern w:val="0"/>
                <w:sz w:val="21"/>
                <w:szCs w:val="21"/>
                <w:u w:val="none"/>
                <w:lang w:val="en-US" w:eastAsia="zh-CN" w:bidi="ar"/>
              </w:rPr>
              <w:t>小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righ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系统总价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righ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0</w:t>
            </w:r>
          </w:p>
        </w:tc>
      </w:tr>
    </w:tbl>
    <w:p>
      <w:pPr>
        <w:ind w:firstLine="0" w:firstLineChars="0"/>
        <w:rPr>
          <w:rFonts w:hint="eastAsia" w:ascii="仿宋" w:hAnsi="仿宋" w:eastAsia="仿宋" w:cs="仿宋"/>
          <w:sz w:val="28"/>
          <w:szCs w:val="28"/>
          <w:highlight w:val="none"/>
          <w:lang w:val="en-US" w:eastAsia="zh-CN"/>
          <w:rPrChange w:id="0" w:author="梁艳仪" w:date="2024-06-04T12:55:21Z">
            <w:rPr>
              <w:rFonts w:hint="eastAsia" w:ascii="仿宋" w:hAnsi="仿宋" w:eastAsia="仿宋" w:cs="仿宋"/>
              <w:sz w:val="28"/>
              <w:szCs w:val="28"/>
              <w:highlight w:val="yellow"/>
              <w:lang w:val="en-US" w:eastAsia="zh-CN"/>
            </w:rPr>
          </w:rPrChange>
        </w:rPr>
      </w:pPr>
      <w:r>
        <w:rPr>
          <w:rFonts w:hint="eastAsia" w:ascii="仿宋" w:hAnsi="仿宋" w:eastAsia="仿宋" w:cs="仿宋"/>
          <w:sz w:val="28"/>
          <w:szCs w:val="28"/>
          <w:highlight w:val="none"/>
          <w:lang w:val="en-US" w:eastAsia="zh-CN"/>
          <w:rPrChange w:id="1" w:author="梁艳仪" w:date="2024-06-04T12:55:21Z">
            <w:rPr>
              <w:rFonts w:hint="eastAsia" w:ascii="仿宋" w:hAnsi="仿宋" w:eastAsia="仿宋" w:cs="仿宋"/>
              <w:sz w:val="28"/>
              <w:szCs w:val="28"/>
              <w:highlight w:val="yellow"/>
              <w:lang w:val="en-US" w:eastAsia="zh-CN"/>
            </w:rPr>
          </w:rPrChange>
        </w:rPr>
        <w:t>备注：</w:t>
      </w:r>
    </w:p>
    <w:p>
      <w:pPr>
        <w:numPr>
          <w:ilvl w:val="0"/>
          <w:numId w:val="11"/>
        </w:numPr>
        <w:ind w:firstLine="400" w:firstLineChars="0"/>
        <w:rPr>
          <w:rFonts w:hint="eastAsia" w:ascii="仿宋" w:hAnsi="仿宋" w:eastAsia="仿宋" w:cs="仿宋"/>
          <w:sz w:val="28"/>
          <w:szCs w:val="28"/>
          <w:highlight w:val="none"/>
          <w:lang w:eastAsia="zh-CN"/>
          <w:rPrChange w:id="2" w:author="梁艳仪" w:date="2024-06-04T12:55:21Z">
            <w:rPr>
              <w:rFonts w:hint="eastAsia" w:ascii="仿宋" w:hAnsi="仿宋" w:eastAsia="仿宋" w:cs="仿宋"/>
              <w:sz w:val="28"/>
              <w:szCs w:val="28"/>
              <w:highlight w:val="yellow"/>
              <w:lang w:eastAsia="zh-CN"/>
            </w:rPr>
          </w:rPrChange>
        </w:rPr>
      </w:pPr>
      <w:r>
        <w:rPr>
          <w:rFonts w:hint="eastAsia" w:ascii="仿宋" w:hAnsi="仿宋" w:eastAsia="仿宋" w:cs="仿宋"/>
          <w:sz w:val="28"/>
          <w:szCs w:val="28"/>
          <w:highlight w:val="none"/>
          <w:lang w:eastAsia="zh-CN"/>
          <w:rPrChange w:id="3" w:author="梁艳仪" w:date="2024-06-04T12:55:21Z">
            <w:rPr>
              <w:rFonts w:hint="eastAsia" w:ascii="仿宋" w:hAnsi="仿宋" w:eastAsia="仿宋" w:cs="仿宋"/>
              <w:sz w:val="28"/>
              <w:szCs w:val="28"/>
              <w:highlight w:val="yellow"/>
              <w:lang w:eastAsia="zh-CN"/>
            </w:rPr>
          </w:rPrChange>
        </w:rPr>
        <w:t>系统预留后期</w:t>
      </w:r>
      <w:r>
        <w:rPr>
          <w:rFonts w:hint="eastAsia" w:ascii="仿宋" w:hAnsi="仿宋" w:eastAsia="仿宋" w:cs="仿宋"/>
          <w:sz w:val="28"/>
          <w:szCs w:val="28"/>
          <w:highlight w:val="none"/>
          <w:lang w:val="en-US" w:eastAsia="zh-CN"/>
          <w:rPrChange w:id="4" w:author="梁艳仪" w:date="2024-06-04T12:55:21Z">
            <w:rPr>
              <w:rFonts w:hint="eastAsia" w:ascii="仿宋" w:hAnsi="仿宋" w:eastAsia="仿宋" w:cs="仿宋"/>
              <w:sz w:val="28"/>
              <w:szCs w:val="28"/>
              <w:highlight w:val="yellow"/>
              <w:lang w:val="en-US" w:eastAsia="zh-CN"/>
            </w:rPr>
          </w:rPrChange>
        </w:rPr>
        <w:t>其他院区</w:t>
      </w:r>
      <w:ins w:id="5" w:author="梁艳仪" w:date="2024-06-04T12:55:33Z">
        <w:r>
          <w:rPr>
            <w:rFonts w:hint="eastAsia" w:ascii="仿宋" w:hAnsi="仿宋" w:eastAsia="仿宋" w:cs="仿宋"/>
            <w:sz w:val="28"/>
            <w:szCs w:val="28"/>
            <w:highlight w:val="none"/>
            <w:lang w:val="en-US" w:eastAsia="zh-CN"/>
          </w:rPr>
          <w:t>（</w:t>
        </w:r>
      </w:ins>
      <w:r>
        <w:rPr>
          <w:rFonts w:hint="eastAsia" w:ascii="仿宋" w:hAnsi="仿宋" w:eastAsia="仿宋" w:cs="仿宋"/>
          <w:bCs/>
          <w:i w:val="0"/>
          <w:iCs w:val="0"/>
          <w:kern w:val="2"/>
          <w:sz w:val="28"/>
          <w:szCs w:val="28"/>
          <w:highlight w:val="none"/>
          <w:u w:val="none"/>
          <w:lang w:val="en-US" w:eastAsia="zh-CN" w:bidi="ar"/>
          <w:rPrChange w:id="6" w:author="梁艳仪" w:date="2024-06-04T12:55:21Z">
            <w:rPr>
              <w:rFonts w:hint="eastAsia" w:ascii="仿宋" w:hAnsi="仿宋" w:eastAsia="仿宋" w:cs="仿宋"/>
              <w:bCs/>
              <w:i w:val="0"/>
              <w:iCs w:val="0"/>
              <w:kern w:val="2"/>
              <w:sz w:val="28"/>
              <w:szCs w:val="28"/>
              <w:highlight w:val="yellow"/>
              <w:u w:val="none"/>
              <w:lang w:val="en-US" w:eastAsia="zh-CN" w:bidi="ar"/>
            </w:rPr>
          </w:rPrChange>
        </w:rPr>
        <w:t>5号站、6号站、7号</w:t>
      </w:r>
      <w:ins w:id="7" w:author="梁艳仪" w:date="2024-06-04T12:55:52Z">
        <w:r>
          <w:rPr>
            <w:rFonts w:hint="eastAsia" w:ascii="仿宋" w:hAnsi="仿宋" w:eastAsia="仿宋" w:cs="仿宋"/>
            <w:bCs/>
            <w:i w:val="0"/>
            <w:iCs w:val="0"/>
            <w:kern w:val="2"/>
            <w:sz w:val="28"/>
            <w:szCs w:val="28"/>
            <w:highlight w:val="none"/>
            <w:u w:val="none"/>
            <w:lang w:val="en-US" w:eastAsia="zh-CN" w:bidi="ar"/>
          </w:rPr>
          <w:t>站</w:t>
        </w:r>
      </w:ins>
      <w:ins w:id="8" w:author="梁艳仪" w:date="2024-06-04T12:55:38Z">
        <w:r>
          <w:rPr>
            <w:rFonts w:hint="eastAsia" w:ascii="仿宋" w:hAnsi="仿宋" w:eastAsia="仿宋" w:cs="仿宋"/>
            <w:bCs/>
            <w:i w:val="0"/>
            <w:iCs w:val="0"/>
            <w:kern w:val="2"/>
            <w:sz w:val="28"/>
            <w:szCs w:val="28"/>
            <w:highlight w:val="none"/>
            <w:u w:val="none"/>
            <w:lang w:val="en-US" w:eastAsia="zh-CN" w:bidi="ar"/>
          </w:rPr>
          <w:t>）</w:t>
        </w:r>
      </w:ins>
      <w:r>
        <w:rPr>
          <w:rFonts w:hint="eastAsia" w:ascii="仿宋" w:hAnsi="仿宋" w:eastAsia="仿宋" w:cs="仿宋"/>
          <w:bCs/>
          <w:i w:val="0"/>
          <w:iCs w:val="0"/>
          <w:kern w:val="2"/>
          <w:sz w:val="28"/>
          <w:szCs w:val="28"/>
          <w:highlight w:val="none"/>
          <w:u w:val="none"/>
          <w:lang w:val="en-US" w:eastAsia="zh-CN" w:bidi="ar"/>
          <w:rPrChange w:id="9" w:author="梁艳仪" w:date="2024-06-04T12:55:21Z">
            <w:rPr>
              <w:rFonts w:hint="eastAsia" w:ascii="仿宋" w:hAnsi="仿宋" w:eastAsia="仿宋" w:cs="仿宋"/>
              <w:bCs/>
              <w:i w:val="0"/>
              <w:iCs w:val="0"/>
              <w:kern w:val="2"/>
              <w:sz w:val="28"/>
              <w:szCs w:val="28"/>
              <w:highlight w:val="yellow"/>
              <w:u w:val="none"/>
              <w:lang w:val="en-US" w:eastAsia="zh-CN" w:bidi="ar"/>
            </w:rPr>
          </w:rPrChange>
        </w:rPr>
        <w:t>污水站</w:t>
      </w:r>
      <w:bookmarkStart w:id="0" w:name="_GoBack"/>
      <w:bookmarkEnd w:id="0"/>
      <w:r>
        <w:rPr>
          <w:rFonts w:hint="eastAsia" w:ascii="仿宋" w:hAnsi="仿宋" w:eastAsia="仿宋" w:cs="仿宋"/>
          <w:bCs/>
          <w:i w:val="0"/>
          <w:iCs w:val="0"/>
          <w:kern w:val="2"/>
          <w:sz w:val="28"/>
          <w:szCs w:val="28"/>
          <w:highlight w:val="none"/>
          <w:u w:val="none"/>
          <w:lang w:val="en-US" w:eastAsia="zh-CN" w:bidi="ar"/>
          <w:rPrChange w:id="9" w:author="梁艳仪" w:date="2024-06-04T12:55:21Z">
            <w:rPr>
              <w:rFonts w:hint="eastAsia" w:ascii="仿宋" w:hAnsi="仿宋" w:eastAsia="仿宋" w:cs="仿宋"/>
              <w:bCs/>
              <w:i w:val="0"/>
              <w:iCs w:val="0"/>
              <w:kern w:val="2"/>
              <w:sz w:val="28"/>
              <w:szCs w:val="28"/>
              <w:highlight w:val="yellow"/>
              <w:u w:val="none"/>
              <w:lang w:val="en-US" w:eastAsia="zh-CN" w:bidi="ar"/>
            </w:rPr>
          </w:rPrChange>
        </w:rPr>
        <w:t>数据接入端口。</w:t>
      </w:r>
    </w:p>
    <w:p>
      <w:pPr>
        <w:numPr>
          <w:ilvl w:val="0"/>
          <w:numId w:val="11"/>
        </w:numPr>
        <w:ind w:firstLine="400" w:firstLineChars="0"/>
        <w:rPr>
          <w:lang w:eastAsia="zh-Hans"/>
        </w:rPr>
      </w:pPr>
      <w:r>
        <w:rPr>
          <w:rFonts w:hint="eastAsia" w:ascii="仿宋" w:hAnsi="仿宋" w:eastAsia="仿宋" w:cs="仿宋"/>
          <w:sz w:val="28"/>
          <w:szCs w:val="28"/>
          <w:lang w:val="en-US" w:eastAsia="zh-CN"/>
        </w:rPr>
        <w:t>以上如有疑问或需现场勘查，请联系中山大学孙逸仙纪念医院总务科环保办公室黄工：81331635、81332503</w:t>
      </w:r>
    </w:p>
    <w:sectPr>
      <w:pgSz w:w="16838" w:h="11906" w:orient="landscape"/>
      <w:pgMar w:top="1576" w:right="1440" w:bottom="1576"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D5026"/>
    <w:multiLevelType w:val="singleLevel"/>
    <w:tmpl w:val="84DD5026"/>
    <w:lvl w:ilvl="0" w:tentative="0">
      <w:start w:val="2"/>
      <w:numFmt w:val="decimal"/>
      <w:lvlText w:val="%1."/>
      <w:lvlJc w:val="left"/>
      <w:pPr>
        <w:tabs>
          <w:tab w:val="left" w:pos="312"/>
        </w:tabs>
      </w:pPr>
    </w:lvl>
  </w:abstractNum>
  <w:abstractNum w:abstractNumId="1">
    <w:nsid w:val="8B3A3497"/>
    <w:multiLevelType w:val="singleLevel"/>
    <w:tmpl w:val="8B3A3497"/>
    <w:lvl w:ilvl="0" w:tentative="0">
      <w:start w:val="1"/>
      <w:numFmt w:val="chineseCounting"/>
      <w:suff w:val="nothing"/>
      <w:lvlText w:val="%1、"/>
      <w:lvlJc w:val="left"/>
      <w:pPr>
        <w:ind w:left="0" w:firstLine="420"/>
      </w:pPr>
      <w:rPr>
        <w:rFonts w:hint="eastAsia"/>
      </w:rPr>
    </w:lvl>
  </w:abstractNum>
  <w:abstractNum w:abstractNumId="2">
    <w:nsid w:val="9961AD6F"/>
    <w:multiLevelType w:val="singleLevel"/>
    <w:tmpl w:val="9961AD6F"/>
    <w:lvl w:ilvl="0" w:tentative="0">
      <w:start w:val="1"/>
      <w:numFmt w:val="decimal"/>
      <w:suff w:val="nothing"/>
      <w:lvlText w:val="%1．"/>
      <w:lvlJc w:val="left"/>
      <w:pPr>
        <w:ind w:left="0" w:firstLine="400"/>
      </w:pPr>
      <w:rPr>
        <w:rFonts w:hint="default"/>
      </w:rPr>
    </w:lvl>
  </w:abstractNum>
  <w:abstractNum w:abstractNumId="3">
    <w:nsid w:val="A5F85663"/>
    <w:multiLevelType w:val="multilevel"/>
    <w:tmpl w:val="A5F85663"/>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3"/>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A9609378"/>
    <w:multiLevelType w:val="singleLevel"/>
    <w:tmpl w:val="A9609378"/>
    <w:lvl w:ilvl="0" w:tentative="0">
      <w:start w:val="1"/>
      <w:numFmt w:val="decimal"/>
      <w:suff w:val="nothing"/>
      <w:lvlText w:val="（%1）"/>
      <w:lvlJc w:val="left"/>
    </w:lvl>
  </w:abstractNum>
  <w:abstractNum w:abstractNumId="5">
    <w:nsid w:val="142B000F"/>
    <w:multiLevelType w:val="singleLevel"/>
    <w:tmpl w:val="142B000F"/>
    <w:lvl w:ilvl="0" w:tentative="0">
      <w:start w:val="1"/>
      <w:numFmt w:val="decimal"/>
      <w:suff w:val="nothing"/>
      <w:lvlText w:val="%1．"/>
      <w:lvlJc w:val="left"/>
      <w:pPr>
        <w:ind w:left="0" w:firstLine="400"/>
      </w:pPr>
      <w:rPr>
        <w:rFonts w:hint="default"/>
      </w:rPr>
    </w:lvl>
  </w:abstractNum>
  <w:abstractNum w:abstractNumId="6">
    <w:nsid w:val="32860DEB"/>
    <w:multiLevelType w:val="singleLevel"/>
    <w:tmpl w:val="32860DEB"/>
    <w:lvl w:ilvl="0" w:tentative="0">
      <w:start w:val="1"/>
      <w:numFmt w:val="decimalEnclosedCircleChinese"/>
      <w:suff w:val="nothing"/>
      <w:lvlText w:val="%1　"/>
      <w:lvlJc w:val="left"/>
      <w:pPr>
        <w:ind w:left="0" w:firstLine="400"/>
      </w:pPr>
      <w:rPr>
        <w:rFonts w:hint="eastAsia"/>
      </w:rPr>
    </w:lvl>
  </w:abstractNum>
  <w:abstractNum w:abstractNumId="7">
    <w:nsid w:val="46A40F42"/>
    <w:multiLevelType w:val="singleLevel"/>
    <w:tmpl w:val="46A40F42"/>
    <w:lvl w:ilvl="0" w:tentative="0">
      <w:start w:val="1"/>
      <w:numFmt w:val="decimal"/>
      <w:suff w:val="nothing"/>
      <w:lvlText w:val="%1．"/>
      <w:lvlJc w:val="left"/>
      <w:pPr>
        <w:ind w:left="0" w:firstLine="400"/>
      </w:pPr>
      <w:rPr>
        <w:rFonts w:hint="default"/>
      </w:rPr>
    </w:lvl>
  </w:abstractNum>
  <w:abstractNum w:abstractNumId="8">
    <w:nsid w:val="580F7FE0"/>
    <w:multiLevelType w:val="multilevel"/>
    <w:tmpl w:val="580F7FE0"/>
    <w:lvl w:ilvl="0" w:tentative="0">
      <w:start w:val="1"/>
      <w:numFmt w:val="japaneseCounting"/>
      <w:lvlText w:val="（%1）"/>
      <w:lvlJc w:val="left"/>
      <w:pPr>
        <w:ind w:left="765" w:hanging="76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7072CD35"/>
    <w:multiLevelType w:val="singleLevel"/>
    <w:tmpl w:val="7072CD35"/>
    <w:lvl w:ilvl="0" w:tentative="0">
      <w:start w:val="1"/>
      <w:numFmt w:val="decimal"/>
      <w:suff w:val="nothing"/>
      <w:lvlText w:val="%1．"/>
      <w:lvlJc w:val="left"/>
      <w:pPr>
        <w:ind w:left="0" w:firstLine="400"/>
      </w:pPr>
      <w:rPr>
        <w:rFonts w:hint="default"/>
      </w:rPr>
    </w:lvl>
  </w:abstractNum>
  <w:abstractNum w:abstractNumId="10">
    <w:nsid w:val="71F65507"/>
    <w:multiLevelType w:val="singleLevel"/>
    <w:tmpl w:val="71F65507"/>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 w:numId="5">
    <w:abstractNumId w:val="8"/>
  </w:num>
  <w:num w:numId="6">
    <w:abstractNumId w:val="6"/>
  </w:num>
  <w:num w:numId="7">
    <w:abstractNumId w:val="9"/>
  </w:num>
  <w:num w:numId="8">
    <w:abstractNumId w:val="4"/>
  </w:num>
  <w:num w:numId="9">
    <w:abstractNumId w:val="7"/>
  </w:num>
  <w:num w:numId="10">
    <w:abstractNumId w:val="10"/>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梁艳仪">
    <w15:presenceInfo w15:providerId="WPS Office" w15:userId="2092584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3YWNlYjc1OTk0ODdiYmI5OTRhY2MxMjk4NTczZDQifQ=="/>
  </w:docVars>
  <w:rsids>
    <w:rsidRoot w:val="53B52B8D"/>
    <w:rsid w:val="00100B95"/>
    <w:rsid w:val="00147B60"/>
    <w:rsid w:val="002138F6"/>
    <w:rsid w:val="002339C8"/>
    <w:rsid w:val="002A0870"/>
    <w:rsid w:val="002E4AE1"/>
    <w:rsid w:val="003F5CA4"/>
    <w:rsid w:val="00483C01"/>
    <w:rsid w:val="004B0F26"/>
    <w:rsid w:val="005772CA"/>
    <w:rsid w:val="00593490"/>
    <w:rsid w:val="0063214B"/>
    <w:rsid w:val="006C5F7F"/>
    <w:rsid w:val="00811EB7"/>
    <w:rsid w:val="008A3D6C"/>
    <w:rsid w:val="00A74015"/>
    <w:rsid w:val="00AB003F"/>
    <w:rsid w:val="00B11130"/>
    <w:rsid w:val="00B16F31"/>
    <w:rsid w:val="00B25667"/>
    <w:rsid w:val="00CF7523"/>
    <w:rsid w:val="00D47416"/>
    <w:rsid w:val="00DE3995"/>
    <w:rsid w:val="00E46A88"/>
    <w:rsid w:val="00ED3FC2"/>
    <w:rsid w:val="00F169FC"/>
    <w:rsid w:val="00FB5F6C"/>
    <w:rsid w:val="00FD58A2"/>
    <w:rsid w:val="01175B75"/>
    <w:rsid w:val="01184357"/>
    <w:rsid w:val="0127096F"/>
    <w:rsid w:val="01420A1F"/>
    <w:rsid w:val="016C3F08"/>
    <w:rsid w:val="016E0972"/>
    <w:rsid w:val="017716F4"/>
    <w:rsid w:val="017C7E65"/>
    <w:rsid w:val="019102CE"/>
    <w:rsid w:val="01921236"/>
    <w:rsid w:val="01A544B3"/>
    <w:rsid w:val="01B72E17"/>
    <w:rsid w:val="01E170E6"/>
    <w:rsid w:val="01EC7B6B"/>
    <w:rsid w:val="01F63EF1"/>
    <w:rsid w:val="02105DD0"/>
    <w:rsid w:val="021441FA"/>
    <w:rsid w:val="02422C43"/>
    <w:rsid w:val="02720839"/>
    <w:rsid w:val="027D0F8C"/>
    <w:rsid w:val="02B54F80"/>
    <w:rsid w:val="02D95667"/>
    <w:rsid w:val="030F42DA"/>
    <w:rsid w:val="03226E94"/>
    <w:rsid w:val="03296764"/>
    <w:rsid w:val="032A54EF"/>
    <w:rsid w:val="033F4FE1"/>
    <w:rsid w:val="034F46D6"/>
    <w:rsid w:val="038F16CB"/>
    <w:rsid w:val="03972A45"/>
    <w:rsid w:val="039E2728"/>
    <w:rsid w:val="03C01DC2"/>
    <w:rsid w:val="03C1490A"/>
    <w:rsid w:val="03C70EAF"/>
    <w:rsid w:val="03D02352"/>
    <w:rsid w:val="03D04D58"/>
    <w:rsid w:val="03E33071"/>
    <w:rsid w:val="03F62DA4"/>
    <w:rsid w:val="03FE1B9C"/>
    <w:rsid w:val="04365F55"/>
    <w:rsid w:val="04901235"/>
    <w:rsid w:val="04A51073"/>
    <w:rsid w:val="04BC3C04"/>
    <w:rsid w:val="04FB65BC"/>
    <w:rsid w:val="050333D0"/>
    <w:rsid w:val="050B6D23"/>
    <w:rsid w:val="05253812"/>
    <w:rsid w:val="052F7D10"/>
    <w:rsid w:val="055A65D5"/>
    <w:rsid w:val="056A6230"/>
    <w:rsid w:val="05946E4A"/>
    <w:rsid w:val="05962781"/>
    <w:rsid w:val="059F3847"/>
    <w:rsid w:val="05E270DD"/>
    <w:rsid w:val="05F30474"/>
    <w:rsid w:val="05F9381E"/>
    <w:rsid w:val="0619721E"/>
    <w:rsid w:val="061E64BE"/>
    <w:rsid w:val="06357858"/>
    <w:rsid w:val="063B36C5"/>
    <w:rsid w:val="063F64EF"/>
    <w:rsid w:val="064070C9"/>
    <w:rsid w:val="064A5EDE"/>
    <w:rsid w:val="06616AA9"/>
    <w:rsid w:val="068218BB"/>
    <w:rsid w:val="068560C3"/>
    <w:rsid w:val="06935222"/>
    <w:rsid w:val="06B3590D"/>
    <w:rsid w:val="06DF1C54"/>
    <w:rsid w:val="06FB5D01"/>
    <w:rsid w:val="07040B8F"/>
    <w:rsid w:val="071868F6"/>
    <w:rsid w:val="072004C0"/>
    <w:rsid w:val="07247C28"/>
    <w:rsid w:val="072D11D3"/>
    <w:rsid w:val="07333BDD"/>
    <w:rsid w:val="074D717F"/>
    <w:rsid w:val="07613623"/>
    <w:rsid w:val="077A52CB"/>
    <w:rsid w:val="077C5356"/>
    <w:rsid w:val="077E558A"/>
    <w:rsid w:val="0795267D"/>
    <w:rsid w:val="07EB630D"/>
    <w:rsid w:val="07F109EB"/>
    <w:rsid w:val="082E2BFB"/>
    <w:rsid w:val="08315D7E"/>
    <w:rsid w:val="083E6044"/>
    <w:rsid w:val="085C18D2"/>
    <w:rsid w:val="08C01BD2"/>
    <w:rsid w:val="08C73CFB"/>
    <w:rsid w:val="08CF045B"/>
    <w:rsid w:val="08E510A5"/>
    <w:rsid w:val="090F1795"/>
    <w:rsid w:val="091E2504"/>
    <w:rsid w:val="09292752"/>
    <w:rsid w:val="096C2283"/>
    <w:rsid w:val="096D1DD6"/>
    <w:rsid w:val="09A92667"/>
    <w:rsid w:val="09BB3687"/>
    <w:rsid w:val="09CA5EA0"/>
    <w:rsid w:val="09DC312A"/>
    <w:rsid w:val="09E813E1"/>
    <w:rsid w:val="09F40D8A"/>
    <w:rsid w:val="0A1A1A9E"/>
    <w:rsid w:val="0A206BA1"/>
    <w:rsid w:val="0A2166A1"/>
    <w:rsid w:val="0A852B6F"/>
    <w:rsid w:val="0A9C61F8"/>
    <w:rsid w:val="0AA16D63"/>
    <w:rsid w:val="0AA8200A"/>
    <w:rsid w:val="0B06244C"/>
    <w:rsid w:val="0B2621C1"/>
    <w:rsid w:val="0B300371"/>
    <w:rsid w:val="0B40460E"/>
    <w:rsid w:val="0B571E9E"/>
    <w:rsid w:val="0B5E5DFE"/>
    <w:rsid w:val="0B6F2865"/>
    <w:rsid w:val="0B76395D"/>
    <w:rsid w:val="0BA5484A"/>
    <w:rsid w:val="0BB316E5"/>
    <w:rsid w:val="0BF26547"/>
    <w:rsid w:val="0BF665E1"/>
    <w:rsid w:val="0C304DC2"/>
    <w:rsid w:val="0C38149C"/>
    <w:rsid w:val="0C3E79DE"/>
    <w:rsid w:val="0C5D2EF6"/>
    <w:rsid w:val="0C7B653C"/>
    <w:rsid w:val="0C9B6ABC"/>
    <w:rsid w:val="0CA11687"/>
    <w:rsid w:val="0CC811B7"/>
    <w:rsid w:val="0CCA1C47"/>
    <w:rsid w:val="0CD105C7"/>
    <w:rsid w:val="0CDD71F7"/>
    <w:rsid w:val="0CDF5AF2"/>
    <w:rsid w:val="0CF87B8D"/>
    <w:rsid w:val="0D244E26"/>
    <w:rsid w:val="0D2B4B12"/>
    <w:rsid w:val="0D390710"/>
    <w:rsid w:val="0D4C1F32"/>
    <w:rsid w:val="0D5154EF"/>
    <w:rsid w:val="0D562B05"/>
    <w:rsid w:val="0D676AC1"/>
    <w:rsid w:val="0D710C7B"/>
    <w:rsid w:val="0D8727EA"/>
    <w:rsid w:val="0DA90009"/>
    <w:rsid w:val="0DC3473D"/>
    <w:rsid w:val="0DC9387E"/>
    <w:rsid w:val="0DCE5669"/>
    <w:rsid w:val="0DD423A8"/>
    <w:rsid w:val="0DD90668"/>
    <w:rsid w:val="0DE12415"/>
    <w:rsid w:val="0DF04F6A"/>
    <w:rsid w:val="0E1924B1"/>
    <w:rsid w:val="0E1979D4"/>
    <w:rsid w:val="0E29660B"/>
    <w:rsid w:val="0E405FEE"/>
    <w:rsid w:val="0E455182"/>
    <w:rsid w:val="0E552547"/>
    <w:rsid w:val="0E6A7969"/>
    <w:rsid w:val="0E877E0A"/>
    <w:rsid w:val="0E88479B"/>
    <w:rsid w:val="0F033B2E"/>
    <w:rsid w:val="0F0E09E8"/>
    <w:rsid w:val="0F152C78"/>
    <w:rsid w:val="0F1D5770"/>
    <w:rsid w:val="0F252A92"/>
    <w:rsid w:val="0F581039"/>
    <w:rsid w:val="0F72093C"/>
    <w:rsid w:val="0F7A6F7F"/>
    <w:rsid w:val="0F8F4AE0"/>
    <w:rsid w:val="0F9D32D5"/>
    <w:rsid w:val="0FAC4C5F"/>
    <w:rsid w:val="0FE95EB3"/>
    <w:rsid w:val="0FEE7612"/>
    <w:rsid w:val="0FEF7987"/>
    <w:rsid w:val="10327C3A"/>
    <w:rsid w:val="103670A0"/>
    <w:rsid w:val="10493E45"/>
    <w:rsid w:val="1059665E"/>
    <w:rsid w:val="10C952A5"/>
    <w:rsid w:val="10E8525C"/>
    <w:rsid w:val="10EF3EFA"/>
    <w:rsid w:val="11043F3B"/>
    <w:rsid w:val="110C3C07"/>
    <w:rsid w:val="11173599"/>
    <w:rsid w:val="11302723"/>
    <w:rsid w:val="11340BEE"/>
    <w:rsid w:val="11423257"/>
    <w:rsid w:val="11464387"/>
    <w:rsid w:val="114A2981"/>
    <w:rsid w:val="117F14B2"/>
    <w:rsid w:val="117F204F"/>
    <w:rsid w:val="118B7221"/>
    <w:rsid w:val="11E82916"/>
    <w:rsid w:val="1205799E"/>
    <w:rsid w:val="126B7053"/>
    <w:rsid w:val="1272218F"/>
    <w:rsid w:val="12727112"/>
    <w:rsid w:val="127F0CDB"/>
    <w:rsid w:val="1291427F"/>
    <w:rsid w:val="12977AFE"/>
    <w:rsid w:val="129D498E"/>
    <w:rsid w:val="12B40A3B"/>
    <w:rsid w:val="12C00F6B"/>
    <w:rsid w:val="12D26850"/>
    <w:rsid w:val="12DA0C7B"/>
    <w:rsid w:val="12E4320C"/>
    <w:rsid w:val="12E84200"/>
    <w:rsid w:val="13351463"/>
    <w:rsid w:val="137E6207"/>
    <w:rsid w:val="138D4392"/>
    <w:rsid w:val="13C702B9"/>
    <w:rsid w:val="13C7475D"/>
    <w:rsid w:val="13D91579"/>
    <w:rsid w:val="13F51B73"/>
    <w:rsid w:val="13F83926"/>
    <w:rsid w:val="142B2BA6"/>
    <w:rsid w:val="145F4995"/>
    <w:rsid w:val="147A6EA8"/>
    <w:rsid w:val="14950F51"/>
    <w:rsid w:val="14AE3227"/>
    <w:rsid w:val="14BB1A76"/>
    <w:rsid w:val="14D34EAF"/>
    <w:rsid w:val="14DC110B"/>
    <w:rsid w:val="14F21366"/>
    <w:rsid w:val="14FB26F4"/>
    <w:rsid w:val="15230FA2"/>
    <w:rsid w:val="153320AA"/>
    <w:rsid w:val="153C1116"/>
    <w:rsid w:val="154046AE"/>
    <w:rsid w:val="1574613D"/>
    <w:rsid w:val="1593461C"/>
    <w:rsid w:val="15B71B1D"/>
    <w:rsid w:val="15CB6BF0"/>
    <w:rsid w:val="15D13671"/>
    <w:rsid w:val="15D54835"/>
    <w:rsid w:val="160349AB"/>
    <w:rsid w:val="16521277"/>
    <w:rsid w:val="16A668AC"/>
    <w:rsid w:val="16AB3EBF"/>
    <w:rsid w:val="16B44444"/>
    <w:rsid w:val="16E80C72"/>
    <w:rsid w:val="17525B6D"/>
    <w:rsid w:val="175A4176"/>
    <w:rsid w:val="177E548D"/>
    <w:rsid w:val="177F50ED"/>
    <w:rsid w:val="17C114D7"/>
    <w:rsid w:val="17D631C0"/>
    <w:rsid w:val="17D77DA9"/>
    <w:rsid w:val="17DE3E23"/>
    <w:rsid w:val="17F90C5D"/>
    <w:rsid w:val="180F1AE7"/>
    <w:rsid w:val="182234BD"/>
    <w:rsid w:val="184B7A85"/>
    <w:rsid w:val="18523A70"/>
    <w:rsid w:val="18723822"/>
    <w:rsid w:val="188A6953"/>
    <w:rsid w:val="18CB39A2"/>
    <w:rsid w:val="18E76A3B"/>
    <w:rsid w:val="195B15C3"/>
    <w:rsid w:val="19A90B8D"/>
    <w:rsid w:val="19C24451"/>
    <w:rsid w:val="19C57049"/>
    <w:rsid w:val="1A295829"/>
    <w:rsid w:val="1A4E34E2"/>
    <w:rsid w:val="1A7840BB"/>
    <w:rsid w:val="1A8F2520"/>
    <w:rsid w:val="1AFA0C6F"/>
    <w:rsid w:val="1B16096A"/>
    <w:rsid w:val="1B193AF0"/>
    <w:rsid w:val="1B232A8A"/>
    <w:rsid w:val="1B333478"/>
    <w:rsid w:val="1B3E13BF"/>
    <w:rsid w:val="1B3E4C43"/>
    <w:rsid w:val="1B48577A"/>
    <w:rsid w:val="1B5709C9"/>
    <w:rsid w:val="1B672584"/>
    <w:rsid w:val="1B672A93"/>
    <w:rsid w:val="1B6C0C0A"/>
    <w:rsid w:val="1B7C407F"/>
    <w:rsid w:val="1B7E185D"/>
    <w:rsid w:val="1B8A002B"/>
    <w:rsid w:val="1B94610D"/>
    <w:rsid w:val="1B9A7C86"/>
    <w:rsid w:val="1BB0651A"/>
    <w:rsid w:val="1BD16B39"/>
    <w:rsid w:val="1C454471"/>
    <w:rsid w:val="1C54571E"/>
    <w:rsid w:val="1C744D1F"/>
    <w:rsid w:val="1C9054E9"/>
    <w:rsid w:val="1C925351"/>
    <w:rsid w:val="1C984EE8"/>
    <w:rsid w:val="1CA3284F"/>
    <w:rsid w:val="1CAF60DA"/>
    <w:rsid w:val="1CCB7E28"/>
    <w:rsid w:val="1CE912A0"/>
    <w:rsid w:val="1CE913FB"/>
    <w:rsid w:val="1CE95B03"/>
    <w:rsid w:val="1D156D20"/>
    <w:rsid w:val="1D1F2A51"/>
    <w:rsid w:val="1D210A3A"/>
    <w:rsid w:val="1D2310B3"/>
    <w:rsid w:val="1D3F48A0"/>
    <w:rsid w:val="1D49715B"/>
    <w:rsid w:val="1D4E37F9"/>
    <w:rsid w:val="1D682B0D"/>
    <w:rsid w:val="1D902D36"/>
    <w:rsid w:val="1DB4564C"/>
    <w:rsid w:val="1DB61906"/>
    <w:rsid w:val="1DBE44DB"/>
    <w:rsid w:val="1DC43B8D"/>
    <w:rsid w:val="1DCA7323"/>
    <w:rsid w:val="1DD87908"/>
    <w:rsid w:val="1DEB1048"/>
    <w:rsid w:val="1E0D5462"/>
    <w:rsid w:val="1E195BB5"/>
    <w:rsid w:val="1E2C535C"/>
    <w:rsid w:val="1E322697"/>
    <w:rsid w:val="1E6908EA"/>
    <w:rsid w:val="1E7361AD"/>
    <w:rsid w:val="1E786852"/>
    <w:rsid w:val="1EAB018D"/>
    <w:rsid w:val="1EAD74F0"/>
    <w:rsid w:val="1EB15DEE"/>
    <w:rsid w:val="1EF45FD8"/>
    <w:rsid w:val="1F0049F0"/>
    <w:rsid w:val="1F197111"/>
    <w:rsid w:val="1F1F2522"/>
    <w:rsid w:val="1F267C66"/>
    <w:rsid w:val="1F2E4862"/>
    <w:rsid w:val="1F377E6D"/>
    <w:rsid w:val="1F6D6B9B"/>
    <w:rsid w:val="1F6E10BD"/>
    <w:rsid w:val="1FA328F8"/>
    <w:rsid w:val="1FC00F3B"/>
    <w:rsid w:val="20000DDB"/>
    <w:rsid w:val="200D34F7"/>
    <w:rsid w:val="2044337B"/>
    <w:rsid w:val="205F2CA3"/>
    <w:rsid w:val="20635DB5"/>
    <w:rsid w:val="208D72C1"/>
    <w:rsid w:val="20A200E4"/>
    <w:rsid w:val="20A21196"/>
    <w:rsid w:val="21045851"/>
    <w:rsid w:val="210E1B4B"/>
    <w:rsid w:val="212D0162"/>
    <w:rsid w:val="212E08F1"/>
    <w:rsid w:val="21960909"/>
    <w:rsid w:val="21B04A82"/>
    <w:rsid w:val="21BF6A73"/>
    <w:rsid w:val="21D4251F"/>
    <w:rsid w:val="21E464DA"/>
    <w:rsid w:val="221072CF"/>
    <w:rsid w:val="222358B2"/>
    <w:rsid w:val="22417E93"/>
    <w:rsid w:val="226603B5"/>
    <w:rsid w:val="22663614"/>
    <w:rsid w:val="226A4C31"/>
    <w:rsid w:val="22CC769A"/>
    <w:rsid w:val="22D94AB8"/>
    <w:rsid w:val="22E212BD"/>
    <w:rsid w:val="22E948D4"/>
    <w:rsid w:val="22EF5136"/>
    <w:rsid w:val="22FD0EF5"/>
    <w:rsid w:val="23050F7C"/>
    <w:rsid w:val="23126687"/>
    <w:rsid w:val="23156A1D"/>
    <w:rsid w:val="231669E3"/>
    <w:rsid w:val="231F3C6E"/>
    <w:rsid w:val="236773C3"/>
    <w:rsid w:val="23921869"/>
    <w:rsid w:val="23B1211E"/>
    <w:rsid w:val="23C24671"/>
    <w:rsid w:val="23D22125"/>
    <w:rsid w:val="2400212D"/>
    <w:rsid w:val="240B2444"/>
    <w:rsid w:val="241035B6"/>
    <w:rsid w:val="24403874"/>
    <w:rsid w:val="24545B99"/>
    <w:rsid w:val="24783428"/>
    <w:rsid w:val="24832476"/>
    <w:rsid w:val="249E2CA0"/>
    <w:rsid w:val="24A24B56"/>
    <w:rsid w:val="24B403E6"/>
    <w:rsid w:val="24B71A7D"/>
    <w:rsid w:val="24D6667D"/>
    <w:rsid w:val="24E80B16"/>
    <w:rsid w:val="250B3205"/>
    <w:rsid w:val="25260C02"/>
    <w:rsid w:val="25272F93"/>
    <w:rsid w:val="252F3F10"/>
    <w:rsid w:val="25810DB4"/>
    <w:rsid w:val="25911A7F"/>
    <w:rsid w:val="2593449F"/>
    <w:rsid w:val="25BC160E"/>
    <w:rsid w:val="25D94FA6"/>
    <w:rsid w:val="26700F6A"/>
    <w:rsid w:val="269009DE"/>
    <w:rsid w:val="26973157"/>
    <w:rsid w:val="26A768F9"/>
    <w:rsid w:val="26A8437A"/>
    <w:rsid w:val="26B20144"/>
    <w:rsid w:val="26E90950"/>
    <w:rsid w:val="27013D01"/>
    <w:rsid w:val="2708572C"/>
    <w:rsid w:val="271B5928"/>
    <w:rsid w:val="27675B39"/>
    <w:rsid w:val="27781B9E"/>
    <w:rsid w:val="278A18D2"/>
    <w:rsid w:val="27A254C5"/>
    <w:rsid w:val="27D36066"/>
    <w:rsid w:val="27F82CDF"/>
    <w:rsid w:val="280023AD"/>
    <w:rsid w:val="28050D6C"/>
    <w:rsid w:val="280C2FD4"/>
    <w:rsid w:val="2835047A"/>
    <w:rsid w:val="28551A1E"/>
    <w:rsid w:val="28576D47"/>
    <w:rsid w:val="28772BE3"/>
    <w:rsid w:val="287A29C2"/>
    <w:rsid w:val="28825125"/>
    <w:rsid w:val="28884063"/>
    <w:rsid w:val="28A30A74"/>
    <w:rsid w:val="28D26C6A"/>
    <w:rsid w:val="28F9286B"/>
    <w:rsid w:val="2909480D"/>
    <w:rsid w:val="29253660"/>
    <w:rsid w:val="29440469"/>
    <w:rsid w:val="295B6DE6"/>
    <w:rsid w:val="296139D0"/>
    <w:rsid w:val="297337C5"/>
    <w:rsid w:val="298F3DBD"/>
    <w:rsid w:val="29A106E0"/>
    <w:rsid w:val="29A50C45"/>
    <w:rsid w:val="29D86924"/>
    <w:rsid w:val="2A0D6CEE"/>
    <w:rsid w:val="2A1530F9"/>
    <w:rsid w:val="2A323617"/>
    <w:rsid w:val="2A3F094C"/>
    <w:rsid w:val="2A5E32CD"/>
    <w:rsid w:val="2A865B88"/>
    <w:rsid w:val="2ABE073F"/>
    <w:rsid w:val="2AF9558E"/>
    <w:rsid w:val="2B3E3A03"/>
    <w:rsid w:val="2B624AD9"/>
    <w:rsid w:val="2B79391A"/>
    <w:rsid w:val="2B7B2664"/>
    <w:rsid w:val="2BB24D3C"/>
    <w:rsid w:val="2BBA614D"/>
    <w:rsid w:val="2BFB4B4C"/>
    <w:rsid w:val="2C372A17"/>
    <w:rsid w:val="2C782E6B"/>
    <w:rsid w:val="2C796887"/>
    <w:rsid w:val="2CA35449"/>
    <w:rsid w:val="2CAC0AE7"/>
    <w:rsid w:val="2CCC5A66"/>
    <w:rsid w:val="2CDB22EA"/>
    <w:rsid w:val="2D0A5791"/>
    <w:rsid w:val="2D0C2271"/>
    <w:rsid w:val="2D3703BB"/>
    <w:rsid w:val="2D4039E8"/>
    <w:rsid w:val="2D4B5C20"/>
    <w:rsid w:val="2D5B50F8"/>
    <w:rsid w:val="2D7078B1"/>
    <w:rsid w:val="2D7E5A35"/>
    <w:rsid w:val="2D851230"/>
    <w:rsid w:val="2DA35B28"/>
    <w:rsid w:val="2DAC25A2"/>
    <w:rsid w:val="2DDC0B49"/>
    <w:rsid w:val="2DE33AEA"/>
    <w:rsid w:val="2E01659F"/>
    <w:rsid w:val="2E255193"/>
    <w:rsid w:val="2E310CF9"/>
    <w:rsid w:val="2E3F0D8B"/>
    <w:rsid w:val="2E5307EA"/>
    <w:rsid w:val="2E786928"/>
    <w:rsid w:val="2E864326"/>
    <w:rsid w:val="2E8D2093"/>
    <w:rsid w:val="2E987B55"/>
    <w:rsid w:val="2EFE0BDB"/>
    <w:rsid w:val="2EFE507F"/>
    <w:rsid w:val="2F222923"/>
    <w:rsid w:val="2F5140FB"/>
    <w:rsid w:val="2FC7649F"/>
    <w:rsid w:val="2FCC5DF6"/>
    <w:rsid w:val="2FEA0C29"/>
    <w:rsid w:val="2FED2A83"/>
    <w:rsid w:val="2FF41FDE"/>
    <w:rsid w:val="303845C1"/>
    <w:rsid w:val="30AC28B9"/>
    <w:rsid w:val="30D836AE"/>
    <w:rsid w:val="30F03503"/>
    <w:rsid w:val="30F55691"/>
    <w:rsid w:val="310B6782"/>
    <w:rsid w:val="311E1501"/>
    <w:rsid w:val="3133601F"/>
    <w:rsid w:val="31416C5C"/>
    <w:rsid w:val="315373A8"/>
    <w:rsid w:val="31682C84"/>
    <w:rsid w:val="31793F79"/>
    <w:rsid w:val="31C3435E"/>
    <w:rsid w:val="31FA6F01"/>
    <w:rsid w:val="320D2271"/>
    <w:rsid w:val="32A63A63"/>
    <w:rsid w:val="32A734AA"/>
    <w:rsid w:val="32A81A27"/>
    <w:rsid w:val="32C55431"/>
    <w:rsid w:val="32E60304"/>
    <w:rsid w:val="32ED471A"/>
    <w:rsid w:val="32EE219B"/>
    <w:rsid w:val="32F62E2B"/>
    <w:rsid w:val="32F7552F"/>
    <w:rsid w:val="33070B92"/>
    <w:rsid w:val="3324596F"/>
    <w:rsid w:val="333C43C8"/>
    <w:rsid w:val="333C790B"/>
    <w:rsid w:val="334212B2"/>
    <w:rsid w:val="33431132"/>
    <w:rsid w:val="33925D96"/>
    <w:rsid w:val="339A4712"/>
    <w:rsid w:val="33B2505B"/>
    <w:rsid w:val="33B426FC"/>
    <w:rsid w:val="33B92B69"/>
    <w:rsid w:val="33D1227A"/>
    <w:rsid w:val="340C0C5E"/>
    <w:rsid w:val="340C5B48"/>
    <w:rsid w:val="342F6926"/>
    <w:rsid w:val="34580D8D"/>
    <w:rsid w:val="345F67E5"/>
    <w:rsid w:val="347C367B"/>
    <w:rsid w:val="34843C36"/>
    <w:rsid w:val="34A40D5D"/>
    <w:rsid w:val="34AC2E87"/>
    <w:rsid w:val="34BF2BBB"/>
    <w:rsid w:val="34D81ECE"/>
    <w:rsid w:val="34DB19BE"/>
    <w:rsid w:val="34EC597A"/>
    <w:rsid w:val="352B283D"/>
    <w:rsid w:val="352F39CF"/>
    <w:rsid w:val="35324954"/>
    <w:rsid w:val="355D3219"/>
    <w:rsid w:val="358F75D5"/>
    <w:rsid w:val="35BB6E36"/>
    <w:rsid w:val="35C506A4"/>
    <w:rsid w:val="35F9034E"/>
    <w:rsid w:val="364610BA"/>
    <w:rsid w:val="366F23BE"/>
    <w:rsid w:val="367161F5"/>
    <w:rsid w:val="36792A4E"/>
    <w:rsid w:val="36794FEB"/>
    <w:rsid w:val="36A87964"/>
    <w:rsid w:val="36AB4BC9"/>
    <w:rsid w:val="36AC53C0"/>
    <w:rsid w:val="36C450EA"/>
    <w:rsid w:val="36DF15E0"/>
    <w:rsid w:val="36EE59D9"/>
    <w:rsid w:val="36F40D85"/>
    <w:rsid w:val="36F445B4"/>
    <w:rsid w:val="3768729E"/>
    <w:rsid w:val="37830AB3"/>
    <w:rsid w:val="378D3EB7"/>
    <w:rsid w:val="37D22C05"/>
    <w:rsid w:val="37E8067A"/>
    <w:rsid w:val="37EF06A1"/>
    <w:rsid w:val="38100406"/>
    <w:rsid w:val="38106F34"/>
    <w:rsid w:val="38166F6B"/>
    <w:rsid w:val="38213B8C"/>
    <w:rsid w:val="38730957"/>
    <w:rsid w:val="3879305C"/>
    <w:rsid w:val="38EA60A4"/>
    <w:rsid w:val="39037B98"/>
    <w:rsid w:val="395A1104"/>
    <w:rsid w:val="39630EB6"/>
    <w:rsid w:val="39706EC7"/>
    <w:rsid w:val="39B44C97"/>
    <w:rsid w:val="39B93E43"/>
    <w:rsid w:val="39BD04F5"/>
    <w:rsid w:val="3A374711"/>
    <w:rsid w:val="3A487C29"/>
    <w:rsid w:val="3A5B6F04"/>
    <w:rsid w:val="3A5C534F"/>
    <w:rsid w:val="3A632D04"/>
    <w:rsid w:val="3A856654"/>
    <w:rsid w:val="3A9248CD"/>
    <w:rsid w:val="3A954AAB"/>
    <w:rsid w:val="3A9C1EB7"/>
    <w:rsid w:val="3AC63036"/>
    <w:rsid w:val="3AFF182A"/>
    <w:rsid w:val="3B583D69"/>
    <w:rsid w:val="3B8A2BFE"/>
    <w:rsid w:val="3B965DFF"/>
    <w:rsid w:val="3B9A220C"/>
    <w:rsid w:val="3BAC7AF6"/>
    <w:rsid w:val="3BF72585"/>
    <w:rsid w:val="3C95700C"/>
    <w:rsid w:val="3CB56DB6"/>
    <w:rsid w:val="3CD070A7"/>
    <w:rsid w:val="3CD25455"/>
    <w:rsid w:val="3CD62D13"/>
    <w:rsid w:val="3D204412"/>
    <w:rsid w:val="3D491BBB"/>
    <w:rsid w:val="3D54332A"/>
    <w:rsid w:val="3D5F721A"/>
    <w:rsid w:val="3D672041"/>
    <w:rsid w:val="3D6E5CC0"/>
    <w:rsid w:val="3DAB4624"/>
    <w:rsid w:val="3DAD1BEB"/>
    <w:rsid w:val="3DCB0DAF"/>
    <w:rsid w:val="3DED0E54"/>
    <w:rsid w:val="3DF144AD"/>
    <w:rsid w:val="3DF60935"/>
    <w:rsid w:val="3E1675C3"/>
    <w:rsid w:val="3E220B9D"/>
    <w:rsid w:val="3E397545"/>
    <w:rsid w:val="3E3A56B6"/>
    <w:rsid w:val="3E3B3627"/>
    <w:rsid w:val="3E422FB2"/>
    <w:rsid w:val="3E42537F"/>
    <w:rsid w:val="3E4413AE"/>
    <w:rsid w:val="3E512696"/>
    <w:rsid w:val="3E6447D3"/>
    <w:rsid w:val="3E815CDE"/>
    <w:rsid w:val="3E8E1DAD"/>
    <w:rsid w:val="3EA62CD7"/>
    <w:rsid w:val="3EC57D08"/>
    <w:rsid w:val="3ED247DE"/>
    <w:rsid w:val="3EDE6333"/>
    <w:rsid w:val="3EEB2925"/>
    <w:rsid w:val="3EEF43D0"/>
    <w:rsid w:val="3EFC5A2A"/>
    <w:rsid w:val="3F35393C"/>
    <w:rsid w:val="3F6727CC"/>
    <w:rsid w:val="3F834FDC"/>
    <w:rsid w:val="3F880CFE"/>
    <w:rsid w:val="3FA34C2E"/>
    <w:rsid w:val="3FA806EF"/>
    <w:rsid w:val="3FAC745B"/>
    <w:rsid w:val="3FB12ADB"/>
    <w:rsid w:val="3FCE37DD"/>
    <w:rsid w:val="3FD15E98"/>
    <w:rsid w:val="3FD96BF3"/>
    <w:rsid w:val="3FDE447A"/>
    <w:rsid w:val="3FFD0A3B"/>
    <w:rsid w:val="400468C4"/>
    <w:rsid w:val="4028272F"/>
    <w:rsid w:val="406B3BF6"/>
    <w:rsid w:val="406E36E7"/>
    <w:rsid w:val="408507A7"/>
    <w:rsid w:val="40963BFD"/>
    <w:rsid w:val="40CC5EDF"/>
    <w:rsid w:val="40CE21CF"/>
    <w:rsid w:val="40E7450B"/>
    <w:rsid w:val="4100115E"/>
    <w:rsid w:val="41205969"/>
    <w:rsid w:val="415F2BB0"/>
    <w:rsid w:val="4167204B"/>
    <w:rsid w:val="419249A3"/>
    <w:rsid w:val="419C28A6"/>
    <w:rsid w:val="41B75ADD"/>
    <w:rsid w:val="41ED5FB7"/>
    <w:rsid w:val="41F85F11"/>
    <w:rsid w:val="421B164C"/>
    <w:rsid w:val="42445C4F"/>
    <w:rsid w:val="42685900"/>
    <w:rsid w:val="42706590"/>
    <w:rsid w:val="42850F5B"/>
    <w:rsid w:val="428611BC"/>
    <w:rsid w:val="428A112F"/>
    <w:rsid w:val="428E539B"/>
    <w:rsid w:val="42984D8A"/>
    <w:rsid w:val="42A653BA"/>
    <w:rsid w:val="42A65908"/>
    <w:rsid w:val="42CB10C2"/>
    <w:rsid w:val="42EF6D61"/>
    <w:rsid w:val="433A1A7E"/>
    <w:rsid w:val="43454BD3"/>
    <w:rsid w:val="43483A4A"/>
    <w:rsid w:val="43496872"/>
    <w:rsid w:val="43E3332E"/>
    <w:rsid w:val="440E1469"/>
    <w:rsid w:val="443261F1"/>
    <w:rsid w:val="4434258C"/>
    <w:rsid w:val="443A23C3"/>
    <w:rsid w:val="4450382F"/>
    <w:rsid w:val="44515B30"/>
    <w:rsid w:val="447446DC"/>
    <w:rsid w:val="4476700E"/>
    <w:rsid w:val="4480227C"/>
    <w:rsid w:val="448F59F5"/>
    <w:rsid w:val="44926D8E"/>
    <w:rsid w:val="44A8366B"/>
    <w:rsid w:val="44AB6CB7"/>
    <w:rsid w:val="44B20090"/>
    <w:rsid w:val="44C71617"/>
    <w:rsid w:val="44C91065"/>
    <w:rsid w:val="44E17603"/>
    <w:rsid w:val="452025F6"/>
    <w:rsid w:val="452C3E8A"/>
    <w:rsid w:val="454E56C4"/>
    <w:rsid w:val="455C3172"/>
    <w:rsid w:val="456B387E"/>
    <w:rsid w:val="457E43CC"/>
    <w:rsid w:val="45816337"/>
    <w:rsid w:val="45E43639"/>
    <w:rsid w:val="45F20916"/>
    <w:rsid w:val="46171897"/>
    <w:rsid w:val="463026F5"/>
    <w:rsid w:val="46317ED8"/>
    <w:rsid w:val="463E4045"/>
    <w:rsid w:val="465429F3"/>
    <w:rsid w:val="465E7D59"/>
    <w:rsid w:val="466A0D7F"/>
    <w:rsid w:val="468123C6"/>
    <w:rsid w:val="468247BC"/>
    <w:rsid w:val="46827EEC"/>
    <w:rsid w:val="469A6FE4"/>
    <w:rsid w:val="46A34D3C"/>
    <w:rsid w:val="46C61BB8"/>
    <w:rsid w:val="46D544C0"/>
    <w:rsid w:val="46DE067E"/>
    <w:rsid w:val="46ED1809"/>
    <w:rsid w:val="46F47D27"/>
    <w:rsid w:val="47124E31"/>
    <w:rsid w:val="472703A0"/>
    <w:rsid w:val="47611F43"/>
    <w:rsid w:val="47B30144"/>
    <w:rsid w:val="480C70D2"/>
    <w:rsid w:val="48272CCA"/>
    <w:rsid w:val="483D4A92"/>
    <w:rsid w:val="486262BC"/>
    <w:rsid w:val="48B6475B"/>
    <w:rsid w:val="48F7696F"/>
    <w:rsid w:val="49030FD7"/>
    <w:rsid w:val="490C4A79"/>
    <w:rsid w:val="490E1F0B"/>
    <w:rsid w:val="494476DB"/>
    <w:rsid w:val="494A71CD"/>
    <w:rsid w:val="494E7B86"/>
    <w:rsid w:val="495802D4"/>
    <w:rsid w:val="496471C8"/>
    <w:rsid w:val="497A1F1B"/>
    <w:rsid w:val="49963DCF"/>
    <w:rsid w:val="49BD0406"/>
    <w:rsid w:val="49CF169A"/>
    <w:rsid w:val="49D12759"/>
    <w:rsid w:val="49D13B65"/>
    <w:rsid w:val="49EB7B56"/>
    <w:rsid w:val="4A012419"/>
    <w:rsid w:val="4A0B6D7E"/>
    <w:rsid w:val="4A2C1361"/>
    <w:rsid w:val="4A4C44A0"/>
    <w:rsid w:val="4A5C7401"/>
    <w:rsid w:val="4A7A5E4C"/>
    <w:rsid w:val="4AC97013"/>
    <w:rsid w:val="4ACA6FA6"/>
    <w:rsid w:val="4AD60806"/>
    <w:rsid w:val="4AED6579"/>
    <w:rsid w:val="4AF313B8"/>
    <w:rsid w:val="4B133808"/>
    <w:rsid w:val="4B1959DE"/>
    <w:rsid w:val="4B1E4E23"/>
    <w:rsid w:val="4B475C98"/>
    <w:rsid w:val="4B8056C6"/>
    <w:rsid w:val="4B893ACB"/>
    <w:rsid w:val="4B8A2244"/>
    <w:rsid w:val="4BB04C7E"/>
    <w:rsid w:val="4BC1654D"/>
    <w:rsid w:val="4BD25472"/>
    <w:rsid w:val="4BE3360E"/>
    <w:rsid w:val="4BE5045F"/>
    <w:rsid w:val="4BEA681C"/>
    <w:rsid w:val="4C016441"/>
    <w:rsid w:val="4C2203C7"/>
    <w:rsid w:val="4C2F4672"/>
    <w:rsid w:val="4C3D388A"/>
    <w:rsid w:val="4C7450FB"/>
    <w:rsid w:val="4C7B6672"/>
    <w:rsid w:val="4C835716"/>
    <w:rsid w:val="4CA301C9"/>
    <w:rsid w:val="4CA54934"/>
    <w:rsid w:val="4CCA435D"/>
    <w:rsid w:val="4CD35BF3"/>
    <w:rsid w:val="4D064952"/>
    <w:rsid w:val="4D1C536A"/>
    <w:rsid w:val="4D33135C"/>
    <w:rsid w:val="4DC03108"/>
    <w:rsid w:val="4DF30DF0"/>
    <w:rsid w:val="4DFC2170"/>
    <w:rsid w:val="4E000F02"/>
    <w:rsid w:val="4E50267E"/>
    <w:rsid w:val="4E8251DC"/>
    <w:rsid w:val="4E960361"/>
    <w:rsid w:val="4EBC1B9C"/>
    <w:rsid w:val="4EC21D24"/>
    <w:rsid w:val="4ECA0682"/>
    <w:rsid w:val="4ED74E3B"/>
    <w:rsid w:val="4EF34B7E"/>
    <w:rsid w:val="4F003CE7"/>
    <w:rsid w:val="4F3E7F0D"/>
    <w:rsid w:val="4F5148FF"/>
    <w:rsid w:val="4F702FD7"/>
    <w:rsid w:val="4FA94C3E"/>
    <w:rsid w:val="4FB73F54"/>
    <w:rsid w:val="4FBB7FCB"/>
    <w:rsid w:val="4FDC4193"/>
    <w:rsid w:val="4FEE7226"/>
    <w:rsid w:val="500707B0"/>
    <w:rsid w:val="50277D8E"/>
    <w:rsid w:val="503A452D"/>
    <w:rsid w:val="504A1A7A"/>
    <w:rsid w:val="505B3C87"/>
    <w:rsid w:val="50663F46"/>
    <w:rsid w:val="506F7733"/>
    <w:rsid w:val="507A0184"/>
    <w:rsid w:val="507A2D98"/>
    <w:rsid w:val="50821560"/>
    <w:rsid w:val="50A6165E"/>
    <w:rsid w:val="50AE5818"/>
    <w:rsid w:val="50D03E52"/>
    <w:rsid w:val="50D149F1"/>
    <w:rsid w:val="50DE2575"/>
    <w:rsid w:val="50F639B0"/>
    <w:rsid w:val="5106506D"/>
    <w:rsid w:val="510703FD"/>
    <w:rsid w:val="51155195"/>
    <w:rsid w:val="5119769F"/>
    <w:rsid w:val="512C5624"/>
    <w:rsid w:val="513A1BF8"/>
    <w:rsid w:val="513D338D"/>
    <w:rsid w:val="51452242"/>
    <w:rsid w:val="516D5DD3"/>
    <w:rsid w:val="51701D94"/>
    <w:rsid w:val="51AB3BDE"/>
    <w:rsid w:val="51C00EA0"/>
    <w:rsid w:val="51C45EF4"/>
    <w:rsid w:val="51D33CF1"/>
    <w:rsid w:val="51D75253"/>
    <w:rsid w:val="51F33ACC"/>
    <w:rsid w:val="52102100"/>
    <w:rsid w:val="521F0ECA"/>
    <w:rsid w:val="52326C6A"/>
    <w:rsid w:val="523F50D4"/>
    <w:rsid w:val="52416EAD"/>
    <w:rsid w:val="52456432"/>
    <w:rsid w:val="52571024"/>
    <w:rsid w:val="526112FD"/>
    <w:rsid w:val="529F5982"/>
    <w:rsid w:val="52AE73B9"/>
    <w:rsid w:val="52AF4D01"/>
    <w:rsid w:val="52B07B8F"/>
    <w:rsid w:val="530A7D1B"/>
    <w:rsid w:val="530E0E52"/>
    <w:rsid w:val="53285CF8"/>
    <w:rsid w:val="53722F1B"/>
    <w:rsid w:val="53B5131E"/>
    <w:rsid w:val="53B52B8D"/>
    <w:rsid w:val="53D750C6"/>
    <w:rsid w:val="53E41AB0"/>
    <w:rsid w:val="53EB4CBE"/>
    <w:rsid w:val="53EB5437"/>
    <w:rsid w:val="54091C4C"/>
    <w:rsid w:val="54210D44"/>
    <w:rsid w:val="542524C0"/>
    <w:rsid w:val="545B078D"/>
    <w:rsid w:val="545F0285"/>
    <w:rsid w:val="546536EC"/>
    <w:rsid w:val="547C67AB"/>
    <w:rsid w:val="54855DB6"/>
    <w:rsid w:val="54893692"/>
    <w:rsid w:val="54B34707"/>
    <w:rsid w:val="54B7788A"/>
    <w:rsid w:val="54BA6FF4"/>
    <w:rsid w:val="54C067AF"/>
    <w:rsid w:val="54D21094"/>
    <w:rsid w:val="54D3580A"/>
    <w:rsid w:val="54D413B1"/>
    <w:rsid w:val="54F839CA"/>
    <w:rsid w:val="5511394B"/>
    <w:rsid w:val="551564C7"/>
    <w:rsid w:val="55325E1E"/>
    <w:rsid w:val="55466588"/>
    <w:rsid w:val="557547C5"/>
    <w:rsid w:val="559B1181"/>
    <w:rsid w:val="55A41A91"/>
    <w:rsid w:val="55B76E16"/>
    <w:rsid w:val="55C97FB2"/>
    <w:rsid w:val="55D2266E"/>
    <w:rsid w:val="55D24E04"/>
    <w:rsid w:val="56034349"/>
    <w:rsid w:val="56096359"/>
    <w:rsid w:val="562035D8"/>
    <w:rsid w:val="5623455D"/>
    <w:rsid w:val="564735D2"/>
    <w:rsid w:val="565C1C77"/>
    <w:rsid w:val="566E5F5F"/>
    <w:rsid w:val="56815ACA"/>
    <w:rsid w:val="56861332"/>
    <w:rsid w:val="568F4F11"/>
    <w:rsid w:val="56A95021"/>
    <w:rsid w:val="56B818B2"/>
    <w:rsid w:val="56C802EC"/>
    <w:rsid w:val="56D71B8E"/>
    <w:rsid w:val="57064221"/>
    <w:rsid w:val="573D05B2"/>
    <w:rsid w:val="579A136D"/>
    <w:rsid w:val="57BF5700"/>
    <w:rsid w:val="57E225AE"/>
    <w:rsid w:val="57F347D8"/>
    <w:rsid w:val="57F8000E"/>
    <w:rsid w:val="57FF3E6E"/>
    <w:rsid w:val="580F0885"/>
    <w:rsid w:val="58613E05"/>
    <w:rsid w:val="58633B93"/>
    <w:rsid w:val="58711B6E"/>
    <w:rsid w:val="587F428B"/>
    <w:rsid w:val="58805F97"/>
    <w:rsid w:val="58952AA4"/>
    <w:rsid w:val="58EB7B73"/>
    <w:rsid w:val="59021179"/>
    <w:rsid w:val="59114FB0"/>
    <w:rsid w:val="59282B75"/>
    <w:rsid w:val="59415A4D"/>
    <w:rsid w:val="59A10AFD"/>
    <w:rsid w:val="59AB1EEB"/>
    <w:rsid w:val="59C4540F"/>
    <w:rsid w:val="59DA7AB1"/>
    <w:rsid w:val="59E00D5A"/>
    <w:rsid w:val="59E2696F"/>
    <w:rsid w:val="5A160909"/>
    <w:rsid w:val="5A2173B3"/>
    <w:rsid w:val="5A2E254D"/>
    <w:rsid w:val="5A332B09"/>
    <w:rsid w:val="5A501DF0"/>
    <w:rsid w:val="5A6E21F4"/>
    <w:rsid w:val="5A833F44"/>
    <w:rsid w:val="5AA708CA"/>
    <w:rsid w:val="5AAE2453"/>
    <w:rsid w:val="5AE05920"/>
    <w:rsid w:val="5B0A0784"/>
    <w:rsid w:val="5B3116D6"/>
    <w:rsid w:val="5B351E7F"/>
    <w:rsid w:val="5B3D2E07"/>
    <w:rsid w:val="5B42696D"/>
    <w:rsid w:val="5B7628E1"/>
    <w:rsid w:val="5B846A34"/>
    <w:rsid w:val="5B9601D2"/>
    <w:rsid w:val="5B9E4635"/>
    <w:rsid w:val="5B9F6CDC"/>
    <w:rsid w:val="5BAE68C0"/>
    <w:rsid w:val="5BB75893"/>
    <w:rsid w:val="5BBB056E"/>
    <w:rsid w:val="5BFB00CD"/>
    <w:rsid w:val="5C4F7ADF"/>
    <w:rsid w:val="5C6562E5"/>
    <w:rsid w:val="5C735EB5"/>
    <w:rsid w:val="5CE8475A"/>
    <w:rsid w:val="5D273DE0"/>
    <w:rsid w:val="5D590F24"/>
    <w:rsid w:val="5D6D410D"/>
    <w:rsid w:val="5D852344"/>
    <w:rsid w:val="5DB22ED4"/>
    <w:rsid w:val="5DF32230"/>
    <w:rsid w:val="5DFB1693"/>
    <w:rsid w:val="5E196F30"/>
    <w:rsid w:val="5E3B5EA7"/>
    <w:rsid w:val="5E4818FC"/>
    <w:rsid w:val="5E4926DB"/>
    <w:rsid w:val="5E5F05E4"/>
    <w:rsid w:val="5E874703"/>
    <w:rsid w:val="5E886BC6"/>
    <w:rsid w:val="5EB07DD4"/>
    <w:rsid w:val="5EB312A3"/>
    <w:rsid w:val="5EF22D7B"/>
    <w:rsid w:val="5EF86023"/>
    <w:rsid w:val="5F5A593C"/>
    <w:rsid w:val="5F614678"/>
    <w:rsid w:val="5F7836B0"/>
    <w:rsid w:val="5F7C7862"/>
    <w:rsid w:val="5F921CDC"/>
    <w:rsid w:val="5FA07D52"/>
    <w:rsid w:val="5FA171DD"/>
    <w:rsid w:val="5FBA321C"/>
    <w:rsid w:val="600F2399"/>
    <w:rsid w:val="60662F94"/>
    <w:rsid w:val="60714E01"/>
    <w:rsid w:val="60795A64"/>
    <w:rsid w:val="607B393B"/>
    <w:rsid w:val="6082700E"/>
    <w:rsid w:val="60830B0D"/>
    <w:rsid w:val="60B30F76"/>
    <w:rsid w:val="60B55326"/>
    <w:rsid w:val="60E36BB1"/>
    <w:rsid w:val="60ED295F"/>
    <w:rsid w:val="60FF065F"/>
    <w:rsid w:val="610410D8"/>
    <w:rsid w:val="610872BF"/>
    <w:rsid w:val="610C68D8"/>
    <w:rsid w:val="61140C1E"/>
    <w:rsid w:val="611B5AD2"/>
    <w:rsid w:val="61497B2C"/>
    <w:rsid w:val="61681C4A"/>
    <w:rsid w:val="616D7C3B"/>
    <w:rsid w:val="61833747"/>
    <w:rsid w:val="6186668A"/>
    <w:rsid w:val="61907509"/>
    <w:rsid w:val="61A44C2C"/>
    <w:rsid w:val="61BF70A0"/>
    <w:rsid w:val="61D31423"/>
    <w:rsid w:val="61FC06FB"/>
    <w:rsid w:val="62097FBE"/>
    <w:rsid w:val="621B0DC8"/>
    <w:rsid w:val="621E4B15"/>
    <w:rsid w:val="623B56C7"/>
    <w:rsid w:val="626D33A6"/>
    <w:rsid w:val="628801E0"/>
    <w:rsid w:val="62B007E4"/>
    <w:rsid w:val="62C25396"/>
    <w:rsid w:val="62E7514E"/>
    <w:rsid w:val="6311467A"/>
    <w:rsid w:val="631728A2"/>
    <w:rsid w:val="63231D09"/>
    <w:rsid w:val="633678D4"/>
    <w:rsid w:val="633F2EC0"/>
    <w:rsid w:val="635A3A9E"/>
    <w:rsid w:val="635C21B5"/>
    <w:rsid w:val="637B6D43"/>
    <w:rsid w:val="63870498"/>
    <w:rsid w:val="638B1359"/>
    <w:rsid w:val="63E30346"/>
    <w:rsid w:val="63FA2E95"/>
    <w:rsid w:val="64016F85"/>
    <w:rsid w:val="64187EC6"/>
    <w:rsid w:val="64490689"/>
    <w:rsid w:val="645D7FD7"/>
    <w:rsid w:val="64622906"/>
    <w:rsid w:val="64794284"/>
    <w:rsid w:val="64A876AA"/>
    <w:rsid w:val="64C5396E"/>
    <w:rsid w:val="64C5463E"/>
    <w:rsid w:val="64C76D65"/>
    <w:rsid w:val="64D4607B"/>
    <w:rsid w:val="64E73C94"/>
    <w:rsid w:val="64EA6FA5"/>
    <w:rsid w:val="64F565B0"/>
    <w:rsid w:val="658253BB"/>
    <w:rsid w:val="65BA4B55"/>
    <w:rsid w:val="65CA6F56"/>
    <w:rsid w:val="65F566D4"/>
    <w:rsid w:val="660C59AD"/>
    <w:rsid w:val="662B45AB"/>
    <w:rsid w:val="66371381"/>
    <w:rsid w:val="6646463A"/>
    <w:rsid w:val="6660394E"/>
    <w:rsid w:val="66703465"/>
    <w:rsid w:val="66B30495"/>
    <w:rsid w:val="66B8294F"/>
    <w:rsid w:val="66D56610"/>
    <w:rsid w:val="66F14564"/>
    <w:rsid w:val="66F75934"/>
    <w:rsid w:val="67141E2D"/>
    <w:rsid w:val="67165330"/>
    <w:rsid w:val="67372727"/>
    <w:rsid w:val="674E7C4A"/>
    <w:rsid w:val="676B3A52"/>
    <w:rsid w:val="679859F1"/>
    <w:rsid w:val="67A26026"/>
    <w:rsid w:val="67D30EB6"/>
    <w:rsid w:val="67D635AF"/>
    <w:rsid w:val="67FB1F8B"/>
    <w:rsid w:val="680D3662"/>
    <w:rsid w:val="680F46D4"/>
    <w:rsid w:val="687B272D"/>
    <w:rsid w:val="68815DFE"/>
    <w:rsid w:val="689A76AB"/>
    <w:rsid w:val="68CA3301"/>
    <w:rsid w:val="68D0643D"/>
    <w:rsid w:val="68F93BE6"/>
    <w:rsid w:val="69054B5C"/>
    <w:rsid w:val="690C724E"/>
    <w:rsid w:val="6959363E"/>
    <w:rsid w:val="69844401"/>
    <w:rsid w:val="6994390F"/>
    <w:rsid w:val="69E76134"/>
    <w:rsid w:val="69E7734D"/>
    <w:rsid w:val="69F94477"/>
    <w:rsid w:val="6A0D758C"/>
    <w:rsid w:val="6A1522D6"/>
    <w:rsid w:val="6A3803D1"/>
    <w:rsid w:val="6A40325F"/>
    <w:rsid w:val="6A465168"/>
    <w:rsid w:val="6A7108DE"/>
    <w:rsid w:val="6A8745EB"/>
    <w:rsid w:val="6AA61D8A"/>
    <w:rsid w:val="6AB97AD1"/>
    <w:rsid w:val="6AE10DD5"/>
    <w:rsid w:val="6AE27497"/>
    <w:rsid w:val="6B2B5108"/>
    <w:rsid w:val="6B3D5CD6"/>
    <w:rsid w:val="6B437609"/>
    <w:rsid w:val="6BA751F3"/>
    <w:rsid w:val="6BB97D10"/>
    <w:rsid w:val="6BFA63FF"/>
    <w:rsid w:val="6C066517"/>
    <w:rsid w:val="6C144429"/>
    <w:rsid w:val="6C1653E3"/>
    <w:rsid w:val="6C3867D3"/>
    <w:rsid w:val="6C466691"/>
    <w:rsid w:val="6C6F383E"/>
    <w:rsid w:val="6C8669DD"/>
    <w:rsid w:val="6C9B79FA"/>
    <w:rsid w:val="6CAC58D7"/>
    <w:rsid w:val="6CAE6FC4"/>
    <w:rsid w:val="6CAF42DD"/>
    <w:rsid w:val="6CBD7452"/>
    <w:rsid w:val="6D21447B"/>
    <w:rsid w:val="6D242F04"/>
    <w:rsid w:val="6D2A5CBE"/>
    <w:rsid w:val="6D803816"/>
    <w:rsid w:val="6D87653E"/>
    <w:rsid w:val="6D8B6DD7"/>
    <w:rsid w:val="6D9B2FE1"/>
    <w:rsid w:val="6DA34539"/>
    <w:rsid w:val="6DCA5B51"/>
    <w:rsid w:val="6DDE27D0"/>
    <w:rsid w:val="6DE035C6"/>
    <w:rsid w:val="6DFB0400"/>
    <w:rsid w:val="6E072901"/>
    <w:rsid w:val="6E2D06B5"/>
    <w:rsid w:val="6E346416"/>
    <w:rsid w:val="6E5F07A0"/>
    <w:rsid w:val="6EB87F35"/>
    <w:rsid w:val="6EBF78C0"/>
    <w:rsid w:val="6EC179E5"/>
    <w:rsid w:val="6EE76967"/>
    <w:rsid w:val="6F5A4D44"/>
    <w:rsid w:val="6F651353"/>
    <w:rsid w:val="6F6D2C38"/>
    <w:rsid w:val="6F736086"/>
    <w:rsid w:val="6F8A37EA"/>
    <w:rsid w:val="6F8D32DA"/>
    <w:rsid w:val="6F8E13F3"/>
    <w:rsid w:val="6FA76CDA"/>
    <w:rsid w:val="6FB302B1"/>
    <w:rsid w:val="6FBD6CD1"/>
    <w:rsid w:val="6FDE7692"/>
    <w:rsid w:val="70013ABD"/>
    <w:rsid w:val="701E3E30"/>
    <w:rsid w:val="70394BAE"/>
    <w:rsid w:val="70585612"/>
    <w:rsid w:val="705F19BF"/>
    <w:rsid w:val="707603B2"/>
    <w:rsid w:val="709F4716"/>
    <w:rsid w:val="70A30FD9"/>
    <w:rsid w:val="70BF74C3"/>
    <w:rsid w:val="70DD58F1"/>
    <w:rsid w:val="713F48D5"/>
    <w:rsid w:val="7184376F"/>
    <w:rsid w:val="718F101F"/>
    <w:rsid w:val="71995F66"/>
    <w:rsid w:val="71A05FBF"/>
    <w:rsid w:val="71A44561"/>
    <w:rsid w:val="71B7759E"/>
    <w:rsid w:val="71D149D5"/>
    <w:rsid w:val="71EC42E8"/>
    <w:rsid w:val="71F95E2F"/>
    <w:rsid w:val="72013612"/>
    <w:rsid w:val="721E662A"/>
    <w:rsid w:val="72282418"/>
    <w:rsid w:val="72541E8D"/>
    <w:rsid w:val="7271224F"/>
    <w:rsid w:val="728526CE"/>
    <w:rsid w:val="72893B9B"/>
    <w:rsid w:val="72B8066E"/>
    <w:rsid w:val="72C60BE2"/>
    <w:rsid w:val="72C963D7"/>
    <w:rsid w:val="72EE0533"/>
    <w:rsid w:val="7306762B"/>
    <w:rsid w:val="73160ACF"/>
    <w:rsid w:val="732B2F0E"/>
    <w:rsid w:val="733B3EEC"/>
    <w:rsid w:val="734F356B"/>
    <w:rsid w:val="735C0F53"/>
    <w:rsid w:val="73645FEE"/>
    <w:rsid w:val="73975C78"/>
    <w:rsid w:val="7399736F"/>
    <w:rsid w:val="73AE76D8"/>
    <w:rsid w:val="73B50B5A"/>
    <w:rsid w:val="73DA2160"/>
    <w:rsid w:val="74272C86"/>
    <w:rsid w:val="74275AAB"/>
    <w:rsid w:val="746837AE"/>
    <w:rsid w:val="746B5902"/>
    <w:rsid w:val="74753C1E"/>
    <w:rsid w:val="749468E5"/>
    <w:rsid w:val="749F2624"/>
    <w:rsid w:val="74AD75FB"/>
    <w:rsid w:val="74BF5CE3"/>
    <w:rsid w:val="74C07CAE"/>
    <w:rsid w:val="74CC0400"/>
    <w:rsid w:val="74FE287D"/>
    <w:rsid w:val="75052316"/>
    <w:rsid w:val="752714C3"/>
    <w:rsid w:val="754D158F"/>
    <w:rsid w:val="754E32BA"/>
    <w:rsid w:val="75524513"/>
    <w:rsid w:val="755C79D6"/>
    <w:rsid w:val="75656247"/>
    <w:rsid w:val="759C7E59"/>
    <w:rsid w:val="75A07E88"/>
    <w:rsid w:val="75A1338B"/>
    <w:rsid w:val="75E53235"/>
    <w:rsid w:val="76114DF8"/>
    <w:rsid w:val="761D52DF"/>
    <w:rsid w:val="76202FFC"/>
    <w:rsid w:val="763D1574"/>
    <w:rsid w:val="764661C6"/>
    <w:rsid w:val="76735072"/>
    <w:rsid w:val="7693090F"/>
    <w:rsid w:val="76936197"/>
    <w:rsid w:val="76F07136"/>
    <w:rsid w:val="76F71EA4"/>
    <w:rsid w:val="771F5D7B"/>
    <w:rsid w:val="775D6EE5"/>
    <w:rsid w:val="77732DB5"/>
    <w:rsid w:val="77E2133C"/>
    <w:rsid w:val="77F79321"/>
    <w:rsid w:val="78280044"/>
    <w:rsid w:val="784B788E"/>
    <w:rsid w:val="7887039B"/>
    <w:rsid w:val="789254BD"/>
    <w:rsid w:val="78A34949"/>
    <w:rsid w:val="78B750BC"/>
    <w:rsid w:val="78BE4504"/>
    <w:rsid w:val="78C20079"/>
    <w:rsid w:val="78C31999"/>
    <w:rsid w:val="78D15FE5"/>
    <w:rsid w:val="790F6B0E"/>
    <w:rsid w:val="79181E4C"/>
    <w:rsid w:val="793B3143"/>
    <w:rsid w:val="795F4876"/>
    <w:rsid w:val="799879E6"/>
    <w:rsid w:val="799A0ACD"/>
    <w:rsid w:val="79B3597F"/>
    <w:rsid w:val="79D8429F"/>
    <w:rsid w:val="7A0F3ECF"/>
    <w:rsid w:val="7A19441C"/>
    <w:rsid w:val="7A293BFF"/>
    <w:rsid w:val="7A2E57AE"/>
    <w:rsid w:val="7A315122"/>
    <w:rsid w:val="7A446DE7"/>
    <w:rsid w:val="7A4A24F3"/>
    <w:rsid w:val="7A54333F"/>
    <w:rsid w:val="7A5A200A"/>
    <w:rsid w:val="7A6C2163"/>
    <w:rsid w:val="7A950DB8"/>
    <w:rsid w:val="7AB1326F"/>
    <w:rsid w:val="7AB160CE"/>
    <w:rsid w:val="7ACA4603"/>
    <w:rsid w:val="7AE244DA"/>
    <w:rsid w:val="7AF27B1E"/>
    <w:rsid w:val="7B5641E6"/>
    <w:rsid w:val="7B8E1DC2"/>
    <w:rsid w:val="7B9D1805"/>
    <w:rsid w:val="7BB1107D"/>
    <w:rsid w:val="7BB75A6B"/>
    <w:rsid w:val="7BD56001"/>
    <w:rsid w:val="7BDD7943"/>
    <w:rsid w:val="7BFE4AD0"/>
    <w:rsid w:val="7C10489C"/>
    <w:rsid w:val="7C142DB9"/>
    <w:rsid w:val="7C2B375B"/>
    <w:rsid w:val="7C3C40BE"/>
    <w:rsid w:val="7C3E4754"/>
    <w:rsid w:val="7C5807CC"/>
    <w:rsid w:val="7C8C5466"/>
    <w:rsid w:val="7CA60690"/>
    <w:rsid w:val="7CD04D2E"/>
    <w:rsid w:val="7CDC2333"/>
    <w:rsid w:val="7CE36981"/>
    <w:rsid w:val="7CE75DEA"/>
    <w:rsid w:val="7CEF35A8"/>
    <w:rsid w:val="7D1D2787"/>
    <w:rsid w:val="7D25327D"/>
    <w:rsid w:val="7D302070"/>
    <w:rsid w:val="7D513B99"/>
    <w:rsid w:val="7D866723"/>
    <w:rsid w:val="7D8D5FC3"/>
    <w:rsid w:val="7D97102F"/>
    <w:rsid w:val="7DAD38C6"/>
    <w:rsid w:val="7DF00C1D"/>
    <w:rsid w:val="7E0E3838"/>
    <w:rsid w:val="7E1C3E0A"/>
    <w:rsid w:val="7E3A287F"/>
    <w:rsid w:val="7E3C03A5"/>
    <w:rsid w:val="7EC941EE"/>
    <w:rsid w:val="7EEE74BC"/>
    <w:rsid w:val="7EF00330"/>
    <w:rsid w:val="7EF32454"/>
    <w:rsid w:val="7F0215EE"/>
    <w:rsid w:val="7F166E48"/>
    <w:rsid w:val="7F37335C"/>
    <w:rsid w:val="7F4B270F"/>
    <w:rsid w:val="7FC05006"/>
    <w:rsid w:val="7FDF36DE"/>
    <w:rsid w:val="7FE66564"/>
    <w:rsid w:val="7FF24775"/>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宋体" w:hAnsi="宋体" w:eastAsia="宋体" w:cs="华文仿宋"/>
      <w:bCs/>
      <w:kern w:val="2"/>
      <w:sz w:val="24"/>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cs="Times New Roman"/>
      <w:b/>
      <w:bCs w:val="0"/>
      <w:kern w:val="0"/>
      <w:sz w:val="36"/>
      <w:szCs w:val="36"/>
    </w:rPr>
  </w:style>
  <w:style w:type="paragraph" w:styleId="3">
    <w:name w:val="heading 3"/>
    <w:basedOn w:val="1"/>
    <w:next w:val="1"/>
    <w:unhideWhenUsed/>
    <w:qFormat/>
    <w:uiPriority w:val="0"/>
    <w:pPr>
      <w:keepNext/>
      <w:keepLines/>
      <w:numPr>
        <w:ilvl w:val="2"/>
        <w:numId w:val="1"/>
      </w:numPr>
      <w:spacing w:beforeLines="0" w:beforeAutospacing="0" w:afterLines="0" w:afterAutospacing="0" w:line="360" w:lineRule="auto"/>
      <w:ind w:left="720" w:firstLine="0" w:firstLineChars="0"/>
      <w:outlineLvl w:val="2"/>
    </w:pPr>
    <w:rPr>
      <w:rFonts w:eastAsia="黑体"/>
      <w:b/>
      <w:sz w:val="32"/>
    </w:rPr>
  </w:style>
  <w:style w:type="paragraph" w:styleId="4">
    <w:name w:val="heading 4"/>
    <w:basedOn w:val="1"/>
    <w:next w:val="1"/>
    <w:autoRedefine/>
    <w:qFormat/>
    <w:uiPriority w:val="1"/>
    <w:pPr>
      <w:spacing w:before="27"/>
      <w:ind w:left="2386"/>
      <w:outlineLvl w:val="3"/>
    </w:pPr>
    <w:rPr>
      <w:sz w:val="23"/>
      <w:szCs w:val="23"/>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link w:val="20"/>
    <w:autoRedefine/>
    <w:qFormat/>
    <w:uiPriority w:val="0"/>
    <w:pPr>
      <w:spacing w:line="360" w:lineRule="auto"/>
    </w:pPr>
    <w:rPr>
      <w:szCs w:val="20"/>
    </w:rPr>
  </w:style>
  <w:style w:type="paragraph" w:styleId="8">
    <w:name w:val="Date"/>
    <w:basedOn w:val="1"/>
    <w:next w:val="1"/>
    <w:link w:val="24"/>
    <w:qFormat/>
    <w:uiPriority w:val="0"/>
    <w:pPr>
      <w:ind w:left="100" w:leftChars="2500"/>
    </w:p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21"/>
    <w:autoRedefine/>
    <w:qFormat/>
    <w:uiPriority w:val="0"/>
    <w:pPr>
      <w:tabs>
        <w:tab w:val="center" w:pos="4153"/>
        <w:tab w:val="right" w:pos="8306"/>
      </w:tabs>
      <w:snapToGrid w:val="0"/>
      <w:jc w:val="center"/>
    </w:pPr>
    <w:rPr>
      <w:sz w:val="18"/>
      <w:szCs w:val="18"/>
    </w:rPr>
  </w:style>
  <w:style w:type="paragraph" w:styleId="11">
    <w:name w:val="Normal (Web)"/>
    <w:basedOn w:val="1"/>
    <w:autoRedefine/>
    <w:qFormat/>
    <w:uiPriority w:val="0"/>
    <w:pPr>
      <w:spacing w:beforeAutospacing="1" w:afterAutospacing="1"/>
      <w:jc w:val="left"/>
    </w:pPr>
    <w:rPr>
      <w:rFonts w:cs="Times New Roman"/>
      <w:kern w:val="0"/>
    </w:rPr>
  </w:style>
  <w:style w:type="character" w:styleId="14">
    <w:name w:val="Strong"/>
    <w:basedOn w:val="13"/>
    <w:autoRedefine/>
    <w:qFormat/>
    <w:uiPriority w:val="0"/>
    <w:rPr>
      <w:b/>
    </w:rPr>
  </w:style>
  <w:style w:type="paragraph" w:customStyle="1" w:styleId="15">
    <w:name w:val="图"/>
    <w:basedOn w:val="1"/>
    <w:autoRedefine/>
    <w:qFormat/>
    <w:uiPriority w:val="0"/>
    <w:pPr>
      <w:keepNext/>
      <w:adjustRightInd w:val="0"/>
      <w:spacing w:before="60" w:after="60" w:line="300" w:lineRule="auto"/>
      <w:jc w:val="center"/>
      <w:textAlignment w:val="center"/>
    </w:pPr>
    <w:rPr>
      <w:snapToGrid w:val="0"/>
      <w:spacing w:val="20"/>
      <w:kern w:val="0"/>
      <w:szCs w:val="20"/>
    </w:rPr>
  </w:style>
  <w:style w:type="character" w:customStyle="1" w:styleId="16">
    <w:name w:val="font11"/>
    <w:basedOn w:val="13"/>
    <w:autoRedefine/>
    <w:qFormat/>
    <w:uiPriority w:val="0"/>
    <w:rPr>
      <w:rFonts w:hint="eastAsia" w:ascii="宋体" w:hAnsi="宋体" w:eastAsia="宋体" w:cs="宋体"/>
      <w:color w:val="000000"/>
      <w:sz w:val="22"/>
      <w:szCs w:val="22"/>
      <w:u w:val="none"/>
    </w:rPr>
  </w:style>
  <w:style w:type="character" w:customStyle="1" w:styleId="17">
    <w:name w:val="font21"/>
    <w:basedOn w:val="13"/>
    <w:autoRedefine/>
    <w:qFormat/>
    <w:uiPriority w:val="0"/>
    <w:rPr>
      <w:rFonts w:hint="default" w:ascii="Arial" w:hAnsi="Arial" w:cs="Arial"/>
      <w:color w:val="000000"/>
      <w:sz w:val="21"/>
      <w:szCs w:val="21"/>
      <w:u w:val="none"/>
    </w:rPr>
  </w:style>
  <w:style w:type="character" w:customStyle="1" w:styleId="18">
    <w:name w:val="font31"/>
    <w:basedOn w:val="13"/>
    <w:autoRedefine/>
    <w:qFormat/>
    <w:uiPriority w:val="0"/>
    <w:rPr>
      <w:rFonts w:hint="eastAsia" w:ascii="宋体" w:hAnsi="宋体" w:eastAsia="宋体" w:cs="宋体"/>
      <w:color w:val="000000"/>
      <w:sz w:val="21"/>
      <w:szCs w:val="21"/>
      <w:u w:val="none"/>
    </w:rPr>
  </w:style>
  <w:style w:type="paragraph" w:customStyle="1" w:styleId="19">
    <w:name w:val="_Style 3"/>
    <w:basedOn w:val="1"/>
    <w:autoRedefine/>
    <w:qFormat/>
    <w:uiPriority w:val="0"/>
    <w:pPr>
      <w:ind w:firstLine="420"/>
    </w:pPr>
    <w:rPr>
      <w:sz w:val="20"/>
    </w:rPr>
  </w:style>
  <w:style w:type="character" w:customStyle="1" w:styleId="20">
    <w:name w:val="正文文本 字符"/>
    <w:basedOn w:val="13"/>
    <w:link w:val="7"/>
    <w:qFormat/>
    <w:uiPriority w:val="0"/>
    <w:rPr>
      <w:rFonts w:asciiTheme="minorHAnsi" w:hAnsiTheme="minorHAnsi" w:eastAsiaTheme="minorEastAsia" w:cstheme="minorBidi"/>
      <w:kern w:val="2"/>
      <w:sz w:val="21"/>
    </w:rPr>
  </w:style>
  <w:style w:type="character" w:customStyle="1" w:styleId="21">
    <w:name w:val="页眉 字符"/>
    <w:basedOn w:val="13"/>
    <w:link w:val="10"/>
    <w:qFormat/>
    <w:uiPriority w:val="0"/>
    <w:rPr>
      <w:rFonts w:asciiTheme="minorHAnsi" w:hAnsiTheme="minorHAnsi" w:eastAsiaTheme="minorEastAsia" w:cstheme="minorBidi"/>
      <w:kern w:val="2"/>
      <w:sz w:val="18"/>
      <w:szCs w:val="18"/>
    </w:rPr>
  </w:style>
  <w:style w:type="character" w:customStyle="1" w:styleId="22">
    <w:name w:val="页脚 字符"/>
    <w:basedOn w:val="13"/>
    <w:link w:val="9"/>
    <w:autoRedefine/>
    <w:qFormat/>
    <w:uiPriority w:val="0"/>
    <w:rPr>
      <w:rFonts w:asciiTheme="minorHAnsi" w:hAnsiTheme="minorHAnsi" w:eastAsiaTheme="minorEastAsia" w:cstheme="minorBidi"/>
      <w:kern w:val="2"/>
      <w:sz w:val="18"/>
      <w:szCs w:val="18"/>
    </w:rPr>
  </w:style>
  <w:style w:type="paragraph" w:styleId="23">
    <w:name w:val="List Paragraph"/>
    <w:basedOn w:val="1"/>
    <w:unhideWhenUsed/>
    <w:qFormat/>
    <w:uiPriority w:val="99"/>
    <w:pPr>
      <w:ind w:firstLine="420"/>
    </w:pPr>
  </w:style>
  <w:style w:type="character" w:customStyle="1" w:styleId="24">
    <w:name w:val="日期 字符"/>
    <w:basedOn w:val="13"/>
    <w:link w:val="8"/>
    <w:qFormat/>
    <w:uiPriority w:val="0"/>
    <w:rPr>
      <w:rFonts w:asciiTheme="minorHAnsi" w:hAnsiTheme="minorHAnsi" w:eastAsiaTheme="minorEastAsia" w:cstheme="minorBidi"/>
      <w:kern w:val="2"/>
      <w:sz w:val="21"/>
      <w:szCs w:val="24"/>
    </w:rPr>
  </w:style>
  <w:style w:type="paragraph" w:customStyle="1" w:styleId="25">
    <w:name w:val="正文文本首行缩进"/>
    <w:basedOn w:val="7"/>
    <w:autoRedefine/>
    <w:qFormat/>
    <w:uiPriority w:val="99"/>
    <w:pPr>
      <w:spacing w:line="360" w:lineRule="auto"/>
    </w:pPr>
  </w:style>
  <w:style w:type="character" w:customStyle="1" w:styleId="26">
    <w:name w:val="font51"/>
    <w:basedOn w:val="13"/>
    <w:qFormat/>
    <w:uiPriority w:val="0"/>
    <w:rPr>
      <w:rFonts w:hint="eastAsia" w:ascii="宋体" w:hAnsi="宋体" w:eastAsia="宋体" w:cs="宋体"/>
      <w:b/>
      <w:bCs/>
      <w:i/>
      <w:iCs/>
      <w:color w:val="000000"/>
      <w:sz w:val="21"/>
      <w:szCs w:val="21"/>
      <w:u w:val="none"/>
    </w:rPr>
  </w:style>
  <w:style w:type="character" w:customStyle="1" w:styleId="27">
    <w:name w:val="font61"/>
    <w:basedOn w:val="13"/>
    <w:qFormat/>
    <w:uiPriority w:val="0"/>
    <w:rPr>
      <w:rFonts w:hint="default" w:ascii="Times New Roman" w:hAnsi="Times New Roman" w:cs="Times New Roman"/>
      <w:b/>
      <w:bCs/>
      <w:i/>
      <w:iCs/>
      <w:color w:val="000000"/>
      <w:sz w:val="21"/>
      <w:szCs w:val="21"/>
      <w:u w:val="none"/>
    </w:rPr>
  </w:style>
  <w:style w:type="character" w:customStyle="1" w:styleId="28">
    <w:name w:val="font101"/>
    <w:basedOn w:val="13"/>
    <w:autoRedefine/>
    <w:qFormat/>
    <w:uiPriority w:val="0"/>
    <w:rPr>
      <w:rFonts w:hint="eastAsia" w:ascii="宋体" w:hAnsi="宋体" w:eastAsia="宋体" w:cs="宋体"/>
      <w:color w:val="000000"/>
      <w:sz w:val="18"/>
      <w:szCs w:val="18"/>
      <w:u w:val="none"/>
    </w:rPr>
  </w:style>
  <w:style w:type="character" w:customStyle="1" w:styleId="29">
    <w:name w:val="font91"/>
    <w:basedOn w:val="13"/>
    <w:qFormat/>
    <w:uiPriority w:val="0"/>
    <w:rPr>
      <w:rFonts w:hint="eastAsia" w:ascii="宋体" w:hAnsi="宋体" w:eastAsia="宋体" w:cs="宋体"/>
      <w:b/>
      <w:bCs/>
      <w:i/>
      <w:iCs/>
      <w:color w:val="000000"/>
      <w:sz w:val="21"/>
      <w:szCs w:val="21"/>
      <w:u w:val="none"/>
    </w:rPr>
  </w:style>
  <w:style w:type="character" w:customStyle="1" w:styleId="30">
    <w:name w:val="font141"/>
    <w:basedOn w:val="13"/>
    <w:qFormat/>
    <w:uiPriority w:val="0"/>
    <w:rPr>
      <w:rFonts w:hint="eastAsia" w:ascii="宋体" w:hAnsi="宋体" w:eastAsia="宋体" w:cs="宋体"/>
      <w:color w:val="000000"/>
      <w:sz w:val="18"/>
      <w:szCs w:val="18"/>
      <w:u w:val="none"/>
    </w:rPr>
  </w:style>
  <w:style w:type="paragraph" w:customStyle="1" w:styleId="31">
    <w:name w:val="正文-公1"/>
    <w:basedOn w:val="1"/>
    <w:autoRedefine/>
    <w:qFormat/>
    <w:uiPriority w:val="0"/>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4383</Words>
  <Characters>4726</Characters>
  <Lines>52</Lines>
  <Paragraphs>14</Paragraphs>
  <TotalTime>9</TotalTime>
  <ScaleCrop>false</ScaleCrop>
  <LinksUpToDate>false</LinksUpToDate>
  <CharactersWithSpaces>4744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2024-04-15T01:56:00Z</dcterms:created>
  <dc:creator>Administrator</dc:creator>
  <cp:lastModifiedBy>梁艳仪</cp:lastModifiedBy>
  <dcterms:modified xsi:type="dcterms:W3CDTF">2024-06-04T04:56:06Z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7FA1BDA1D8FA438FABB163E2B7F402C5_13</vt:lpwstr>
  </property>
</Properties>
</file>