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47801">
      <w:pPr>
        <w:spacing w:line="360" w:lineRule="auto"/>
        <w:ind w:firstLine="420" w:firstLineChars="200"/>
        <w:jc w:val="center"/>
        <w:rPr>
          <w:rFonts w:ascii="宋体" w:hAnsi="宋体" w:cs="宋体"/>
        </w:rPr>
      </w:pPr>
    </w:p>
    <w:p w14:paraId="72FE490C">
      <w:pPr>
        <w:pStyle w:val="5"/>
      </w:pPr>
    </w:p>
    <w:p w14:paraId="204546C6">
      <w:pPr>
        <w:spacing w:line="360" w:lineRule="auto"/>
        <w:ind w:firstLine="420" w:firstLineChars="200"/>
        <w:jc w:val="center"/>
        <w:rPr>
          <w:rFonts w:ascii="宋体" w:hAnsi="宋体" w:cs="宋体"/>
        </w:rPr>
      </w:pPr>
    </w:p>
    <w:p w14:paraId="1CB8E5AF">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7C50368C">
      <w:pPr>
        <w:spacing w:line="360" w:lineRule="auto"/>
        <w:ind w:firstLine="420" w:firstLineChars="200"/>
        <w:jc w:val="center"/>
        <w:rPr>
          <w:rFonts w:ascii="仿宋" w:hAnsi="仿宋" w:eastAsia="仿宋" w:cs="仿宋"/>
        </w:rPr>
      </w:pPr>
    </w:p>
    <w:p w14:paraId="2C49A01B">
      <w:pPr>
        <w:spacing w:line="360" w:lineRule="auto"/>
        <w:ind w:firstLine="422" w:firstLineChars="200"/>
        <w:rPr>
          <w:rFonts w:ascii="仿宋" w:hAnsi="仿宋" w:eastAsia="仿宋" w:cs="仿宋"/>
          <w:b/>
          <w:bCs/>
        </w:rPr>
      </w:pPr>
    </w:p>
    <w:p w14:paraId="1F900068">
      <w:pPr>
        <w:adjustRightInd w:val="0"/>
        <w:snapToGrid w:val="0"/>
        <w:spacing w:line="408" w:lineRule="auto"/>
        <w:ind w:right="-691" w:rightChars="-329"/>
        <w:jc w:val="center"/>
        <w:rPr>
          <w:rFonts w:ascii="仿宋" w:hAnsi="仿宋" w:eastAsia="仿宋" w:cs="仿宋"/>
          <w:b/>
          <w:sz w:val="36"/>
          <w:szCs w:val="36"/>
        </w:rPr>
      </w:pPr>
    </w:p>
    <w:p w14:paraId="726C4C07">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项目编号：ZCB-2025</w:t>
      </w:r>
      <w:r>
        <w:rPr>
          <w:rFonts w:hint="eastAsia" w:ascii="仿宋" w:hAnsi="仿宋" w:eastAsia="仿宋" w:cs="仿宋"/>
          <w:b/>
          <w:bCs/>
          <w:sz w:val="28"/>
          <w:szCs w:val="28"/>
          <w:lang w:val="en-US" w:eastAsia="zh-CN"/>
        </w:rPr>
        <w:t>106</w:t>
      </w:r>
    </w:p>
    <w:p w14:paraId="3FAD95DD">
      <w:pPr>
        <w:spacing w:line="360" w:lineRule="auto"/>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中山大学孙逸仙纪念医院标准化智慧实验室管理平台项目</w:t>
      </w:r>
    </w:p>
    <w:p w14:paraId="015B19BA">
      <w:pPr>
        <w:pStyle w:val="37"/>
        <w:ind w:firstLine="400"/>
        <w:rPr>
          <w:rFonts w:ascii="仿宋" w:hAnsi="仿宋" w:eastAsia="仿宋" w:cs="仿宋"/>
        </w:rPr>
      </w:pPr>
    </w:p>
    <w:p w14:paraId="1EF6B144">
      <w:pPr>
        <w:spacing w:line="360" w:lineRule="auto"/>
        <w:ind w:firstLine="422" w:firstLineChars="200"/>
        <w:jc w:val="center"/>
        <w:rPr>
          <w:rFonts w:ascii="仿宋" w:hAnsi="仿宋" w:eastAsia="仿宋" w:cs="仿宋"/>
          <w:b/>
          <w:bCs/>
        </w:rPr>
      </w:pPr>
    </w:p>
    <w:p w14:paraId="78FB361F">
      <w:pPr>
        <w:spacing w:line="360" w:lineRule="auto"/>
        <w:ind w:firstLine="422" w:firstLineChars="200"/>
        <w:jc w:val="center"/>
        <w:rPr>
          <w:rFonts w:ascii="仿宋" w:hAnsi="仿宋" w:eastAsia="仿宋" w:cs="仿宋"/>
          <w:b/>
          <w:bCs/>
        </w:rPr>
      </w:pPr>
    </w:p>
    <w:p w14:paraId="58584659">
      <w:pPr>
        <w:spacing w:line="360" w:lineRule="auto"/>
        <w:ind w:firstLine="422" w:firstLineChars="200"/>
        <w:jc w:val="center"/>
        <w:rPr>
          <w:rFonts w:ascii="仿宋" w:hAnsi="仿宋" w:eastAsia="仿宋" w:cs="仿宋"/>
          <w:b/>
          <w:bCs/>
        </w:rPr>
      </w:pPr>
    </w:p>
    <w:p w14:paraId="4D8FA8F6">
      <w:pPr>
        <w:spacing w:line="360" w:lineRule="auto"/>
        <w:ind w:firstLine="422" w:firstLineChars="200"/>
        <w:jc w:val="center"/>
        <w:rPr>
          <w:rFonts w:ascii="仿宋" w:hAnsi="仿宋" w:eastAsia="仿宋" w:cs="仿宋"/>
          <w:b/>
          <w:bCs/>
        </w:rPr>
      </w:pPr>
    </w:p>
    <w:p w14:paraId="1B51BD09">
      <w:pPr>
        <w:spacing w:line="360" w:lineRule="auto"/>
        <w:ind w:firstLine="562" w:firstLineChars="200"/>
        <w:jc w:val="center"/>
        <w:rPr>
          <w:rFonts w:ascii="仿宋" w:hAnsi="仿宋" w:eastAsia="仿宋" w:cs="仿宋"/>
          <w:b/>
          <w:bCs/>
          <w:sz w:val="28"/>
          <w:szCs w:val="28"/>
        </w:rPr>
      </w:pPr>
    </w:p>
    <w:p w14:paraId="29CDC9AE">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56BECFA8">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2025年</w:t>
      </w: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月</w:t>
      </w:r>
    </w:p>
    <w:p w14:paraId="713149C1">
      <w:pPr>
        <w:pStyle w:val="37"/>
        <w:ind w:firstLine="562"/>
        <w:rPr>
          <w:rFonts w:ascii="仿宋" w:hAnsi="仿宋" w:eastAsia="仿宋" w:cs="仿宋"/>
          <w:b/>
          <w:bCs/>
          <w:sz w:val="28"/>
          <w:szCs w:val="28"/>
        </w:rPr>
      </w:pPr>
    </w:p>
    <w:p w14:paraId="0AE75645">
      <w:pPr>
        <w:pStyle w:val="37"/>
        <w:ind w:firstLine="562"/>
        <w:rPr>
          <w:rFonts w:ascii="仿宋" w:hAnsi="仿宋" w:eastAsia="仿宋" w:cs="仿宋"/>
          <w:b/>
          <w:bCs/>
          <w:sz w:val="28"/>
          <w:szCs w:val="28"/>
        </w:rPr>
      </w:pPr>
    </w:p>
    <w:p w14:paraId="67E550EF">
      <w:pPr>
        <w:pStyle w:val="37"/>
        <w:ind w:firstLine="562"/>
        <w:rPr>
          <w:rFonts w:ascii="仿宋" w:hAnsi="仿宋" w:eastAsia="仿宋" w:cs="仿宋"/>
          <w:b/>
          <w:bCs/>
          <w:sz w:val="28"/>
          <w:szCs w:val="28"/>
        </w:rPr>
      </w:pPr>
    </w:p>
    <w:p w14:paraId="635EBFAE">
      <w:pPr>
        <w:pStyle w:val="37"/>
        <w:ind w:firstLine="562"/>
        <w:rPr>
          <w:rFonts w:ascii="宋体" w:hAnsi="宋体" w:cs="宋体"/>
          <w:b/>
          <w:bCs/>
          <w:sz w:val="28"/>
          <w:szCs w:val="28"/>
        </w:rPr>
      </w:pPr>
    </w:p>
    <w:p w14:paraId="44EC74C4">
      <w:pPr>
        <w:pStyle w:val="37"/>
        <w:ind w:firstLine="562"/>
        <w:rPr>
          <w:rFonts w:ascii="宋体" w:hAnsi="宋体" w:cs="宋体"/>
          <w:b/>
          <w:bCs/>
          <w:sz w:val="28"/>
          <w:szCs w:val="28"/>
        </w:rPr>
      </w:pPr>
    </w:p>
    <w:p w14:paraId="3E485506">
      <w:pPr>
        <w:pStyle w:val="37"/>
        <w:ind w:firstLine="562"/>
        <w:rPr>
          <w:rFonts w:ascii="宋体" w:hAnsi="宋体" w:cs="宋体"/>
          <w:b/>
          <w:bCs/>
          <w:sz w:val="28"/>
          <w:szCs w:val="28"/>
        </w:rPr>
      </w:pPr>
    </w:p>
    <w:p w14:paraId="0D10F65B">
      <w:pPr>
        <w:widowControl/>
        <w:ind w:firstLine="562" w:firstLineChars="200"/>
        <w:jc w:val="center"/>
        <w:rPr>
          <w:rFonts w:hint="eastAsia" w:ascii="宋体" w:hAnsi="宋体" w:cs="宋体"/>
          <w:b/>
          <w:bCs/>
          <w:color w:val="000000"/>
          <w:kern w:val="0"/>
          <w:sz w:val="28"/>
          <w:szCs w:val="28"/>
          <w:lang w:bidi="ar"/>
        </w:rPr>
      </w:pPr>
    </w:p>
    <w:p w14:paraId="77F2AE81">
      <w:pPr>
        <w:widowControl/>
        <w:ind w:firstLine="562" w:firstLineChars="200"/>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341D7736">
      <w:pPr>
        <w:widowControl/>
        <w:ind w:firstLine="562" w:firstLineChars="200"/>
        <w:jc w:val="center"/>
        <w:rPr>
          <w:rFonts w:ascii="宋体" w:hAnsi="宋体" w:cs="宋体"/>
          <w:b/>
          <w:bCs/>
          <w:color w:val="000000"/>
          <w:kern w:val="0"/>
          <w:sz w:val="28"/>
          <w:szCs w:val="28"/>
          <w:lang w:bidi="ar"/>
        </w:rPr>
      </w:pPr>
    </w:p>
    <w:p w14:paraId="69731F44">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00836CF1">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4CF708FB">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3C205E33">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40CAA7BD">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3991D600">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2ACB9DC3">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606FFA8F">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42EC2D0C">
      <w:pPr>
        <w:widowControl/>
        <w:spacing w:line="360" w:lineRule="auto"/>
        <w:ind w:firstLine="560" w:firstLineChars="200"/>
        <w:jc w:val="left"/>
        <w:rPr>
          <w:rFonts w:ascii="宋体" w:hAnsi="宋体" w:cs="宋体"/>
          <w:color w:val="000000"/>
          <w:kern w:val="0"/>
          <w:sz w:val="28"/>
          <w:szCs w:val="28"/>
          <w:lang w:bidi="ar"/>
        </w:rPr>
      </w:pPr>
    </w:p>
    <w:p w14:paraId="7988EAD1">
      <w:pPr>
        <w:widowControl/>
        <w:spacing w:line="360" w:lineRule="auto"/>
        <w:ind w:firstLine="560" w:firstLineChars="200"/>
        <w:jc w:val="left"/>
        <w:rPr>
          <w:rFonts w:ascii="宋体" w:hAnsi="宋体" w:cs="宋体"/>
          <w:color w:val="000000"/>
          <w:kern w:val="0"/>
          <w:sz w:val="28"/>
          <w:szCs w:val="28"/>
          <w:lang w:bidi="ar"/>
        </w:rPr>
      </w:pPr>
    </w:p>
    <w:p w14:paraId="14A53C61">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220A10CF">
      <w:pPr>
        <w:widowControl/>
        <w:spacing w:line="360" w:lineRule="auto"/>
        <w:ind w:firstLine="5040" w:firstLineChars="18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7733982F">
      <w:pPr>
        <w:pStyle w:val="37"/>
        <w:ind w:firstLine="562"/>
        <w:rPr>
          <w:rFonts w:ascii="宋体" w:hAnsi="宋体" w:cs="宋体"/>
          <w:b/>
          <w:bCs/>
          <w:sz w:val="28"/>
          <w:szCs w:val="28"/>
        </w:rPr>
      </w:pPr>
    </w:p>
    <w:p w14:paraId="11622BC1">
      <w:pPr>
        <w:jc w:val="center"/>
        <w:rPr>
          <w:b/>
          <w:bCs/>
          <w:sz w:val="48"/>
          <w:szCs w:val="48"/>
        </w:rPr>
      </w:pPr>
    </w:p>
    <w:p w14:paraId="7E353525">
      <w:pPr>
        <w:pStyle w:val="9"/>
      </w:pPr>
    </w:p>
    <w:p w14:paraId="5A44C8D2">
      <w:pPr>
        <w:jc w:val="center"/>
        <w:rPr>
          <w:rFonts w:ascii="仿宋" w:hAnsi="仿宋" w:eastAsia="仿宋" w:cs="仿宋"/>
          <w:b/>
          <w:bCs/>
          <w:sz w:val="48"/>
          <w:szCs w:val="48"/>
        </w:rPr>
      </w:pPr>
      <w:r>
        <w:rPr>
          <w:rFonts w:hint="eastAsia" w:ascii="仿宋" w:hAnsi="仿宋" w:eastAsia="仿宋" w:cs="仿宋"/>
          <w:b/>
          <w:bCs/>
          <w:sz w:val="48"/>
          <w:szCs w:val="48"/>
        </w:rPr>
        <w:t>目  录</w:t>
      </w:r>
    </w:p>
    <w:p w14:paraId="1BD90E36">
      <w:pPr>
        <w:pStyle w:val="17"/>
        <w:adjustRightInd w:val="0"/>
        <w:snapToGrid w:val="0"/>
        <w:spacing w:before="0" w:after="0" w:line="480" w:lineRule="auto"/>
        <w:rPr>
          <w:rFonts w:ascii="仿宋" w:hAnsi="仿宋" w:eastAsia="仿宋" w:cs="仿宋"/>
          <w:b/>
          <w:sz w:val="30"/>
          <w:szCs w:val="30"/>
        </w:rPr>
      </w:pPr>
    </w:p>
    <w:p w14:paraId="7102F300">
      <w:pPr>
        <w:pStyle w:val="17"/>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2"/>
          <w:rFonts w:hint="eastAsia" w:ascii="仿宋" w:hAnsi="仿宋" w:eastAsia="仿宋" w:cs="仿宋"/>
          <w:b/>
          <w:color w:val="auto"/>
          <w:sz w:val="32"/>
          <w:szCs w:val="32"/>
        </w:rPr>
        <w:t>第一章  邀请函</w:t>
      </w:r>
      <w:r>
        <w:rPr>
          <w:rStyle w:val="32"/>
          <w:rFonts w:hint="eastAsia" w:ascii="仿宋" w:hAnsi="仿宋" w:eastAsia="仿宋" w:cs="仿宋"/>
          <w:b/>
          <w:color w:val="auto"/>
          <w:sz w:val="32"/>
          <w:szCs w:val="32"/>
        </w:rPr>
        <w:fldChar w:fldCharType="end"/>
      </w:r>
    </w:p>
    <w:p w14:paraId="1931287C">
      <w:pPr>
        <w:pStyle w:val="17"/>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2"/>
          <w:rFonts w:hint="eastAsia" w:ascii="仿宋" w:hAnsi="仿宋" w:eastAsia="仿宋" w:cs="仿宋"/>
          <w:b/>
          <w:color w:val="auto"/>
          <w:sz w:val="32"/>
          <w:szCs w:val="32"/>
        </w:rPr>
        <w:t>第二章  用户需求书</w:t>
      </w:r>
      <w:r>
        <w:rPr>
          <w:rStyle w:val="32"/>
          <w:rFonts w:hint="eastAsia" w:ascii="仿宋" w:hAnsi="仿宋" w:eastAsia="仿宋" w:cs="仿宋"/>
          <w:b/>
          <w:color w:val="auto"/>
          <w:sz w:val="32"/>
          <w:szCs w:val="32"/>
        </w:rPr>
        <w:fldChar w:fldCharType="end"/>
      </w:r>
    </w:p>
    <w:p w14:paraId="0DEADCAA">
      <w:pPr>
        <w:pStyle w:val="17"/>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2"/>
          <w:rFonts w:hint="eastAsia" w:ascii="仿宋" w:hAnsi="仿宋" w:eastAsia="仿宋" w:cs="仿宋"/>
          <w:b/>
          <w:color w:val="auto"/>
          <w:sz w:val="32"/>
          <w:szCs w:val="32"/>
        </w:rPr>
        <w:t>第三章  响应须知</w:t>
      </w:r>
      <w:r>
        <w:rPr>
          <w:rStyle w:val="32"/>
          <w:rFonts w:hint="eastAsia" w:ascii="仿宋" w:hAnsi="仿宋" w:eastAsia="仿宋" w:cs="仿宋"/>
          <w:b/>
          <w:color w:val="auto"/>
          <w:sz w:val="32"/>
          <w:szCs w:val="32"/>
        </w:rPr>
        <w:fldChar w:fldCharType="end"/>
      </w:r>
    </w:p>
    <w:p w14:paraId="06202168">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19AE3660">
      <w:pPr>
        <w:pStyle w:val="17"/>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60D0C0A3">
      <w:pPr>
        <w:pStyle w:val="37"/>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437B0C26">
      <w:pPr>
        <w:pStyle w:val="2"/>
        <w:spacing w:line="360" w:lineRule="auto"/>
        <w:ind w:right="-454" w:rightChars="-216"/>
        <w:rPr>
          <w:rFonts w:ascii="仿宋" w:hAnsi="仿宋" w:eastAsia="仿宋" w:cs="仿宋"/>
          <w:color w:val="auto"/>
        </w:rPr>
      </w:pPr>
      <w:bookmarkStart w:id="0" w:name="_Toc50737317"/>
      <w:bookmarkStart w:id="1" w:name="_Toc50691018"/>
      <w:bookmarkStart w:id="2" w:name="_Toc50737285"/>
      <w:bookmarkStart w:id="3" w:name="_Toc50736465"/>
      <w:bookmarkStart w:id="4" w:name="_Toc385940868"/>
      <w:bookmarkStart w:id="5" w:name="_Toc76354913"/>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628DECF6">
      <w:pPr>
        <w:pStyle w:val="37"/>
        <w:ind w:right="-454" w:rightChars="-216" w:firstLine="400"/>
        <w:sectPr>
          <w:pgSz w:w="11906" w:h="16838"/>
          <w:pgMar w:top="1440" w:right="851" w:bottom="1440" w:left="1077" w:header="851" w:footer="992" w:gutter="0"/>
          <w:cols w:space="425" w:num="1"/>
          <w:vAlign w:val="center"/>
          <w:docGrid w:type="lines" w:linePitch="312" w:charSpace="0"/>
        </w:sectPr>
      </w:pPr>
    </w:p>
    <w:p w14:paraId="79C88D6E">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1DE69CAA">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3314E838">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w:t>
      </w:r>
      <w:r>
        <w:rPr>
          <w:rFonts w:hint="eastAsia" w:ascii="仿宋" w:hAnsi="仿宋" w:eastAsia="仿宋" w:cs="仿宋"/>
          <w:sz w:val="24"/>
          <w:u w:val="single"/>
          <w:lang w:val="zh-CN"/>
        </w:rPr>
        <w:t>中山大学孙逸仙纪念医院</w:t>
      </w:r>
      <w:r>
        <w:rPr>
          <w:rFonts w:hint="eastAsia" w:ascii="仿宋" w:hAnsi="仿宋" w:eastAsia="仿宋" w:cs="仿宋"/>
          <w:sz w:val="24"/>
          <w:u w:val="single"/>
        </w:rPr>
        <w:t>标准化</w:t>
      </w:r>
      <w:r>
        <w:rPr>
          <w:rFonts w:hint="eastAsia" w:ascii="仿宋" w:hAnsi="仿宋" w:eastAsia="仿宋" w:cs="仿宋"/>
          <w:bCs/>
          <w:sz w:val="24"/>
          <w:u w:val="single"/>
        </w:rPr>
        <w:t>智慧实验室管理平台</w:t>
      </w:r>
      <w:r>
        <w:rPr>
          <w:rFonts w:hint="eastAsia" w:ascii="仿宋" w:hAnsi="仿宋" w:eastAsia="仿宋" w:cs="仿宋"/>
          <w:bCs/>
          <w:sz w:val="24"/>
          <w:u w:val="single"/>
          <w:lang w:val="zh-CN"/>
        </w:rPr>
        <w:t>项</w:t>
      </w:r>
      <w:r>
        <w:rPr>
          <w:rFonts w:hint="eastAsia" w:ascii="仿宋" w:hAnsi="仿宋" w:eastAsia="仿宋" w:cs="仿宋"/>
          <w:sz w:val="24"/>
          <w:u w:val="single"/>
          <w:lang w:val="zh-CN"/>
        </w:rPr>
        <w:t>目</w:t>
      </w:r>
      <w:r>
        <w:rPr>
          <w:rFonts w:hint="eastAsia" w:ascii="仿宋" w:hAnsi="仿宋" w:eastAsia="仿宋" w:cs="仿宋"/>
          <w:bCs/>
          <w:sz w:val="24"/>
        </w:rPr>
        <w:t>进行公开挂网比选，欢迎符合条件的供应商参加响应。</w:t>
      </w:r>
    </w:p>
    <w:p w14:paraId="441D8A9B">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一、项目编号：ZCB-2025</w:t>
      </w:r>
      <w:r>
        <w:rPr>
          <w:rFonts w:hint="eastAsia" w:ascii="仿宋" w:hAnsi="仿宋" w:eastAsia="仿宋" w:cs="仿宋"/>
          <w:b/>
          <w:sz w:val="24"/>
          <w:lang w:val="en-US" w:eastAsia="zh-CN"/>
        </w:rPr>
        <w:t>106</w:t>
      </w:r>
    </w:p>
    <w:p w14:paraId="3C5B231E">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二、项目名称：中山大学孙逸仙纪念医院标准化智慧实验室管理平台项目</w:t>
      </w:r>
    </w:p>
    <w:p w14:paraId="0F5F0254">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7E1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4AE90E7B">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69DD66D6">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6DBF1DFE">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57EE9BF2">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332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293C60F">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1A21E1D4">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sz w:val="24"/>
              </w:rPr>
              <w:t>标准化</w:t>
            </w:r>
            <w:r>
              <w:rPr>
                <w:rFonts w:hint="eastAsia" w:ascii="仿宋" w:hAnsi="仿宋" w:eastAsia="仿宋" w:cs="仿宋"/>
                <w:b w:val="0"/>
                <w:sz w:val="24"/>
              </w:rPr>
              <w:t>智慧实验室管理平台</w:t>
            </w:r>
            <w:r>
              <w:rPr>
                <w:rFonts w:hint="eastAsia" w:ascii="仿宋" w:hAnsi="仿宋" w:eastAsia="仿宋" w:cs="仿宋"/>
                <w:b w:val="0"/>
                <w:color w:val="auto"/>
                <w:kern w:val="2"/>
                <w:sz w:val="24"/>
                <w:szCs w:val="24"/>
                <w:lang w:val="zh-CN"/>
              </w:rPr>
              <w:t>项</w:t>
            </w:r>
            <w:r>
              <w:rPr>
                <w:rFonts w:hint="eastAsia" w:ascii="仿宋" w:hAnsi="仿宋" w:eastAsia="仿宋" w:cs="仿宋"/>
                <w:b w:val="0"/>
                <w:bCs w:val="0"/>
                <w:color w:val="auto"/>
                <w:kern w:val="2"/>
                <w:sz w:val="24"/>
                <w:szCs w:val="24"/>
                <w:lang w:val="zh-CN"/>
              </w:rPr>
              <w:t>目</w:t>
            </w:r>
          </w:p>
        </w:tc>
        <w:tc>
          <w:tcPr>
            <w:tcW w:w="0" w:type="auto"/>
          </w:tcPr>
          <w:p w14:paraId="20E13438">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7A9D16A4">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777A8AA9">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50</w:t>
            </w:r>
            <w:r>
              <w:rPr>
                <w:rFonts w:hint="eastAsia" w:ascii="仿宋" w:hAnsi="仿宋" w:eastAsia="仿宋" w:cs="仿宋"/>
                <w:sz w:val="24"/>
                <w:highlight w:val="yellow"/>
              </w:rPr>
              <w:t>万元</w:t>
            </w:r>
          </w:p>
        </w:tc>
      </w:tr>
    </w:tbl>
    <w:p w14:paraId="62C85F5D">
      <w:pPr>
        <w:rPr>
          <w:rFonts w:ascii="仿宋" w:hAnsi="仿宋" w:eastAsia="仿宋" w:cs="仿宋"/>
          <w:sz w:val="24"/>
        </w:rPr>
      </w:pPr>
    </w:p>
    <w:p w14:paraId="3BFF711D">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 xml:space="preserve">响应人必须对本项目的全部内容进行响应报价，如有缺漏或超出采购预算（最高限价），将导致响应无效；                                                                                                                                                                                                  </w:t>
      </w:r>
    </w:p>
    <w:p w14:paraId="51A348D0">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002D4742">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64134D78">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538FF206">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000000"/>
        </w:rPr>
        <w:t>四、提供资料相关事项</w:t>
      </w:r>
    </w:p>
    <w:p w14:paraId="5444BAF4">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BC4F642">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rPr>
        <w:t>标准化智慧实验室管理平台</w:t>
      </w:r>
      <w:r>
        <w:rPr>
          <w:rFonts w:hint="eastAsia" w:ascii="仿宋" w:hAnsi="仿宋" w:eastAsia="仿宋" w:cs="仿宋"/>
          <w:lang w:val="zh-CN"/>
        </w:rPr>
        <w:t>项目</w:t>
      </w:r>
      <w:r>
        <w:rPr>
          <w:rFonts w:hint="eastAsia" w:ascii="仿宋" w:hAnsi="仿宋" w:eastAsia="仿宋" w:cs="仿宋"/>
          <w:color w:val="000000"/>
        </w:rPr>
        <w:t>-某某公司</w:t>
      </w:r>
    </w:p>
    <w:p w14:paraId="7E283716">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67D64399">
      <w:pPr>
        <w:pStyle w:val="23"/>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4.报名截止时间：2025年</w:t>
      </w:r>
      <w:r>
        <w:rPr>
          <w:rFonts w:hint="eastAsia" w:ascii="仿宋" w:hAnsi="仿宋" w:eastAsia="仿宋" w:cs="仿宋"/>
          <w:color w:val="000000"/>
          <w:lang w:val="en-US" w:eastAsia="zh-CN"/>
        </w:rPr>
        <w:t>9</w:t>
      </w:r>
      <w:r>
        <w:rPr>
          <w:rFonts w:hint="eastAsia" w:ascii="仿宋" w:hAnsi="仿宋" w:eastAsia="仿宋" w:cs="仿宋"/>
          <w:color w:val="000000"/>
        </w:rPr>
        <w:t>月</w:t>
      </w:r>
      <w:r>
        <w:rPr>
          <w:rFonts w:hint="eastAsia" w:ascii="仿宋" w:hAnsi="仿宋" w:eastAsia="仿宋" w:cs="仿宋"/>
          <w:color w:val="000000"/>
          <w:lang w:val="en-US" w:eastAsia="zh-CN"/>
        </w:rPr>
        <w:t>19</w:t>
      </w:r>
      <w:r>
        <w:rPr>
          <w:rFonts w:hint="eastAsia" w:ascii="仿宋" w:hAnsi="仿宋" w:eastAsia="仿宋" w:cs="仿宋"/>
          <w:color w:val="000000"/>
        </w:rPr>
        <w:t>日下午17:00，以邮件接收时间为准，超时视为无效报名。</w:t>
      </w:r>
    </w:p>
    <w:p w14:paraId="21EC211F">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7ABF623F">
      <w:pPr>
        <w:pStyle w:val="23"/>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0"/>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1B290FBD">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114D7B16">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477C206">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615B418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04ED168F">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168728DE">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5A3799F9">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21AD0AE">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79C47A46">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0193D22F">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EF30734">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6C681D39">
      <w:pPr>
        <w:pStyle w:val="11"/>
        <w:adjustRightInd w:val="0"/>
        <w:snapToGrid w:val="0"/>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7135F60C">
      <w:pPr>
        <w:pStyle w:val="11"/>
        <w:adjustRightInd w:val="0"/>
        <w:snapToGrid w:val="0"/>
        <w:spacing w:line="360" w:lineRule="auto"/>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3E2D26F7">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653CAE44">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63F64D0E">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电子邮箱：canghj@mail.sysu.edu.cn</w:t>
      </w:r>
    </w:p>
    <w:p w14:paraId="7AF6F091">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w:t>
      </w:r>
      <w:r>
        <w:rPr>
          <w:rFonts w:hint="eastAsia" w:ascii="仿宋" w:hAnsi="仿宋" w:eastAsia="仿宋" w:cs="仿宋"/>
          <w:color w:val="333333"/>
          <w:sz w:val="24"/>
          <w:szCs w:val="24"/>
          <w:shd w:val="clear" w:color="auto" w:fill="FFFFFF"/>
          <w:lang w:eastAsia="zh-CN"/>
        </w:rPr>
        <w:t>906</w:t>
      </w:r>
      <w:r>
        <w:rPr>
          <w:rFonts w:hint="eastAsia" w:ascii="仿宋" w:hAnsi="仿宋" w:eastAsia="仿宋" w:cs="仿宋"/>
          <w:color w:val="333333"/>
          <w:sz w:val="24"/>
          <w:szCs w:val="24"/>
          <w:shd w:val="clear" w:color="auto" w:fill="FFFFFF"/>
        </w:rPr>
        <w:t>室 中山大学孙逸仙纪念医院招投标与采购管理办公室</w:t>
      </w:r>
    </w:p>
    <w:p w14:paraId="6E77ECC0">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09C2682E">
      <w:pPr>
        <w:pStyle w:val="37"/>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02236BE1">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23EE4EF0">
      <w:pPr>
        <w:pStyle w:val="37"/>
        <w:adjustRightInd w:val="0"/>
        <w:snapToGrid w:val="0"/>
        <w:spacing w:line="360" w:lineRule="exact"/>
        <w:ind w:firstLine="482"/>
        <w:jc w:val="left"/>
        <w:rPr>
          <w:rFonts w:ascii="仿宋" w:hAnsi="仿宋" w:eastAsia="仿宋" w:cs="仿宋"/>
          <w:b/>
          <w:bCs/>
          <w:color w:val="FF0000"/>
          <w:sz w:val="24"/>
          <w:highlight w:val="yellow"/>
        </w:rPr>
      </w:pPr>
      <w:r>
        <w:rPr>
          <w:rFonts w:hint="eastAsia" w:ascii="仿宋" w:hAnsi="仿宋" w:eastAsia="仿宋" w:cs="仿宋"/>
          <w:b/>
          <w:bCs/>
          <w:color w:val="FF0000"/>
          <w:sz w:val="24"/>
          <w:highlight w:val="yellow"/>
        </w:rPr>
        <w:t>八、纸质响应文件提交的截止时间、地点：2025年</w:t>
      </w:r>
      <w:r>
        <w:rPr>
          <w:rFonts w:hint="eastAsia" w:ascii="仿宋" w:hAnsi="仿宋" w:eastAsia="仿宋" w:cs="仿宋"/>
          <w:b/>
          <w:bCs/>
          <w:color w:val="FF0000"/>
          <w:sz w:val="24"/>
          <w:highlight w:val="yellow"/>
          <w:lang w:val="en-US" w:eastAsia="zh-CN"/>
        </w:rPr>
        <w:t>9</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24</w:t>
      </w:r>
      <w:r>
        <w:rPr>
          <w:rFonts w:hint="eastAsia" w:ascii="仿宋" w:hAnsi="仿宋" w:eastAsia="仿宋" w:cs="仿宋"/>
          <w:b/>
          <w:bCs/>
          <w:color w:val="FF0000"/>
          <w:sz w:val="24"/>
          <w:highlight w:val="yellow"/>
        </w:rPr>
        <w:t>日中午12:00，广州市越秀区长堤大马路171号一方长堤健康产业中心（原威力斯大楼）906室。</w:t>
      </w:r>
    </w:p>
    <w:p w14:paraId="08570983">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0E14932D">
      <w:pPr>
        <w:pStyle w:val="37"/>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465EDBBF">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40210348">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4D87B347">
      <w:pPr>
        <w:pStyle w:val="37"/>
        <w:adjustRightInd w:val="0"/>
        <w:snapToGrid w:val="0"/>
        <w:spacing w:line="360" w:lineRule="exact"/>
        <w:ind w:firstLine="482"/>
        <w:jc w:val="left"/>
        <w:rPr>
          <w:rFonts w:ascii="仿宋" w:hAnsi="仿宋" w:eastAsia="仿宋" w:cs="仿宋"/>
          <w:b/>
          <w:bCs/>
          <w:color w:val="FF0000"/>
          <w:sz w:val="24"/>
          <w:u w:val="single"/>
        </w:rPr>
      </w:pPr>
    </w:p>
    <w:p w14:paraId="69F587A0">
      <w:pPr>
        <w:pStyle w:val="37"/>
        <w:adjustRightInd w:val="0"/>
        <w:snapToGrid w:val="0"/>
        <w:spacing w:line="360" w:lineRule="exact"/>
        <w:ind w:firstLine="480"/>
        <w:jc w:val="right"/>
        <w:rPr>
          <w:rFonts w:ascii="仿宋" w:hAnsi="仿宋" w:eastAsia="仿宋" w:cs="仿宋"/>
          <w:color w:val="000000"/>
          <w:sz w:val="24"/>
        </w:rPr>
      </w:pPr>
    </w:p>
    <w:p w14:paraId="0B61075B">
      <w:pPr>
        <w:pStyle w:val="37"/>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highlight w:val="yellow"/>
        </w:rPr>
        <w:t>2025年</w:t>
      </w:r>
      <w:r>
        <w:rPr>
          <w:rFonts w:hint="eastAsia" w:ascii="仿宋" w:hAnsi="仿宋" w:eastAsia="仿宋" w:cs="仿宋"/>
          <w:color w:val="000000"/>
          <w:sz w:val="24"/>
          <w:highlight w:val="yellow"/>
          <w:lang w:val="en-US" w:eastAsia="zh-CN"/>
        </w:rPr>
        <w:t>9</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12</w:t>
      </w:r>
      <w:r>
        <w:rPr>
          <w:rFonts w:hint="eastAsia" w:ascii="仿宋" w:hAnsi="仿宋" w:eastAsia="仿宋" w:cs="仿宋"/>
          <w:color w:val="000000"/>
          <w:sz w:val="24"/>
          <w:highlight w:val="yellow"/>
        </w:rPr>
        <w:t>日</w:t>
      </w:r>
    </w:p>
    <w:p w14:paraId="2463D5B3">
      <w:pPr>
        <w:pStyle w:val="35"/>
        <w:rPr>
          <w:color w:val="auto"/>
        </w:rPr>
      </w:pPr>
      <w:bookmarkStart w:id="8" w:name="_Toc50736468"/>
      <w:bookmarkStart w:id="9" w:name="_Toc50691021"/>
      <w:bookmarkStart w:id="10" w:name="_Toc50737320"/>
      <w:bookmarkStart w:id="11" w:name="_Toc50737288"/>
      <w:bookmarkStart w:id="12" w:name="_Toc76354916"/>
      <w:bookmarkStart w:id="13" w:name="_Toc385940869"/>
      <w:bookmarkStart w:id="14" w:name="_Toc385939528"/>
      <w:bookmarkStart w:id="15" w:name="_Toc417914518"/>
    </w:p>
    <w:p w14:paraId="2509EAE0">
      <w:pPr>
        <w:pStyle w:val="35"/>
        <w:rPr>
          <w:color w:val="auto"/>
        </w:rPr>
      </w:pPr>
    </w:p>
    <w:p w14:paraId="08846BB8">
      <w:pPr>
        <w:pStyle w:val="35"/>
        <w:rPr>
          <w:color w:val="auto"/>
        </w:rPr>
      </w:pPr>
    </w:p>
    <w:p w14:paraId="5B252B3D">
      <w:pPr>
        <w:pStyle w:val="35"/>
        <w:rPr>
          <w:color w:val="auto"/>
        </w:rPr>
      </w:pPr>
    </w:p>
    <w:p w14:paraId="3BF8A23F">
      <w:pPr>
        <w:pStyle w:val="35"/>
        <w:rPr>
          <w:color w:val="auto"/>
        </w:rPr>
      </w:pPr>
    </w:p>
    <w:p w14:paraId="4C75119E">
      <w:pPr>
        <w:pStyle w:val="35"/>
        <w:rPr>
          <w:color w:val="auto"/>
        </w:rPr>
      </w:pPr>
    </w:p>
    <w:p w14:paraId="4231C638">
      <w:pPr>
        <w:pStyle w:val="35"/>
        <w:rPr>
          <w:color w:val="auto"/>
        </w:rPr>
      </w:pPr>
    </w:p>
    <w:p w14:paraId="0A8E3ACC">
      <w:pPr>
        <w:pStyle w:val="2"/>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0D725F88">
      <w:pPr>
        <w:adjustRightInd w:val="0"/>
        <w:snapToGrid w:val="0"/>
        <w:spacing w:before="156" w:beforeLines="50" w:after="156" w:afterLines="50" w:line="360" w:lineRule="auto"/>
        <w:jc w:val="center"/>
        <w:rPr>
          <w:b/>
          <w:bCs/>
          <w:kern w:val="44"/>
          <w:sz w:val="36"/>
          <w:szCs w:val="36"/>
        </w:rPr>
      </w:pPr>
    </w:p>
    <w:p w14:paraId="77C79974">
      <w:pPr>
        <w:pStyle w:val="9"/>
        <w:rPr>
          <w:b/>
          <w:bCs/>
          <w:kern w:val="44"/>
          <w:sz w:val="36"/>
          <w:szCs w:val="36"/>
        </w:rPr>
      </w:pPr>
    </w:p>
    <w:p w14:paraId="3F56E80F">
      <w:pPr>
        <w:pStyle w:val="35"/>
        <w:rPr>
          <w:b/>
          <w:bCs/>
          <w:kern w:val="44"/>
          <w:sz w:val="36"/>
          <w:szCs w:val="36"/>
        </w:rPr>
      </w:pPr>
    </w:p>
    <w:p w14:paraId="0411571A">
      <w:pPr>
        <w:pStyle w:val="35"/>
        <w:rPr>
          <w:b/>
          <w:bCs/>
          <w:kern w:val="44"/>
          <w:sz w:val="36"/>
          <w:szCs w:val="36"/>
        </w:rPr>
      </w:pPr>
    </w:p>
    <w:p w14:paraId="28473725">
      <w:pPr>
        <w:pStyle w:val="35"/>
        <w:rPr>
          <w:b/>
          <w:bCs/>
          <w:kern w:val="44"/>
          <w:sz w:val="36"/>
          <w:szCs w:val="36"/>
        </w:rPr>
      </w:pPr>
    </w:p>
    <w:p w14:paraId="4F1B50D8">
      <w:pPr>
        <w:pStyle w:val="35"/>
        <w:rPr>
          <w:b/>
          <w:bCs/>
          <w:kern w:val="44"/>
          <w:sz w:val="36"/>
          <w:szCs w:val="36"/>
        </w:rPr>
      </w:pPr>
    </w:p>
    <w:p w14:paraId="65F95678">
      <w:pPr>
        <w:pStyle w:val="35"/>
        <w:rPr>
          <w:b/>
          <w:bCs/>
          <w:kern w:val="44"/>
          <w:sz w:val="36"/>
          <w:szCs w:val="36"/>
        </w:rPr>
      </w:pPr>
    </w:p>
    <w:p w14:paraId="297717EE">
      <w:pPr>
        <w:pStyle w:val="35"/>
        <w:rPr>
          <w:b/>
          <w:bCs/>
          <w:kern w:val="44"/>
          <w:sz w:val="36"/>
          <w:szCs w:val="36"/>
        </w:rPr>
      </w:pPr>
    </w:p>
    <w:p w14:paraId="58DDD33C">
      <w:pPr>
        <w:pStyle w:val="35"/>
        <w:rPr>
          <w:b/>
          <w:bCs/>
          <w:kern w:val="44"/>
          <w:sz w:val="36"/>
          <w:szCs w:val="36"/>
        </w:rPr>
      </w:pPr>
    </w:p>
    <w:p w14:paraId="50FD9377">
      <w:pPr>
        <w:pStyle w:val="35"/>
        <w:rPr>
          <w:b/>
          <w:bCs/>
          <w:kern w:val="44"/>
          <w:sz w:val="36"/>
          <w:szCs w:val="36"/>
        </w:rPr>
      </w:pPr>
    </w:p>
    <w:p w14:paraId="2B0F20F0">
      <w:pPr>
        <w:pStyle w:val="35"/>
        <w:rPr>
          <w:b/>
          <w:bCs/>
          <w:kern w:val="44"/>
          <w:sz w:val="36"/>
          <w:szCs w:val="36"/>
        </w:rPr>
      </w:pPr>
    </w:p>
    <w:p w14:paraId="7E6F4F75">
      <w:pPr>
        <w:pStyle w:val="35"/>
        <w:rPr>
          <w:b/>
          <w:bCs/>
          <w:kern w:val="44"/>
          <w:sz w:val="36"/>
          <w:szCs w:val="36"/>
        </w:rPr>
      </w:pPr>
    </w:p>
    <w:p w14:paraId="0F482528">
      <w:pPr>
        <w:pStyle w:val="35"/>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5DC62780">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15E64DA4">
      <w:pPr>
        <w:pStyle w:val="3"/>
        <w:rPr>
          <w:rFonts w:ascii="仿宋" w:hAnsi="仿宋" w:eastAsia="仿宋" w:cs="仿宋"/>
        </w:rPr>
      </w:pPr>
      <w:r>
        <w:rPr>
          <w:rFonts w:hint="eastAsia" w:ascii="仿宋" w:hAnsi="仿宋" w:eastAsia="仿宋" w:cs="仿宋"/>
        </w:rPr>
        <w:t>一、采购项目内容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185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3F3D54E2">
            <w:pPr>
              <w:pStyle w:val="2"/>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2EEE46CE">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061F2B79">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74D3843D">
            <w:pPr>
              <w:pStyle w:val="2"/>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5BA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AAB3209">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34AB3480">
            <w:pPr>
              <w:pStyle w:val="2"/>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sz w:val="24"/>
              </w:rPr>
              <w:t>标准化智慧实验室管理平台</w:t>
            </w:r>
            <w:r>
              <w:rPr>
                <w:rFonts w:hint="eastAsia" w:ascii="仿宋" w:hAnsi="仿宋" w:eastAsia="仿宋" w:cs="仿宋"/>
                <w:b w:val="0"/>
                <w:bCs w:val="0"/>
                <w:color w:val="auto"/>
                <w:kern w:val="2"/>
                <w:sz w:val="24"/>
                <w:szCs w:val="24"/>
                <w:lang w:val="zh-CN"/>
              </w:rPr>
              <w:t>项目</w:t>
            </w:r>
          </w:p>
        </w:tc>
        <w:tc>
          <w:tcPr>
            <w:tcW w:w="0" w:type="auto"/>
          </w:tcPr>
          <w:p w14:paraId="2709D2F1">
            <w:pPr>
              <w:pStyle w:val="2"/>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3EEE231F">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50C61F3F">
            <w:pPr>
              <w:autoSpaceDE w:val="0"/>
              <w:autoSpaceDN w:val="0"/>
              <w:adjustRightInd w:val="0"/>
              <w:snapToGrid w:val="0"/>
              <w:spacing w:line="360" w:lineRule="auto"/>
              <w:jc w:val="center"/>
              <w:rPr>
                <w:rFonts w:ascii="仿宋" w:hAnsi="仿宋" w:eastAsia="仿宋" w:cs="仿宋"/>
                <w:sz w:val="24"/>
              </w:rPr>
            </w:pPr>
            <w:r>
              <w:rPr>
                <w:rFonts w:ascii="仿宋" w:hAnsi="仿宋" w:eastAsia="仿宋" w:cs="仿宋"/>
                <w:sz w:val="24"/>
                <w:highlight w:val="yellow"/>
              </w:rPr>
              <w:t>50</w:t>
            </w:r>
            <w:r>
              <w:rPr>
                <w:rFonts w:hint="eastAsia" w:ascii="仿宋" w:hAnsi="仿宋" w:eastAsia="仿宋" w:cs="仿宋"/>
                <w:sz w:val="24"/>
                <w:highlight w:val="yellow"/>
              </w:rPr>
              <w:t>万元</w:t>
            </w:r>
          </w:p>
        </w:tc>
      </w:tr>
    </w:tbl>
    <w:p w14:paraId="14E810A3">
      <w:pPr>
        <w:numPr>
          <w:ilvl w:val="0"/>
          <w:numId w:val="3"/>
        </w:numPr>
        <w:adjustRightInd w:val="0"/>
        <w:snapToGrid w:val="0"/>
        <w:spacing w:line="360" w:lineRule="auto"/>
        <w:ind w:firstLine="48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25D30C44">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2C8A5862">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526D6C9C">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4AEC81AD">
      <w:pPr>
        <w:pStyle w:val="3"/>
        <w:spacing w:before="156" w:after="0"/>
        <w:rPr>
          <w:rFonts w:ascii="仿宋" w:hAnsi="仿宋" w:eastAsia="仿宋" w:cs="仿宋"/>
        </w:rPr>
      </w:pPr>
      <w:bookmarkStart w:id="16" w:name="_Hlk134087108"/>
      <w:r>
        <w:rPr>
          <w:rFonts w:hint="eastAsia" w:ascii="仿宋" w:hAnsi="仿宋" w:eastAsia="仿宋" w:cs="仿宋"/>
        </w:rPr>
        <w:t>二、项目概述：</w:t>
      </w:r>
    </w:p>
    <w:p w14:paraId="6E379DFD">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为满足花都内分泌实验室智慧化、标准化、规范化建设的需要，拟引入智慧化管理系统，实现资源共享和高效利用；在花都内分泌实验室高标准建设的基础上同步实现院本部内分泌实验室的规范管理，从而保证多院区实验室同质化运行与管理；为进一步提高内分泌实验室的质量水平打下基础。</w:t>
      </w:r>
    </w:p>
    <w:p w14:paraId="66B4F270">
      <w:pPr>
        <w:pStyle w:val="3"/>
        <w:spacing w:before="0" w:after="0"/>
        <w:rPr>
          <w:rFonts w:ascii="仿宋" w:hAnsi="仿宋" w:eastAsia="仿宋" w:cs="仿宋"/>
        </w:rPr>
      </w:pPr>
      <w:r>
        <w:rPr>
          <w:rFonts w:hint="eastAsia" w:ascii="仿宋" w:hAnsi="仿宋" w:eastAsia="仿宋" w:cs="仿宋"/>
        </w:rPr>
        <w:t>三、用户技术需求</w:t>
      </w:r>
    </w:p>
    <w:p w14:paraId="46C59285">
      <w:pPr>
        <w:numPr>
          <w:ilvl w:val="0"/>
          <w:numId w:val="4"/>
        </w:numPr>
        <w:ind w:left="425" w:hanging="425"/>
        <w:rPr>
          <w:rFonts w:ascii="仿宋" w:hAnsi="仿宋" w:eastAsia="仿宋" w:cs="仿宋"/>
          <w:b/>
          <w:bCs/>
          <w:sz w:val="24"/>
        </w:rPr>
      </w:pPr>
      <w:r>
        <w:rPr>
          <w:rFonts w:hint="eastAsia" w:ascii="仿宋" w:hAnsi="仿宋" w:eastAsia="仿宋" w:cs="仿宋"/>
          <w:color w:val="000000" w:themeColor="text1"/>
          <w:sz w:val="24"/>
          <w14:textFill>
            <w14:solidFill>
              <w14:schemeClr w14:val="tx1"/>
            </w14:solidFill>
          </w14:textFill>
        </w:rPr>
        <w:t>包含但不限于以下功能：</w:t>
      </w:r>
    </w:p>
    <w:p w14:paraId="2492DE5F">
      <w:pPr>
        <w:pStyle w:val="57"/>
        <w:numPr>
          <w:ilvl w:val="0"/>
          <w:numId w:val="5"/>
        </w:numPr>
        <w:ind w:firstLineChars="0"/>
        <w:rPr>
          <w:rFonts w:ascii="仿宋" w:hAnsi="仿宋" w:eastAsia="仿宋" w:cs="仿宋"/>
          <w:sz w:val="24"/>
        </w:rPr>
      </w:pPr>
      <w:r>
        <w:rPr>
          <w:rFonts w:hint="eastAsia" w:ascii="仿宋" w:hAnsi="仿宋" w:eastAsia="仿宋" w:cs="仿宋"/>
          <w:sz w:val="24"/>
        </w:rPr>
        <w:t>系统架构要求：基于B/S架构研发</w:t>
      </w:r>
    </w:p>
    <w:p w14:paraId="3169A520">
      <w:pPr>
        <w:pStyle w:val="57"/>
        <w:numPr>
          <w:ilvl w:val="0"/>
          <w:numId w:val="5"/>
        </w:numPr>
        <w:ind w:firstLineChars="0"/>
        <w:rPr>
          <w:rFonts w:ascii="仿宋" w:hAnsi="仿宋" w:eastAsia="仿宋" w:cs="仿宋"/>
          <w:sz w:val="24"/>
        </w:rPr>
      </w:pPr>
      <w:r>
        <w:rPr>
          <w:rFonts w:hint="eastAsia" w:ascii="仿宋" w:hAnsi="仿宋" w:eastAsia="仿宋" w:cs="仿宋"/>
          <w:sz w:val="24"/>
        </w:rPr>
        <w:t>文件管理：</w:t>
      </w:r>
    </w:p>
    <w:p w14:paraId="3CF08275">
      <w:pPr>
        <w:numPr>
          <w:ilvl w:val="0"/>
          <w:numId w:val="6"/>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满足ISO 15189:2022版标准8.2和8.3的认可要求，支持内部文件、外部文件在线预览、下载管理、文档查阅记录功能；</w:t>
      </w:r>
    </w:p>
    <w:p w14:paraId="71C9A76E">
      <w:pPr>
        <w:numPr>
          <w:ilvl w:val="0"/>
          <w:numId w:val="6"/>
        </w:numPr>
        <w:ind w:left="845"/>
        <w:rPr>
          <w:rFonts w:ascii="仿宋" w:hAnsi="仿宋" w:eastAsia="仿宋" w:cs="仿宋"/>
          <w:sz w:val="24"/>
        </w:rPr>
      </w:pPr>
      <w:r>
        <w:rPr>
          <w:rFonts w:hint="eastAsia" w:ascii="仿宋" w:hAnsi="仿宋" w:eastAsia="仿宋" w:cs="仿宋"/>
          <w:sz w:val="24"/>
        </w:rPr>
        <w:t>支持查看文件信息、历史记录及阅读量；</w:t>
      </w:r>
    </w:p>
    <w:p w14:paraId="60291A80">
      <w:pPr>
        <w:numPr>
          <w:ilvl w:val="0"/>
          <w:numId w:val="6"/>
        </w:numPr>
        <w:ind w:left="845"/>
        <w:rPr>
          <w:rFonts w:ascii="仿宋" w:hAnsi="仿宋" w:eastAsia="仿宋" w:cs="仿宋"/>
          <w:sz w:val="24"/>
        </w:rPr>
      </w:pPr>
      <w:r>
        <w:rPr>
          <w:rFonts w:hint="eastAsia" w:ascii="仿宋" w:hAnsi="仿宋" w:eastAsia="仿宋" w:cs="仿宋"/>
          <w:sz w:val="24"/>
        </w:rPr>
        <w:t>支持文件电子归档，文件管理流程(新建、修订、审核、批准、发布、借阅、废止等)符合ISO15189：2022 规范要求；</w:t>
      </w:r>
    </w:p>
    <w:p w14:paraId="23EA7DF0">
      <w:pPr>
        <w:pStyle w:val="72"/>
        <w:numPr>
          <w:ilvl w:val="0"/>
          <w:numId w:val="6"/>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支持在线协同编辑；</w:t>
      </w:r>
    </w:p>
    <w:p w14:paraId="75EE2711">
      <w:pPr>
        <w:pStyle w:val="72"/>
        <w:numPr>
          <w:ilvl w:val="0"/>
          <w:numId w:val="6"/>
        </w:numPr>
        <w:ind w:left="845"/>
        <w:jc w:val="left"/>
        <w:rPr>
          <w:rFonts w:ascii="仿宋" w:hAnsi="仿宋" w:eastAsia="仿宋" w:cs="仿宋"/>
          <w:sz w:val="24"/>
        </w:rPr>
      </w:pPr>
      <w:r>
        <w:rPr>
          <w:rFonts w:hint="eastAsia" w:ascii="仿宋" w:hAnsi="仿宋" w:eastAsia="仿宋" w:cs="仿宋"/>
          <w:sz w:val="24"/>
        </w:rPr>
        <w:t>支持批量上传文件，文件格式包含:doc/docx、xls/xlsx、ppt/pptx、pdf、txt、png/jpg/jpeg/bmp；</w:t>
      </w:r>
    </w:p>
    <w:p w14:paraId="4C5DB0EF">
      <w:pPr>
        <w:pStyle w:val="72"/>
        <w:numPr>
          <w:ilvl w:val="0"/>
          <w:numId w:val="6"/>
        </w:numPr>
        <w:ind w:left="845"/>
        <w:rPr>
          <w:rFonts w:ascii="仿宋" w:hAnsi="仿宋" w:eastAsia="仿宋" w:cs="仿宋"/>
          <w:sz w:val="24"/>
        </w:rPr>
      </w:pPr>
      <w:r>
        <w:rPr>
          <w:rFonts w:hint="eastAsia" w:ascii="仿宋" w:hAnsi="仿宋" w:eastAsia="仿宋" w:cs="仿宋"/>
          <w:sz w:val="24"/>
        </w:rPr>
        <w:t>满足文件评审的要求，支持文件评审的流程制度、实施和报告生成。</w:t>
      </w:r>
    </w:p>
    <w:p w14:paraId="4159A11B">
      <w:pPr>
        <w:pStyle w:val="57"/>
        <w:numPr>
          <w:ilvl w:val="0"/>
          <w:numId w:val="5"/>
        </w:numPr>
        <w:ind w:firstLineChars="0"/>
        <w:rPr>
          <w:rFonts w:ascii="仿宋" w:hAnsi="仿宋" w:eastAsia="仿宋" w:cs="仿宋"/>
          <w:sz w:val="24"/>
        </w:rPr>
      </w:pPr>
      <w:r>
        <w:rPr>
          <w:rFonts w:hint="eastAsia" w:ascii="仿宋" w:hAnsi="仿宋" w:eastAsia="仿宋" w:cs="仿宋"/>
          <w:sz w:val="24"/>
        </w:rPr>
        <w:t>电子记录：</w:t>
      </w:r>
    </w:p>
    <w:p w14:paraId="2686724F">
      <w:pPr>
        <w:numPr>
          <w:ilvl w:val="0"/>
          <w:numId w:val="7"/>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按照 ISO 15189：2022条款要求进行分类，所有记录进行电子化，检验人员按分类索引可快捷找到所需表单；</w:t>
      </w:r>
    </w:p>
    <w:p w14:paraId="0EDC10F3">
      <w:pPr>
        <w:numPr>
          <w:ilvl w:val="0"/>
          <w:numId w:val="7"/>
        </w:numPr>
        <w:ind w:left="845"/>
        <w:rPr>
          <w:rFonts w:ascii="仿宋" w:hAnsi="仿宋" w:eastAsia="仿宋" w:cs="仿宋"/>
          <w:sz w:val="24"/>
        </w:rPr>
      </w:pPr>
      <w:r>
        <w:rPr>
          <w:rFonts w:hint="eastAsia" w:ascii="仿宋" w:hAnsi="仿宋" w:eastAsia="仿宋" w:cs="仿宋"/>
          <w:sz w:val="24"/>
        </w:rPr>
        <w:t>各专业组表单记录电子化；</w:t>
      </w:r>
    </w:p>
    <w:p w14:paraId="2B83025C">
      <w:pPr>
        <w:numPr>
          <w:ilvl w:val="0"/>
          <w:numId w:val="7"/>
        </w:numPr>
        <w:ind w:left="845"/>
        <w:rPr>
          <w:rFonts w:ascii="仿宋" w:hAnsi="仿宋" w:eastAsia="仿宋" w:cs="仿宋"/>
          <w:sz w:val="24"/>
        </w:rPr>
      </w:pPr>
      <w:r>
        <w:rPr>
          <w:rFonts w:hint="eastAsia" w:ascii="仿宋" w:hAnsi="仿宋" w:eastAsia="仿宋" w:cs="仿宋"/>
          <w:sz w:val="24"/>
        </w:rPr>
        <w:t>针对其中多环节的记录表格，采用流程化管理，流转分配给相应岗位的工作人员。流程结束支持表单自动生成，可打印、导出PDF格式文件；</w:t>
      </w:r>
    </w:p>
    <w:p w14:paraId="5BFE5338">
      <w:pPr>
        <w:numPr>
          <w:ilvl w:val="0"/>
          <w:numId w:val="7"/>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表单格式和记录流程可自定义配置;全面满足ISO15189:2022中8.3和8.4的要求。</w:t>
      </w:r>
    </w:p>
    <w:p w14:paraId="46CB7657">
      <w:pPr>
        <w:pStyle w:val="57"/>
        <w:numPr>
          <w:ilvl w:val="0"/>
          <w:numId w:val="5"/>
        </w:numPr>
        <w:ind w:firstLineChars="0"/>
        <w:rPr>
          <w:rFonts w:ascii="仿宋" w:hAnsi="仿宋" w:eastAsia="仿宋" w:cs="仿宋"/>
          <w:sz w:val="24"/>
        </w:rPr>
      </w:pPr>
      <w:r>
        <w:rPr>
          <w:rFonts w:hint="eastAsia" w:ascii="仿宋" w:hAnsi="仿宋" w:eastAsia="仿宋" w:cs="仿宋"/>
          <w:sz w:val="24"/>
        </w:rPr>
        <w:t>人事管理：</w:t>
      </w:r>
    </w:p>
    <w:p w14:paraId="0687D022">
      <w:pPr>
        <w:numPr>
          <w:ilvl w:val="0"/>
          <w:numId w:val="8"/>
        </w:numPr>
        <w:ind w:left="845"/>
        <w:rPr>
          <w:rFonts w:ascii="仿宋" w:hAnsi="仿宋" w:eastAsia="仿宋" w:cs="仿宋"/>
          <w:sz w:val="24"/>
        </w:rPr>
      </w:pPr>
      <w:r>
        <w:rPr>
          <w:rFonts w:hint="eastAsia" w:ascii="仿宋" w:hAnsi="仿宋" w:eastAsia="仿宋" w:cs="仿宋"/>
          <w:sz w:val="24"/>
        </w:rPr>
        <w:t>系统从科室维度登记人员的各个维度信息，包括参加岗位培训、岗位能力评估、继续教育、培训进修、论文专著、社会任职的情况，通过系统提供丰富的查询维度，可方便查询科室各种查询条件下的人员维度信息；</w:t>
      </w:r>
    </w:p>
    <w:p w14:paraId="23486ABD">
      <w:pPr>
        <w:numPr>
          <w:ilvl w:val="0"/>
          <w:numId w:val="8"/>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符合 ISO 15189:2022 要求的实验室人员电子档案管理功能，内容包括人员基本信息、教育经历、工作经历、专业轮岗记录、培训记录、进修记录、继续教育、论文专著、社会任职、资质证书、科研成果、个人健康信息；</w:t>
      </w:r>
    </w:p>
    <w:p w14:paraId="2C33ABF4">
      <w:pPr>
        <w:numPr>
          <w:ilvl w:val="0"/>
          <w:numId w:val="8"/>
        </w:numPr>
        <w:ind w:left="845"/>
        <w:rPr>
          <w:rFonts w:ascii="仿宋" w:hAnsi="仿宋" w:eastAsia="仿宋" w:cs="仿宋"/>
          <w:sz w:val="24"/>
        </w:rPr>
      </w:pPr>
      <w:r>
        <w:rPr>
          <w:rFonts w:hint="eastAsia" w:ascii="仿宋" w:hAnsi="仿宋" w:eastAsia="仿宋" w:cs="仿宋"/>
          <w:sz w:val="24"/>
        </w:rPr>
        <w:t>人事管理模块能实现与电子记录相关联，系统内个人技术培训记录自动存入个人电子档案；</w:t>
      </w:r>
    </w:p>
    <w:p w14:paraId="55587A91">
      <w:pPr>
        <w:numPr>
          <w:ilvl w:val="0"/>
          <w:numId w:val="8"/>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岗位培训、能力评估、授权记录管理通过流程式表单进行登记和审批；</w:t>
      </w:r>
    </w:p>
    <w:p w14:paraId="3E62FF17">
      <w:pPr>
        <w:numPr>
          <w:ilvl w:val="0"/>
          <w:numId w:val="8"/>
        </w:numPr>
        <w:ind w:left="845"/>
        <w:rPr>
          <w:rFonts w:ascii="仿宋" w:hAnsi="仿宋" w:eastAsia="仿宋" w:cs="仿宋"/>
          <w:sz w:val="24"/>
        </w:rPr>
      </w:pPr>
      <w:r>
        <w:rPr>
          <w:rFonts w:hint="eastAsia" w:ascii="仿宋" w:hAnsi="仿宋" w:eastAsia="仿宋" w:cs="仿宋"/>
          <w:sz w:val="24"/>
        </w:rPr>
        <w:t>支持各种支撑材料可实现拍照或扫描录入。</w:t>
      </w:r>
    </w:p>
    <w:p w14:paraId="76E0FD34">
      <w:pPr>
        <w:pStyle w:val="57"/>
        <w:numPr>
          <w:ilvl w:val="0"/>
          <w:numId w:val="5"/>
        </w:numPr>
        <w:ind w:firstLineChars="0"/>
        <w:rPr>
          <w:rFonts w:ascii="仿宋" w:hAnsi="仿宋" w:eastAsia="仿宋" w:cs="仿宋"/>
          <w:sz w:val="24"/>
        </w:rPr>
      </w:pPr>
      <w:r>
        <w:rPr>
          <w:rFonts w:hint="eastAsia" w:ascii="仿宋" w:hAnsi="仿宋" w:eastAsia="仿宋" w:cs="仿宋"/>
          <w:sz w:val="24"/>
        </w:rPr>
        <w:t>设备管理：</w:t>
      </w:r>
    </w:p>
    <w:p w14:paraId="305EAAA7">
      <w:pPr>
        <w:numPr>
          <w:ilvl w:val="0"/>
          <w:numId w:val="9"/>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通过一个表格即可快速有效展示本实验室内所有仪器设备的基本情况，并提供丰富的检索条件，可根据需求快速检索出需要查看的仪器设备列表；</w:t>
      </w:r>
    </w:p>
    <w:p w14:paraId="3AC59EC3">
      <w:pPr>
        <w:pStyle w:val="72"/>
        <w:numPr>
          <w:ilvl w:val="0"/>
          <w:numId w:val="9"/>
        </w:numPr>
        <w:ind w:left="845"/>
        <w:rPr>
          <w:rFonts w:ascii="仿宋" w:hAnsi="仿宋" w:eastAsia="仿宋" w:cs="仿宋"/>
          <w:sz w:val="24"/>
        </w:rPr>
      </w:pPr>
      <w:r>
        <w:rPr>
          <w:rFonts w:hint="eastAsia" w:ascii="仿宋" w:hAnsi="仿宋" w:eastAsia="仿宋" w:cs="仿宋"/>
          <w:sz w:val="24"/>
        </w:rPr>
        <w:t>覆盖设备整个生命周期的各个环节，建立设备层次结构、位置体系和分类体系；</w:t>
      </w:r>
    </w:p>
    <w:p w14:paraId="4A686D5D">
      <w:pPr>
        <w:pStyle w:val="72"/>
        <w:numPr>
          <w:ilvl w:val="0"/>
          <w:numId w:val="9"/>
        </w:numPr>
        <w:ind w:left="845"/>
        <w:rPr>
          <w:rFonts w:ascii="仿宋" w:hAnsi="仿宋" w:eastAsia="仿宋" w:cs="仿宋"/>
          <w:sz w:val="24"/>
        </w:rPr>
      </w:pPr>
      <w:r>
        <w:rPr>
          <w:rFonts w:hint="eastAsia" w:ascii="仿宋" w:hAnsi="仿宋" w:eastAsia="仿宋" w:cs="仿宋"/>
          <w:sz w:val="24"/>
        </w:rPr>
        <w:t>按照ISO15189:2022的要求建立完备的设备档案，设备信息完整，包括设备基本信息、仪器类别、所属部门、负责人、厂商、供应商，可上传三证、说明书等资料；</w:t>
      </w:r>
    </w:p>
    <w:p w14:paraId="2338706A">
      <w:pPr>
        <w:pStyle w:val="72"/>
        <w:numPr>
          <w:ilvl w:val="0"/>
          <w:numId w:val="9"/>
        </w:numPr>
        <w:ind w:left="845"/>
        <w:rPr>
          <w:rFonts w:ascii="仿宋" w:hAnsi="仿宋" w:eastAsia="仿宋" w:cs="仿宋"/>
          <w:sz w:val="24"/>
        </w:rPr>
      </w:pPr>
      <w:r>
        <w:rPr>
          <w:rFonts w:hint="eastAsia" w:ascii="仿宋" w:hAnsi="仿宋" w:eastAsia="仿宋" w:cs="仿宋"/>
          <w:sz w:val="24"/>
        </w:rPr>
        <w:t>设备信息可按部门、岗位、负责人等自定义分类规则索引，相关信息可在全平台调用；</w:t>
      </w:r>
    </w:p>
    <w:p w14:paraId="473D4E00">
      <w:pPr>
        <w:pStyle w:val="72"/>
        <w:numPr>
          <w:ilvl w:val="0"/>
          <w:numId w:val="9"/>
        </w:numPr>
        <w:ind w:left="845"/>
        <w:rPr>
          <w:rFonts w:ascii="仿宋" w:hAnsi="仿宋" w:eastAsia="仿宋" w:cs="仿宋"/>
          <w:sz w:val="24"/>
        </w:rPr>
      </w:pPr>
      <w:r>
        <w:rPr>
          <w:rFonts w:hint="eastAsia" w:ascii="仿宋" w:hAnsi="仿宋" w:eastAsia="仿宋" w:cs="仿宋"/>
          <w:sz w:val="24"/>
        </w:rPr>
        <w:t>与电子记录关联，建立和共享设备校准记录、维护保养记录、维修记录。 自动统计分析设备情况，包括资产总值、大小型设备分布情况、专业组设备情况等；</w:t>
      </w:r>
    </w:p>
    <w:p w14:paraId="15E63862">
      <w:pPr>
        <w:pStyle w:val="72"/>
        <w:numPr>
          <w:ilvl w:val="0"/>
          <w:numId w:val="9"/>
        </w:numPr>
        <w:ind w:left="845"/>
        <w:rPr>
          <w:rFonts w:ascii="仿宋" w:hAnsi="仿宋" w:eastAsia="仿宋" w:cs="仿宋"/>
          <w:sz w:val="24"/>
        </w:rPr>
      </w:pPr>
      <w:r>
        <w:rPr>
          <w:rFonts w:hint="eastAsia" w:ascii="仿宋" w:hAnsi="仿宋" w:eastAsia="仿宋" w:cs="仿宋"/>
          <w:sz w:val="24"/>
        </w:rPr>
        <w:t>系统可按计划按时提醒工作人员执行相关计划，并快捷执行。</w:t>
      </w:r>
    </w:p>
    <w:p w14:paraId="3C0DCE09">
      <w:pPr>
        <w:pStyle w:val="57"/>
        <w:numPr>
          <w:ilvl w:val="0"/>
          <w:numId w:val="5"/>
        </w:numPr>
        <w:ind w:firstLineChars="0"/>
        <w:rPr>
          <w:rFonts w:ascii="仿宋" w:hAnsi="仿宋" w:eastAsia="仿宋" w:cs="仿宋"/>
          <w:sz w:val="24"/>
        </w:rPr>
      </w:pPr>
      <w:r>
        <w:rPr>
          <w:rFonts w:hint="eastAsia" w:ascii="仿宋" w:hAnsi="仿宋" w:eastAsia="仿宋" w:cs="仿宋"/>
          <w:sz w:val="24"/>
        </w:rPr>
        <w:t>认可迎检：</w:t>
      </w:r>
    </w:p>
    <w:p w14:paraId="78A5FF37">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提供ISO15189：2022新版认可准则对应的标准解读和专家现场方法和迎检要点，以及实验室各亚专业的认可要求和迎检思路；</w:t>
      </w:r>
    </w:p>
    <w:p w14:paraId="133CD9EB">
      <w:pPr>
        <w:numPr>
          <w:ilvl w:val="0"/>
          <w:numId w:val="10"/>
        </w:numPr>
        <w:ind w:left="845"/>
        <w:rPr>
          <w:rFonts w:ascii="仿宋" w:hAnsi="仿宋" w:eastAsia="仿宋" w:cs="仿宋"/>
          <w:sz w:val="24"/>
        </w:rPr>
      </w:pPr>
      <w:r>
        <w:rPr>
          <w:rFonts w:hint="eastAsia" w:ascii="仿宋" w:hAnsi="仿宋" w:eastAsia="仿宋" w:cs="仿宋"/>
          <w:sz w:val="24"/>
        </w:rPr>
        <w:t>满足实验室申请ISO15189换版认可的监督评审、复评审和扩项评审；</w:t>
      </w:r>
    </w:p>
    <w:p w14:paraId="2080C671">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能实现ISO15189：2022认可准则、应用要求等相关文件的任务分配和条款自查功能，确保每个条款落实到人，全员参与，循序渐进，自查自纠，监控条款完成情况和认可进度；</w:t>
      </w:r>
    </w:p>
    <w:p w14:paraId="0749AE21">
      <w:pPr>
        <w:numPr>
          <w:ilvl w:val="0"/>
          <w:numId w:val="10"/>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支持各种证据性文件上传保存，与文件系统、电子记录系统、内审系统交互，提升内审和现场评审质量和效率。</w:t>
      </w:r>
    </w:p>
    <w:p w14:paraId="30A9C9A2">
      <w:pPr>
        <w:pStyle w:val="57"/>
        <w:numPr>
          <w:ilvl w:val="0"/>
          <w:numId w:val="5"/>
        </w:numPr>
        <w:ind w:firstLineChars="0"/>
        <w:rPr>
          <w:rFonts w:ascii="仿宋" w:hAnsi="仿宋" w:eastAsia="仿宋" w:cs="仿宋"/>
          <w:sz w:val="24"/>
        </w:rPr>
      </w:pPr>
      <w:r>
        <w:rPr>
          <w:rFonts w:hint="eastAsia" w:ascii="仿宋" w:hAnsi="仿宋" w:eastAsia="仿宋" w:cs="仿宋"/>
          <w:sz w:val="24"/>
        </w:rPr>
        <w:t>内部审核：</w:t>
      </w:r>
    </w:p>
    <w:p w14:paraId="7CA914AE">
      <w:pPr>
        <w:numPr>
          <w:ilvl w:val="0"/>
          <w:numId w:val="11"/>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按照CNAS-GL011：2018《实验室和检验机构内部审核指南》要求，从内审策划到完成内审报告，各个环节按照指南要求固化内审流程，预置相关表单和内审核查表；</w:t>
      </w:r>
    </w:p>
    <w:p w14:paraId="7D8B4653">
      <w:pPr>
        <w:numPr>
          <w:ilvl w:val="0"/>
          <w:numId w:val="11"/>
        </w:numPr>
        <w:ind w:left="845"/>
        <w:rPr>
          <w:rFonts w:ascii="仿宋" w:hAnsi="仿宋" w:eastAsia="仿宋" w:cs="仿宋"/>
          <w:sz w:val="24"/>
        </w:rPr>
      </w:pPr>
      <w:r>
        <w:rPr>
          <w:rFonts w:hint="eastAsia" w:ascii="仿宋" w:hAnsi="仿宋" w:eastAsia="仿宋" w:cs="仿宋"/>
          <w:sz w:val="24"/>
        </w:rPr>
        <w:t>与认可迎检系统交互，条款自查数据和支撑材料可以直接提交至内审系统，作为内审的直接证据；</w:t>
      </w:r>
    </w:p>
    <w:p w14:paraId="6315ECBD">
      <w:pPr>
        <w:numPr>
          <w:ilvl w:val="0"/>
          <w:numId w:val="11"/>
        </w:numPr>
        <w:ind w:left="845"/>
        <w:rPr>
          <w:rFonts w:ascii="仿宋" w:hAnsi="仿宋" w:eastAsia="仿宋" w:cs="仿宋"/>
          <w:sz w:val="24"/>
        </w:rPr>
      </w:pPr>
      <w:r>
        <w:rPr>
          <w:rFonts w:hint="eastAsia" w:ascii="仿宋" w:hAnsi="仿宋" w:eastAsia="仿宋" w:cs="仿宋"/>
          <w:sz w:val="24"/>
        </w:rPr>
        <w: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w:p w14:paraId="5B2801F9">
      <w:pPr>
        <w:numPr>
          <w:ilvl w:val="0"/>
          <w:numId w:val="11"/>
        </w:numPr>
        <w:ind w:left="845"/>
        <w:rPr>
          <w:rFonts w:ascii="仿宋" w:hAnsi="仿宋" w:eastAsia="仿宋" w:cs="仿宋"/>
          <w:sz w:val="24"/>
        </w:rPr>
      </w:pPr>
      <w:r>
        <w:rPr>
          <w:rFonts w:hint="eastAsia" w:ascii="仿宋" w:hAnsi="仿宋" w:eastAsia="仿宋" w:cs="仿宋"/>
          <w:sz w:val="24"/>
        </w:rPr>
        <w:t>可通过部门和认可准则要素类型进行交叉筛选条款，方便内审员查看专业组和科室级别的条款内容；</w:t>
      </w:r>
    </w:p>
    <w:p w14:paraId="28E09C34">
      <w:pPr>
        <w:numPr>
          <w:ilvl w:val="0"/>
          <w:numId w:val="11"/>
        </w:numPr>
        <w:ind w:left="845"/>
        <w:rPr>
          <w:rFonts w:ascii="仿宋" w:hAnsi="仿宋" w:eastAsia="仿宋" w:cs="仿宋"/>
          <w:sz w:val="24"/>
        </w:rPr>
      </w:pPr>
      <w:r>
        <w:rPr>
          <w:rFonts w:hint="eastAsia" w:ascii="仿宋" w:hAnsi="仿宋" w:eastAsia="仿宋" w:cs="仿宋"/>
          <w:sz w:val="24"/>
        </w:rPr>
        <w:t>依据内部审核表和上传至每一条款的支撑材料实施内审，当判断为“N”时填写不符合项事实，系统自动汇总内审中产生的不符合项，自动形成不符合项报告表和不符合项分布表；</w:t>
      </w:r>
    </w:p>
    <w:p w14:paraId="4BD53C33">
      <w:pPr>
        <w:numPr>
          <w:ilvl w:val="0"/>
          <w:numId w:val="11"/>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内部审核系统与电子记录系统交互，通过链接快捷启动不符合项整改流程，系统可监控纠正措施实施进度和完成情况，自动生成不符合项报告和纠正措施记录表。</w:t>
      </w:r>
    </w:p>
    <w:p w14:paraId="4E734B0A">
      <w:pPr>
        <w:pStyle w:val="57"/>
        <w:numPr>
          <w:ilvl w:val="0"/>
          <w:numId w:val="5"/>
        </w:numPr>
        <w:ind w:firstLineChars="0"/>
        <w:rPr>
          <w:rFonts w:ascii="仿宋" w:hAnsi="仿宋" w:eastAsia="仿宋" w:cs="仿宋"/>
          <w:sz w:val="24"/>
        </w:rPr>
      </w:pPr>
      <w:r>
        <w:rPr>
          <w:rFonts w:hint="eastAsia" w:ascii="仿宋" w:hAnsi="仿宋" w:eastAsia="仿宋" w:cs="仿宋"/>
          <w:sz w:val="24"/>
        </w:rPr>
        <w:t>管理评审：</w:t>
      </w:r>
    </w:p>
    <w:p w14:paraId="3812A8A8">
      <w:pPr>
        <w:numPr>
          <w:ilvl w:val="0"/>
          <w:numId w:val="12"/>
        </w:numPr>
        <w:ind w:left="845"/>
        <w:rPr>
          <w:rFonts w:ascii="仿宋" w:hAnsi="仿宋" w:eastAsia="仿宋" w:cs="仿宋"/>
          <w:sz w:val="24"/>
        </w:rPr>
      </w:pPr>
      <w:r>
        <w:rPr>
          <w:rFonts w:hint="eastAsia" w:ascii="仿宋" w:hAnsi="仿宋" w:eastAsia="仿宋" w:cs="仿宋"/>
          <w:sz w:val="24"/>
        </w:rPr>
        <w:t>按照CNAS-GL012：2018《</w:t>
      </w:r>
      <w:r>
        <w:fldChar w:fldCharType="begin"/>
      </w:r>
      <w:r>
        <w:instrText xml:space="preserve"> HYPERLINK "https://www.cnas.org.cn/rkgf/jcjgrk/rkzn/2018/03/889186.shtml" </w:instrText>
      </w:r>
      <w:r>
        <w:fldChar w:fldCharType="separate"/>
      </w:r>
      <w:r>
        <w:rPr>
          <w:rFonts w:hint="eastAsia" w:ascii="仿宋" w:hAnsi="仿宋" w:eastAsia="仿宋" w:cs="仿宋"/>
          <w:sz w:val="24"/>
        </w:rPr>
        <w:t>实验室和检验机构管理评审指南</w:t>
      </w:r>
      <w:r>
        <w:rPr>
          <w:rFonts w:hint="eastAsia" w:ascii="仿宋" w:hAnsi="仿宋" w:eastAsia="仿宋" w:cs="仿宋"/>
          <w:sz w:val="24"/>
        </w:rPr>
        <w:fldChar w:fldCharType="end"/>
      </w:r>
      <w:r>
        <w:rPr>
          <w:rFonts w:hint="eastAsia" w:ascii="仿宋" w:hAnsi="仿宋" w:eastAsia="仿宋" w:cs="仿宋"/>
          <w:sz w:val="24"/>
        </w:rPr>
        <w:t>》要求，从管理评审策划到完成管理评审报告。各个环节按照指南要求固化管理评审流程，预置相关表单，包括但不限于：管理评审计划、管理评审输入报告、管理评审活动、管理评审输出项记录、管理评审报告；</w:t>
      </w:r>
    </w:p>
    <w:p w14:paraId="3EDD0FB2">
      <w:pPr>
        <w:numPr>
          <w:ilvl w:val="0"/>
          <w:numId w:val="12"/>
        </w:numPr>
        <w:ind w:left="845"/>
        <w:rPr>
          <w:rFonts w:ascii="仿宋" w:hAnsi="仿宋" w:eastAsia="仿宋" w:cs="仿宋"/>
          <w:color w:val="000000"/>
          <w:kern w:val="0"/>
          <w:sz w:val="24"/>
          <w:lang w:bidi="ar"/>
        </w:rPr>
      </w:pPr>
      <w:r>
        <w:rPr>
          <w:rFonts w:hint="eastAsia" w:ascii="宋体" w:hAnsi="宋体" w:cs="宋体"/>
          <w:szCs w:val="21"/>
        </w:rPr>
        <w:t>▲</w:t>
      </w:r>
      <w:r>
        <w:rPr>
          <w:rFonts w:hint="eastAsia" w:ascii="仿宋" w:hAnsi="仿宋" w:eastAsia="仿宋" w:cs="仿宋"/>
          <w:sz w:val="24"/>
        </w:rPr>
        <w:t>关联电子记录系统，针对评审输出内容进行持续改进管理，完成评审输出项的闭环管理。</w:t>
      </w:r>
    </w:p>
    <w:p w14:paraId="41AFF143">
      <w:pPr>
        <w:pStyle w:val="57"/>
        <w:numPr>
          <w:ilvl w:val="0"/>
          <w:numId w:val="5"/>
        </w:numPr>
        <w:ind w:firstLineChars="0"/>
        <w:rPr>
          <w:rFonts w:ascii="仿宋" w:hAnsi="仿宋" w:eastAsia="仿宋" w:cs="仿宋"/>
          <w:sz w:val="24"/>
        </w:rPr>
      </w:pPr>
      <w:r>
        <w:rPr>
          <w:rFonts w:hint="eastAsia" w:ascii="仿宋" w:hAnsi="仿宋" w:eastAsia="仿宋" w:cs="仿宋"/>
          <w:sz w:val="24"/>
        </w:rPr>
        <w:t>认可申请：</w:t>
      </w:r>
    </w:p>
    <w:p w14:paraId="15C769C4">
      <w:pPr>
        <w:numPr>
          <w:ilvl w:val="0"/>
          <w:numId w:val="13"/>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针对ISO 15189认可申请，建立项目标准数据库、各类仪器设备标准数据库、试剂耗材标准数据库等，通过基础数据库筛选及与其他模块数据的交互，可以自动生成认可能力范围一览表、量值溯源一览表、仪器设备一览表、试剂耗材一览表、实验室人员一览表等实验室认可需要提交的数据资料，便于实验室进行数据管理和认可申请。</w:t>
      </w:r>
    </w:p>
    <w:p w14:paraId="1E313030">
      <w:pPr>
        <w:numPr>
          <w:ilvl w:val="0"/>
          <w:numId w:val="13"/>
        </w:numPr>
        <w:ind w:left="845"/>
        <w:rPr>
          <w:rFonts w:ascii="仿宋" w:hAnsi="仿宋" w:eastAsia="仿宋" w:cs="仿宋"/>
          <w:sz w:val="24"/>
        </w:rPr>
      </w:pPr>
      <w:r>
        <w:rPr>
          <w:rFonts w:hint="eastAsia" w:ascii="仿宋" w:hAnsi="仿宋" w:eastAsia="仿宋" w:cs="仿宋"/>
          <w:sz w:val="24"/>
        </w:rPr>
        <w:t>本模块提供认可申请材料模板和真实的范例数据，实验室可以参考范例数据在模块中填写认可申请材料，并可直接利用标准数据库生成的资料作为认可申请材料一并下载提交，方便高效。</w:t>
      </w:r>
    </w:p>
    <w:p w14:paraId="60126CD0">
      <w:pPr>
        <w:pStyle w:val="57"/>
        <w:numPr>
          <w:ilvl w:val="0"/>
          <w:numId w:val="5"/>
        </w:numPr>
        <w:ind w:firstLineChars="0"/>
        <w:rPr>
          <w:rFonts w:ascii="仿宋" w:hAnsi="仿宋" w:eastAsia="仿宋" w:cs="仿宋"/>
          <w:sz w:val="24"/>
        </w:rPr>
      </w:pPr>
      <w:r>
        <w:rPr>
          <w:rFonts w:hint="eastAsia" w:ascii="仿宋" w:hAnsi="仿宋" w:eastAsia="仿宋" w:cs="仿宋"/>
          <w:sz w:val="24"/>
        </w:rPr>
        <w:t>智能考核：</w:t>
      </w:r>
    </w:p>
    <w:p w14:paraId="3DE55D6D">
      <w:pPr>
        <w:numPr>
          <w:ilvl w:val="0"/>
          <w:numId w:val="14"/>
        </w:numPr>
        <w:ind w:left="845"/>
        <w:rPr>
          <w:rFonts w:ascii="仿宋" w:hAnsi="仿宋" w:eastAsia="仿宋" w:cs="仿宋"/>
          <w:sz w:val="24"/>
        </w:rPr>
      </w:pPr>
      <w:r>
        <w:rPr>
          <w:rFonts w:hint="eastAsia" w:ascii="宋体" w:hAnsi="宋体" w:cs="宋体"/>
          <w:szCs w:val="21"/>
        </w:rPr>
        <w:t>▲</w:t>
      </w:r>
      <w:r>
        <w:rPr>
          <w:rFonts w:hint="eastAsia" w:ascii="仿宋" w:hAnsi="仿宋" w:eastAsia="仿宋" w:cs="仿宋"/>
          <w:sz w:val="24"/>
        </w:rPr>
        <w:t>系统提供题库管理，可对题目内容、答案、题目类型进行管理；</w:t>
      </w:r>
    </w:p>
    <w:p w14:paraId="233DEDB9">
      <w:pPr>
        <w:numPr>
          <w:ilvl w:val="0"/>
          <w:numId w:val="14"/>
        </w:numPr>
        <w:ind w:left="845"/>
        <w:rPr>
          <w:rFonts w:ascii="仿宋" w:hAnsi="仿宋" w:eastAsia="仿宋" w:cs="仿宋"/>
          <w:sz w:val="24"/>
        </w:rPr>
      </w:pPr>
      <w:r>
        <w:rPr>
          <w:rFonts w:hint="eastAsia" w:ascii="仿宋" w:hAnsi="仿宋" w:eastAsia="仿宋" w:cs="仿宋"/>
          <w:sz w:val="24"/>
        </w:rPr>
        <w:t>支持科室自建题库；</w:t>
      </w:r>
    </w:p>
    <w:p w14:paraId="19D5A4DB">
      <w:pPr>
        <w:numPr>
          <w:ilvl w:val="0"/>
          <w:numId w:val="14"/>
        </w:numPr>
        <w:ind w:left="845"/>
        <w:rPr>
          <w:rFonts w:ascii="仿宋" w:hAnsi="仿宋" w:eastAsia="仿宋" w:cs="仿宋"/>
          <w:sz w:val="24"/>
        </w:rPr>
      </w:pPr>
      <w:r>
        <w:rPr>
          <w:rFonts w:hint="eastAsia" w:ascii="仿宋" w:hAnsi="仿宋" w:eastAsia="仿宋" w:cs="仿宋"/>
          <w:sz w:val="24"/>
        </w:rPr>
        <w:t>题目类型支持：单选题、多选题、判断题、填空题、问答题、试图题；</w:t>
      </w:r>
    </w:p>
    <w:p w14:paraId="34222673">
      <w:pPr>
        <w:numPr>
          <w:ilvl w:val="0"/>
          <w:numId w:val="14"/>
        </w:numPr>
        <w:ind w:left="845"/>
        <w:rPr>
          <w:rFonts w:ascii="仿宋" w:hAnsi="仿宋" w:eastAsia="仿宋" w:cs="仿宋"/>
          <w:sz w:val="24"/>
        </w:rPr>
      </w:pPr>
      <w:r>
        <w:rPr>
          <w:rFonts w:hint="eastAsia" w:ascii="仿宋" w:hAnsi="仿宋" w:eastAsia="仿宋" w:cs="仿宋"/>
          <w:sz w:val="24"/>
        </w:rPr>
        <w:t>系统支持手动组题功能组成考卷；</w:t>
      </w:r>
    </w:p>
    <w:p w14:paraId="1D29C8CB">
      <w:pPr>
        <w:numPr>
          <w:ilvl w:val="0"/>
          <w:numId w:val="14"/>
        </w:numPr>
        <w:ind w:left="845"/>
        <w:rPr>
          <w:rFonts w:ascii="仿宋" w:hAnsi="仿宋" w:eastAsia="仿宋" w:cs="仿宋"/>
          <w:sz w:val="24"/>
        </w:rPr>
      </w:pPr>
      <w:r>
        <w:rPr>
          <w:rFonts w:hint="eastAsia" w:ascii="仿宋" w:hAnsi="仿宋" w:eastAsia="仿宋" w:cs="仿宋"/>
          <w:sz w:val="24"/>
        </w:rPr>
        <w:t>系统支持按照题目分类、题目难度、题目类型多维度智能组题；</w:t>
      </w:r>
    </w:p>
    <w:p w14:paraId="6708E45E">
      <w:pPr>
        <w:numPr>
          <w:ilvl w:val="0"/>
          <w:numId w:val="14"/>
        </w:numPr>
        <w:ind w:left="845"/>
        <w:rPr>
          <w:rFonts w:ascii="仿宋" w:hAnsi="仿宋" w:eastAsia="仿宋" w:cs="仿宋"/>
          <w:sz w:val="24"/>
        </w:rPr>
      </w:pPr>
      <w:r>
        <w:rPr>
          <w:rFonts w:hint="eastAsia" w:ascii="仿宋" w:hAnsi="仿宋" w:eastAsia="仿宋" w:cs="仿宋"/>
          <w:sz w:val="24"/>
        </w:rPr>
        <w:t>考卷题目和选择题选项支持乱序排列；</w:t>
      </w:r>
    </w:p>
    <w:p w14:paraId="5B2DD512">
      <w:pPr>
        <w:numPr>
          <w:ilvl w:val="0"/>
          <w:numId w:val="14"/>
        </w:numPr>
        <w:ind w:left="845"/>
        <w:rPr>
          <w:rFonts w:ascii="仿宋" w:hAnsi="仿宋" w:eastAsia="仿宋" w:cs="仿宋"/>
          <w:sz w:val="24"/>
        </w:rPr>
      </w:pPr>
      <w:r>
        <w:rPr>
          <w:rFonts w:hint="eastAsia" w:ascii="仿宋" w:hAnsi="仿宋" w:eastAsia="仿宋" w:cs="仿宋"/>
          <w:sz w:val="24"/>
        </w:rPr>
        <w:t>可对客观题进行自动打分，并提供错题回顾分析。</w:t>
      </w:r>
    </w:p>
    <w:p w14:paraId="0853F519">
      <w:pPr>
        <w:pStyle w:val="57"/>
        <w:numPr>
          <w:ilvl w:val="0"/>
          <w:numId w:val="5"/>
        </w:numPr>
        <w:ind w:firstLineChars="0"/>
        <w:rPr>
          <w:rFonts w:ascii="仿宋" w:hAnsi="仿宋" w:eastAsia="仿宋" w:cs="仿宋"/>
          <w:color w:val="000000"/>
          <w:kern w:val="0"/>
          <w:sz w:val="24"/>
          <w:lang w:bidi="ar"/>
        </w:rPr>
      </w:pPr>
      <w:r>
        <w:rPr>
          <w:rFonts w:hint="eastAsia" w:ascii="仿宋" w:hAnsi="仿宋" w:eastAsia="仿宋" w:cs="仿宋"/>
          <w:color w:val="000000"/>
          <w:kern w:val="0"/>
          <w:sz w:val="24"/>
          <w:lang w:bidi="ar"/>
        </w:rPr>
        <w:t>性能评价：</w:t>
      </w:r>
    </w:p>
    <w:p w14:paraId="17EE8698">
      <w:pPr>
        <w:numPr>
          <w:ilvl w:val="0"/>
          <w:numId w:val="15"/>
        </w:numPr>
        <w:rPr>
          <w:rFonts w:ascii="仿宋" w:hAnsi="仿宋" w:eastAsia="仿宋" w:cs="仿宋"/>
          <w:color w:val="000000" w:themeColor="text1"/>
          <w:sz w:val="24"/>
          <w14:textFill>
            <w14:solidFill>
              <w14:schemeClr w14:val="tx1"/>
            </w14:solidFill>
          </w14:textFill>
        </w:rPr>
      </w:pPr>
      <w:r>
        <w:rPr>
          <w:rFonts w:hint="eastAsia" w:ascii="宋体" w:hAnsi="宋体" w:cs="宋体"/>
          <w:szCs w:val="21"/>
        </w:rPr>
        <w:t>▲</w:t>
      </w:r>
      <w:r>
        <w:rPr>
          <w:rFonts w:hint="eastAsia" w:ascii="仿宋" w:hAnsi="仿宋" w:eastAsia="仿宋" w:cs="仿宋"/>
          <w:color w:val="000000" w:themeColor="text1"/>
          <w:sz w:val="24"/>
          <w14:textFill>
            <w14:solidFill>
              <w14:schemeClr w14:val="tx1"/>
            </w14:solidFill>
          </w14:textFill>
        </w:rPr>
        <w:t>参考我国国家/卫生行业标准，提供一系列的性能评价方案和模型，实现评价报告的自动存储功能，系统算法覆盖以下性能指标：精密度、正确度、准确度、测量不确定度、检出限、分析测量范围（AMR）、临床可报告范围（CRR）、分析特异性、参考区间等，可进行定量检测项目和定性检测项目的性能评价；</w:t>
      </w:r>
    </w:p>
    <w:p w14:paraId="34AE25C6">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每一个实验算法提供相关的方案介绍，包括WS/T 406-2024、WS/T408-2024、WS/T 407-2012、WS/T 505-2017、CNAS-GL037、CNAS-GL038、CNAS-GL039等；</w:t>
      </w:r>
    </w:p>
    <w:p w14:paraId="17EBEB62">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可按检验亚专业选择多个性能指标的若干算法进行多维度性能评价，每一个性能指标均提供多种实验方案，实验室可根据自身实际选择不同的实验方案进行性能评价实验，实验完成自动生成性能验证报告；</w:t>
      </w:r>
    </w:p>
    <w:p w14:paraId="50B1C8E5">
      <w:pPr>
        <w:numPr>
          <w:ilvl w:val="0"/>
          <w:numId w:val="1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实验基础信息可从设备管理系统和试剂管理系统自动抓取；</w:t>
      </w:r>
    </w:p>
    <w:p w14:paraId="4F74DF2B">
      <w:pPr>
        <w:numPr>
          <w:ilvl w:val="0"/>
          <w:numId w:val="15"/>
        </w:numPr>
        <w:spacing w:line="360" w:lineRule="auto"/>
        <w:rPr>
          <w:sz w:val="24"/>
        </w:rPr>
        <w:pPrChange w:id="0" w:author="Administrator" w:date="2025-09-09T09:33:59Z">
          <w:pPr>
            <w:numPr>
              <w:ilvl w:val="0"/>
              <w:numId w:val="15"/>
            </w:numPr>
          </w:pPr>
        </w:pPrChange>
      </w:pPr>
      <w:r>
        <w:rPr>
          <w:rFonts w:hint="eastAsia" w:ascii="仿宋" w:hAnsi="仿宋" w:eastAsia="仿宋" w:cs="仿宋"/>
          <w:color w:val="000000" w:themeColor="text1"/>
          <w:sz w:val="24"/>
          <w14:textFill>
            <w14:solidFill>
              <w14:schemeClr w14:val="tx1"/>
            </w14:solidFill>
          </w14:textFill>
        </w:rPr>
        <w:t>性能评价报告可按照实验室设定流程经过多级审核后自动完成归档，归档报告按照专业组、检验项目等进行文件结构组织，方便查阅。</w:t>
      </w:r>
    </w:p>
    <w:p w14:paraId="51A256A0">
      <w:pPr>
        <w:pStyle w:val="57"/>
        <w:numPr>
          <w:ilvl w:val="0"/>
          <w:numId w:val="5"/>
        </w:numPr>
        <w:spacing w:line="360" w:lineRule="auto"/>
        <w:ind w:firstLineChars="0"/>
        <w:rPr>
          <w:rFonts w:ascii="仿宋" w:hAnsi="仿宋" w:eastAsia="仿宋" w:cs="仿宋"/>
          <w:color w:val="000000"/>
          <w:kern w:val="0"/>
          <w:sz w:val="24"/>
          <w:lang w:bidi="ar"/>
        </w:rPr>
        <w:pPrChange w:id="1" w:author="Administrator" w:date="2025-09-09T09:33:59Z">
          <w:pPr>
            <w:pStyle w:val="57"/>
            <w:numPr>
              <w:ilvl w:val="0"/>
              <w:numId w:val="5"/>
            </w:numPr>
            <w:ind w:firstLineChars="0"/>
          </w:pPr>
        </w:pPrChange>
      </w:pPr>
      <w:r>
        <w:rPr>
          <w:rFonts w:hint="eastAsia" w:ascii="宋体" w:hAnsi="宋体" w:cs="宋体"/>
          <w:szCs w:val="21"/>
        </w:rPr>
        <w:t>▲</w:t>
      </w:r>
      <w:r>
        <w:rPr>
          <w:rFonts w:hint="eastAsia" w:ascii="仿宋" w:hAnsi="仿宋" w:eastAsia="仿宋" w:cs="仿宋"/>
          <w:color w:val="000000"/>
          <w:kern w:val="0"/>
          <w:sz w:val="24"/>
          <w:lang w:bidi="ar"/>
        </w:rPr>
        <w:t>配套硬件：数据端容量≥2TB</w:t>
      </w:r>
    </w:p>
    <w:p w14:paraId="5BE22871">
      <w:pPr>
        <w:pStyle w:val="3"/>
        <w:adjustRightInd w:val="0"/>
        <w:snapToGrid w:val="0"/>
        <w:spacing w:after="0" w:line="360" w:lineRule="auto"/>
        <w:rPr>
          <w:rFonts w:ascii="仿宋" w:hAnsi="仿宋" w:eastAsia="仿宋" w:cs="仿宋"/>
        </w:rPr>
      </w:pPr>
      <w:r>
        <w:rPr>
          <w:rFonts w:hint="eastAsia" w:ascii="仿宋" w:hAnsi="仿宋" w:eastAsia="仿宋" w:cs="仿宋"/>
        </w:rPr>
        <w:t>四、其他要求</w:t>
      </w:r>
    </w:p>
    <w:p w14:paraId="0E365B9C">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1、工期要求：合同签订之日起，90个日历日内完成项目验收。</w:t>
      </w:r>
    </w:p>
    <w:p w14:paraId="56651A01">
      <w:pPr>
        <w:spacing w:line="360" w:lineRule="auto"/>
        <w:rPr>
          <w:rFonts w:ascii="仿宋" w:hAnsi="仿宋" w:eastAsia="仿宋" w:cs="仿宋"/>
          <w:sz w:val="24"/>
        </w:rPr>
      </w:pPr>
      <w:r>
        <w:rPr>
          <w:rFonts w:hint="eastAsia" w:ascii="仿宋" w:hAnsi="仿宋" w:eastAsia="仿宋" w:cs="仿宋"/>
          <w:sz w:val="24"/>
        </w:rPr>
        <w:t>2、</w:t>
      </w:r>
      <w:bookmarkStart w:id="17" w:name="_Toc13515"/>
      <w:r>
        <w:rPr>
          <w:rFonts w:hint="eastAsia" w:ascii="仿宋" w:hAnsi="仿宋" w:eastAsia="仿宋" w:cs="仿宋"/>
          <w:sz w:val="24"/>
        </w:rPr>
        <w:t>实施要求</w:t>
      </w:r>
      <w:bookmarkEnd w:id="17"/>
      <w:r>
        <w:rPr>
          <w:rFonts w:hint="eastAsia" w:ascii="仿宋" w:hAnsi="仿宋" w:eastAsia="仿宋" w:cs="仿宋"/>
          <w:sz w:val="24"/>
        </w:rPr>
        <w:t>：</w:t>
      </w:r>
    </w:p>
    <w:p w14:paraId="7FA38A40">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响应人应根据项目建设目标和建设内容，提出详细的实施方案。其内容主要包括项目的组织机构、人员及职责、工作内容、进度安排、风险与质量控制等。</w:t>
      </w:r>
    </w:p>
    <w:p w14:paraId="3FFBBD0D">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实施计划和方案要周密细致、合理可行，每个阶段、每项任务或工作的关键点要明确，充分考虑到医院的特点，确保系统顺利上线。</w:t>
      </w:r>
    </w:p>
    <w:p w14:paraId="379062AE">
      <w:pPr>
        <w:ind w:firstLine="420"/>
        <w:rPr>
          <w:rFonts w:ascii="华文仿宋" w:hAnsi="华文仿宋" w:eastAsia="华文仿宋" w:cs="华文仿宋"/>
          <w:sz w:val="24"/>
          <w:highlight w:val="yellow"/>
        </w:rPr>
      </w:pPr>
      <w:r>
        <w:rPr>
          <w:rFonts w:hint="eastAsia" w:ascii="华文仿宋" w:hAnsi="华文仿宋" w:eastAsia="华文仿宋" w:cs="华文仿宋"/>
          <w:sz w:val="24"/>
          <w:highlight w:val="yellow"/>
        </w:rPr>
        <w:t>响应人应成立专门的项目实施团队。</w:t>
      </w:r>
    </w:p>
    <w:p w14:paraId="39268793">
      <w:pPr>
        <w:ind w:firstLine="420"/>
        <w:rPr>
          <w:highlight w:val="yellow"/>
        </w:rPr>
      </w:pPr>
      <w:r>
        <w:rPr>
          <w:rFonts w:hint="eastAsia" w:ascii="华文仿宋" w:hAnsi="华文仿宋" w:eastAsia="华文仿宋" w:cs="华文仿宋"/>
          <w:sz w:val="24"/>
          <w:highlight w:val="yellow"/>
        </w:rPr>
        <w:t>响应人须提供详细的培训计划和方案，明确培训场地、培训对象、培训内容、培训课时和培训目标，有专门的培训人员和培训教材。</w:t>
      </w:r>
    </w:p>
    <w:p w14:paraId="162BEE7E">
      <w:pPr>
        <w:ind w:firstLine="420"/>
        <w:rPr>
          <w:rFonts w:ascii="华文仿宋" w:hAnsi="华文仿宋" w:eastAsia="华文仿宋" w:cs="华文仿宋"/>
          <w:sz w:val="24"/>
          <w:highlight w:val="yellow"/>
        </w:rPr>
      </w:pPr>
      <w:r>
        <w:rPr>
          <w:rFonts w:hint="eastAsia" w:ascii="仿宋" w:hAnsi="仿宋" w:eastAsia="仿宋" w:cs="仿宋"/>
          <w:sz w:val="24"/>
        </w:rPr>
        <w:t>3、售后服务要求：提供</w:t>
      </w:r>
      <w:r>
        <w:rPr>
          <w:rFonts w:ascii="仿宋" w:hAnsi="仿宋" w:eastAsia="仿宋" w:cs="仿宋"/>
          <w:sz w:val="24"/>
          <w:highlight w:val="yellow"/>
        </w:rPr>
        <w:t>3</w:t>
      </w:r>
      <w:r>
        <w:rPr>
          <w:rFonts w:hint="eastAsia" w:ascii="仿宋" w:hAnsi="仿宋" w:eastAsia="仿宋" w:cs="仿宋"/>
          <w:sz w:val="24"/>
          <w:highlight w:val="yellow"/>
        </w:rPr>
        <w:t>年</w:t>
      </w:r>
      <w:r>
        <w:rPr>
          <w:rFonts w:hint="eastAsia" w:ascii="仿宋" w:hAnsi="仿宋" w:eastAsia="仿宋" w:cs="仿宋"/>
          <w:sz w:val="24"/>
        </w:rPr>
        <w:t>的免费质保期，质保期为项目验收之日起。</w:t>
      </w:r>
      <w:r>
        <w:rPr>
          <w:rFonts w:hint="eastAsia" w:ascii="华文仿宋" w:hAnsi="华文仿宋" w:eastAsia="华文仿宋" w:cs="华文仿宋"/>
          <w:sz w:val="24"/>
          <w:highlight w:val="yellow"/>
        </w:rPr>
        <w:t>质保期内，提供应用软件的升级、硬件设备保修、维护及保养，并提供维护保养实施方案。涉及的费用已包含在本次项目总价中。</w:t>
      </w:r>
    </w:p>
    <w:p w14:paraId="17A4AEE6">
      <w:pPr>
        <w:spacing w:line="360" w:lineRule="auto"/>
        <w:ind w:firstLine="420"/>
        <w:rPr>
          <w:rFonts w:ascii="仿宋" w:hAnsi="仿宋" w:eastAsia="仿宋" w:cs="仿宋"/>
          <w:sz w:val="24"/>
          <w:highlight w:val="yellow"/>
        </w:rPr>
      </w:pPr>
      <w:r>
        <w:rPr>
          <w:rFonts w:hint="eastAsia" w:ascii="华文仿宋" w:hAnsi="华文仿宋" w:eastAsia="华文仿宋" w:cs="华文仿宋"/>
          <w:sz w:val="24"/>
          <w:highlight w:val="yellow"/>
        </w:rPr>
        <w:t>响应人应有良好的服务理念和完善的售后服务体系，能够提供本地技术服务。针对本项目，提出完整而切实可行的服务方案。其中，至少应提供7×24小时电话服务支持、远程网络、现场等服务方式。电话支持和远程网络提供技术咨询和即时服务，2小时内给予明确的响应并解决；现场服务适用于排解重大故障，</w:t>
      </w:r>
      <w:r>
        <w:rPr>
          <w:rFonts w:hint="eastAsia" w:ascii="仿宋" w:hAnsi="仿宋" w:eastAsia="仿宋" w:cs="仿宋"/>
          <w:sz w:val="24"/>
          <w:highlight w:val="yellow"/>
        </w:rPr>
        <w:t>48 小时内到达现场（如电话响应无法解决）；一般性故障 4 小时内修复，如在4小时内无法解决，则须提供应急解决方案，确保在 12 小时内恢复正常运行。</w:t>
      </w:r>
    </w:p>
    <w:p w14:paraId="71A30998">
      <w:pPr>
        <w:adjustRightInd w:val="0"/>
        <w:snapToGrid w:val="0"/>
        <w:spacing w:line="360" w:lineRule="auto"/>
        <w:jc w:val="left"/>
        <w:rPr>
          <w:rFonts w:ascii="仿宋" w:hAnsi="仿宋" w:eastAsia="仿宋" w:cs="仿宋"/>
          <w:sz w:val="24"/>
        </w:rPr>
      </w:pPr>
      <w:r>
        <w:rPr>
          <w:rFonts w:hint="eastAsia" w:ascii="仿宋" w:hAnsi="仿宋" w:eastAsia="仿宋" w:cs="仿宋"/>
          <w:sz w:val="24"/>
        </w:rPr>
        <w:t>4、每季度定期巡检，并且输出巡检报告。</w:t>
      </w:r>
    </w:p>
    <w:p w14:paraId="16B3FEF0">
      <w:pPr>
        <w:adjustRightInd w:val="0"/>
        <w:snapToGrid w:val="0"/>
        <w:spacing w:line="360" w:lineRule="auto"/>
        <w:jc w:val="left"/>
        <w:rPr>
          <w:rFonts w:eastAsia="仿宋"/>
        </w:rPr>
      </w:pPr>
      <w:bookmarkStart w:id="18" w:name="_Toc22059"/>
      <w:r>
        <w:rPr>
          <w:rFonts w:hint="eastAsia" w:ascii="仿宋" w:hAnsi="仿宋" w:eastAsia="仿宋" w:cs="仿宋"/>
          <w:sz w:val="24"/>
        </w:rPr>
        <w:t>5、</w:t>
      </w:r>
      <w:r>
        <w:rPr>
          <w:rFonts w:hint="eastAsia" w:ascii="仿宋" w:hAnsi="仿宋" w:eastAsia="仿宋" w:cs="仿宋"/>
          <w:sz w:val="24"/>
          <w:lang w:val="zh-TW" w:eastAsia="zh-TW"/>
        </w:rPr>
        <w:t>验收要求</w:t>
      </w:r>
      <w:bookmarkEnd w:id="18"/>
      <w:r>
        <w:rPr>
          <w:rFonts w:hint="eastAsia" w:ascii="仿宋" w:hAnsi="仿宋" w:eastAsia="仿宋" w:cs="仿宋"/>
          <w:sz w:val="24"/>
          <w:lang w:val="zh-TW"/>
        </w:rPr>
        <w:t>：</w:t>
      </w:r>
      <w:r>
        <w:rPr>
          <w:rFonts w:hint="eastAsia" w:ascii="仿宋" w:hAnsi="仿宋" w:eastAsia="仿宋" w:cs="仿宋"/>
          <w:sz w:val="24"/>
        </w:rPr>
        <w:t>按照合同签订要求执行。</w:t>
      </w:r>
    </w:p>
    <w:p w14:paraId="1247F443">
      <w:pPr>
        <w:pStyle w:val="3"/>
        <w:spacing w:before="156" w:after="156"/>
        <w:rPr>
          <w:rFonts w:ascii="仿宋" w:hAnsi="仿宋" w:eastAsia="仿宋" w:cs="仿宋"/>
        </w:rPr>
      </w:pPr>
      <w:r>
        <w:rPr>
          <w:rFonts w:hint="eastAsia" w:ascii="仿宋" w:hAnsi="仿宋" w:eastAsia="仿宋" w:cs="仿宋"/>
        </w:rPr>
        <w:t>五、采购项目商务要求</w:t>
      </w:r>
    </w:p>
    <w:p w14:paraId="6D727538">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5B07DF1A">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b/>
          <w:sz w:val="24"/>
        </w:rPr>
        <w:t>标准化智慧实验室管理平台项目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5806C8BA">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174F711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完成系统上线试运行后提供使用科室及职能科室签字的相关证明材料，且满足支付条件后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支付合同总</w:t>
      </w:r>
      <w:r>
        <w:rPr>
          <w:rFonts w:hint="eastAsia" w:ascii="仿宋" w:hAnsi="仿宋" w:eastAsia="仿宋" w:cs="仿宋"/>
          <w:sz w:val="24"/>
          <w:lang w:val="en-US" w:eastAsia="zh-CN"/>
        </w:rPr>
        <w:t>金</w:t>
      </w:r>
      <w:r>
        <w:rPr>
          <w:rFonts w:hint="eastAsia" w:ascii="仿宋" w:hAnsi="仿宋" w:eastAsia="仿宋" w:cs="仿宋"/>
          <w:sz w:val="24"/>
        </w:rPr>
        <w:t>额的30%；完成系统实施，系统正式上线运行，院方组织项目验收，验收通过且满足支付条件后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，支付合同总</w:t>
      </w:r>
      <w:r>
        <w:rPr>
          <w:rFonts w:hint="eastAsia" w:ascii="仿宋" w:hAnsi="仿宋" w:eastAsia="仿宋" w:cs="仿宋"/>
          <w:sz w:val="24"/>
          <w:lang w:val="en-US" w:eastAsia="zh-CN"/>
        </w:rPr>
        <w:t>金</w:t>
      </w:r>
      <w:r>
        <w:rPr>
          <w:rFonts w:hint="eastAsia" w:ascii="仿宋" w:hAnsi="仿宋" w:eastAsia="仿宋" w:cs="仿宋"/>
          <w:sz w:val="24"/>
        </w:rPr>
        <w:t>额的65%；在</w:t>
      </w:r>
      <w:r>
        <w:rPr>
          <w:rFonts w:hint="eastAsia" w:ascii="仿宋" w:hAnsi="仿宋" w:eastAsia="仿宋" w:cs="仿宋"/>
          <w:sz w:val="24"/>
          <w:highlight w:val="green"/>
          <w:lang w:val="en-US" w:eastAsia="zh-CN"/>
        </w:rPr>
        <w:t>质保期结束</w:t>
      </w:r>
      <w:r>
        <w:rPr>
          <w:rFonts w:hint="eastAsia" w:ascii="仿宋" w:hAnsi="仿宋" w:eastAsia="仿宋" w:cs="仿宋"/>
          <w:sz w:val="24"/>
        </w:rPr>
        <w:t>且满足支付条件后</w:t>
      </w:r>
      <w:r>
        <w:rPr>
          <w:rFonts w:hint="eastAsia" w:ascii="仿宋" w:hAnsi="仿宋" w:eastAsia="仿宋" w:cs="仿宋"/>
          <w:sz w:val="24"/>
          <w:lang w:val="en-US" w:eastAsia="zh-CN"/>
        </w:rPr>
        <w:t>的10个工作日内</w:t>
      </w:r>
      <w:r>
        <w:rPr>
          <w:rFonts w:hint="eastAsia" w:ascii="仿宋" w:hAnsi="仿宋" w:eastAsia="仿宋" w:cs="仿宋"/>
          <w:sz w:val="24"/>
        </w:rPr>
        <w:t>支付合同</w:t>
      </w:r>
      <w:r>
        <w:rPr>
          <w:rFonts w:hint="eastAsia" w:ascii="仿宋" w:hAnsi="仿宋" w:eastAsia="仿宋" w:cs="仿宋"/>
          <w:sz w:val="24"/>
          <w:lang w:val="en-US" w:eastAsia="zh-CN"/>
        </w:rPr>
        <w:t>总</w:t>
      </w:r>
      <w:r>
        <w:rPr>
          <w:rFonts w:hint="eastAsia" w:ascii="仿宋" w:hAnsi="仿宋" w:eastAsia="仿宋" w:cs="仿宋"/>
          <w:sz w:val="24"/>
        </w:rPr>
        <w:t>金额的5%。</w:t>
      </w:r>
    </w:p>
    <w:p w14:paraId="5DB18FC9">
      <w:pPr>
        <w:pStyle w:val="37"/>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7FE60076">
      <w:pPr>
        <w:pStyle w:val="37"/>
        <w:numPr>
          <w:ilvl w:val="0"/>
          <w:numId w:val="16"/>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35ACA508">
      <w:pPr>
        <w:pStyle w:val="3"/>
        <w:spacing w:after="156"/>
        <w:rPr>
          <w:rFonts w:ascii="仿宋" w:hAnsi="仿宋" w:eastAsia="仿宋" w:cs="仿宋"/>
        </w:rPr>
      </w:pPr>
      <w:r>
        <w:rPr>
          <w:rFonts w:hint="eastAsia" w:ascii="仿宋" w:hAnsi="仿宋" w:eastAsia="仿宋" w:cs="仿宋"/>
        </w:rPr>
        <w:t>六、违约责任：</w:t>
      </w:r>
    </w:p>
    <w:p w14:paraId="3B43E89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b/>
          <w:sz w:val="24"/>
        </w:rPr>
        <w:t>标准化智慧实验室管理平台</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373FBE88">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237D25AC">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131B0F27">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10211294">
      <w:pPr>
        <w:pStyle w:val="37"/>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5FD26F36">
      <w:pPr>
        <w:pStyle w:val="37"/>
        <w:adjustRightInd w:val="0"/>
        <w:snapToGrid w:val="0"/>
        <w:spacing w:line="360" w:lineRule="auto"/>
        <w:ind w:firstLine="0" w:firstLineChars="0"/>
        <w:jc w:val="left"/>
        <w:rPr>
          <w:rFonts w:ascii="仿宋" w:hAnsi="仿宋" w:eastAsia="仿宋" w:cs="仿宋"/>
          <w:sz w:val="24"/>
        </w:rPr>
      </w:pPr>
    </w:p>
    <w:p w14:paraId="27015458">
      <w:pPr>
        <w:pStyle w:val="37"/>
        <w:adjustRightInd w:val="0"/>
        <w:snapToGrid w:val="0"/>
        <w:spacing w:line="360" w:lineRule="auto"/>
        <w:ind w:firstLine="0" w:firstLineChars="0"/>
        <w:jc w:val="left"/>
        <w:rPr>
          <w:rFonts w:ascii="仿宋" w:hAnsi="仿宋" w:eastAsia="仿宋" w:cs="仿宋"/>
          <w:sz w:val="24"/>
        </w:rPr>
      </w:pPr>
    </w:p>
    <w:p w14:paraId="790D72C1">
      <w:pPr>
        <w:pStyle w:val="37"/>
        <w:adjustRightInd w:val="0"/>
        <w:snapToGrid w:val="0"/>
        <w:spacing w:line="360" w:lineRule="auto"/>
        <w:ind w:firstLine="0" w:firstLineChars="0"/>
        <w:jc w:val="left"/>
        <w:rPr>
          <w:rFonts w:ascii="仿宋" w:hAnsi="仿宋" w:eastAsia="仿宋" w:cs="仿宋"/>
          <w:sz w:val="24"/>
        </w:rPr>
      </w:pPr>
      <w:bookmarkStart w:id="19" w:name="_Toc417914519"/>
      <w:bookmarkStart w:id="20" w:name="_Toc385939529"/>
      <w:bookmarkStart w:id="21" w:name="_Toc385940875"/>
    </w:p>
    <w:p w14:paraId="13F85E90">
      <w:pPr>
        <w:pStyle w:val="2"/>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19"/>
      <w:bookmarkEnd w:id="20"/>
      <w:bookmarkEnd w:id="21"/>
      <w:bookmarkStart w:id="22" w:name="_Toc385940880"/>
    </w:p>
    <w:p w14:paraId="3A5064F3">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393D7F51">
      <w:pPr>
        <w:pStyle w:val="3"/>
        <w:rPr>
          <w:rFonts w:ascii="仿宋" w:hAnsi="仿宋" w:eastAsia="仿宋" w:cs="仿宋"/>
        </w:rPr>
      </w:pPr>
      <w:r>
        <w:rPr>
          <w:rFonts w:hint="eastAsia" w:ascii="仿宋" w:hAnsi="仿宋" w:eastAsia="仿宋" w:cs="仿宋"/>
        </w:rPr>
        <w:t>一、响应文件格式</w:t>
      </w:r>
    </w:p>
    <w:p w14:paraId="074A136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3FD6389F">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1846F113">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749B1A0D">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6B7CE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7D434EBE">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1A30D02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5DAD3444">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58BAE9F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15AEC40F">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6CA43BA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73925FF2">
            <w:pPr>
              <w:pStyle w:val="37"/>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5177A9BE">
            <w:pPr>
              <w:spacing w:line="400" w:lineRule="exact"/>
              <w:ind w:firstLine="420" w:firstLineChars="200"/>
              <w:jc w:val="center"/>
              <w:rPr>
                <w:rFonts w:ascii="仿宋" w:hAnsi="仿宋" w:eastAsia="仿宋" w:cs="仿宋"/>
                <w:b/>
                <w:bCs/>
                <w:color w:val="000000"/>
              </w:rPr>
            </w:pPr>
          </w:p>
        </w:tc>
      </w:tr>
    </w:tbl>
    <w:p w14:paraId="0473C42A">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683929BD">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403377C">
      <w:pPr>
        <w:numPr>
          <w:ilvl w:val="0"/>
          <w:numId w:val="17"/>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3A748B9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241C8104">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748E49C5">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11B10A2C">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4FDFFA59">
      <w:pPr>
        <w:numPr>
          <w:ilvl w:val="0"/>
          <w:numId w:val="18"/>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5E94034B">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6F4F41B7">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4E98F1C8">
      <w:pPr>
        <w:numPr>
          <w:ilvl w:val="0"/>
          <w:numId w:val="18"/>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5C805980">
      <w:pPr>
        <w:adjustRightInd w:val="0"/>
        <w:snapToGrid w:val="0"/>
        <w:spacing w:line="360" w:lineRule="exact"/>
        <w:ind w:left="150" w:firstLine="480"/>
        <w:jc w:val="left"/>
        <w:rPr>
          <w:rFonts w:ascii="仿宋" w:hAnsi="仿宋" w:eastAsia="仿宋" w:cs="仿宋"/>
          <w:bCs/>
          <w:color w:val="000000"/>
          <w:sz w:val="24"/>
        </w:rPr>
      </w:pPr>
      <w:r>
        <w:rPr>
          <w:rFonts w:hint="eastAsia" w:ascii="仿宋" w:hAnsi="仿宋" w:eastAsia="仿宋" w:cs="仿宋"/>
          <w:bCs/>
          <w:color w:val="000000"/>
          <w:sz w:val="24"/>
        </w:rPr>
        <w:t>（四）响应文件的拒收</w:t>
      </w:r>
    </w:p>
    <w:p w14:paraId="42F66728">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01E03357">
      <w:pPr>
        <w:pStyle w:val="3"/>
        <w:rPr>
          <w:rFonts w:ascii="仿宋" w:hAnsi="仿宋" w:eastAsia="仿宋" w:cs="仿宋"/>
        </w:rPr>
      </w:pPr>
      <w:r>
        <w:rPr>
          <w:rFonts w:hint="eastAsia" w:ascii="仿宋" w:hAnsi="仿宋" w:eastAsia="仿宋" w:cs="仿宋"/>
        </w:rPr>
        <w:t>三、采购评审会议和评审原则</w:t>
      </w:r>
    </w:p>
    <w:p w14:paraId="111E40D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50AB10D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4DB2D01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5FE4F79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6DFB266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56FD59B8">
      <w:pPr>
        <w:pStyle w:val="37"/>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5067BE1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36F42E74">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50A6F786">
      <w:pPr>
        <w:pStyle w:val="38"/>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3072B249">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3B2E75DC">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2"/>
    <w:p w14:paraId="006C3C83">
      <w:pPr>
        <w:pStyle w:val="6"/>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023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535A1AEC">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42C7A574">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4222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610E4484">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7B67719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4A7D9CD3">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4FF624F1">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30F406A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1CB0B52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DC2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77BD7C8">
            <w:pPr>
              <w:widowControl/>
              <w:autoSpaceDE w:val="0"/>
              <w:autoSpaceDN w:val="0"/>
              <w:adjustRightInd w:val="0"/>
              <w:snapToGrid w:val="0"/>
              <w:jc w:val="center"/>
              <w:rPr>
                <w:rFonts w:ascii="仿宋" w:hAnsi="仿宋" w:eastAsia="仿宋" w:cs="仿宋"/>
                <w:color w:val="000000"/>
                <w:sz w:val="20"/>
                <w:szCs w:val="20"/>
              </w:rPr>
            </w:pPr>
          </w:p>
          <w:p w14:paraId="2511D718">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3875797A">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753F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6A9D6A74">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3409C10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5C60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148FB77">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7E3E1F7">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63A1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26CB553">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1F74EC7F">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49C9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96771CE">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2085D856">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36A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15D797B">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3A0A4278">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6A6C15DE">
      <w:pPr>
        <w:pStyle w:val="37"/>
        <w:ind w:firstLine="480"/>
        <w:rPr>
          <w:rFonts w:ascii="仿宋" w:hAnsi="仿宋" w:eastAsia="仿宋" w:cs="仿宋"/>
          <w:sz w:val="24"/>
        </w:rPr>
      </w:pPr>
    </w:p>
    <w:p w14:paraId="4F8FCC99">
      <w:pPr>
        <w:pStyle w:val="37"/>
        <w:ind w:firstLine="480"/>
        <w:rPr>
          <w:rFonts w:ascii="仿宋" w:hAnsi="仿宋" w:eastAsia="仿宋" w:cs="仿宋"/>
          <w:sz w:val="24"/>
        </w:rPr>
      </w:pPr>
    </w:p>
    <w:p w14:paraId="5AA8F973">
      <w:pPr>
        <w:pStyle w:val="37"/>
        <w:ind w:firstLine="480"/>
        <w:rPr>
          <w:rFonts w:ascii="仿宋" w:hAnsi="仿宋" w:eastAsia="仿宋" w:cs="仿宋"/>
          <w:sz w:val="24"/>
        </w:rPr>
      </w:pPr>
      <w:r>
        <w:rPr>
          <w:rFonts w:hint="eastAsia" w:ascii="仿宋" w:hAnsi="仿宋" w:eastAsia="仿宋" w:cs="仿宋"/>
          <w:sz w:val="24"/>
        </w:rPr>
        <w:t>8、符合性审查</w:t>
      </w:r>
    </w:p>
    <w:p w14:paraId="1F7691E3">
      <w:pPr>
        <w:pStyle w:val="37"/>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7"/>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77EDC4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22C77487">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58CE2852">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6ABBB0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7792A67B">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5009AB34">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1DF9C0BC">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1163B3C8">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38F4BE13">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202C9E25">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78E0EB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3D7308D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01280F55">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029EB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67C3BD1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5B3B0795">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2C557A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DE8B6BE">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03B75C1D">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021B83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665437FA">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47F44C2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793D0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74839EC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786FEF5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632692E">
      <w:pPr>
        <w:tabs>
          <w:tab w:val="left" w:pos="0"/>
        </w:tabs>
        <w:adjustRightInd w:val="0"/>
        <w:snapToGrid w:val="0"/>
        <w:spacing w:line="360" w:lineRule="exact"/>
        <w:ind w:firstLine="480" w:firstLineChars="200"/>
        <w:rPr>
          <w:rFonts w:ascii="仿宋" w:hAnsi="仿宋" w:eastAsia="仿宋" w:cs="仿宋"/>
          <w:sz w:val="24"/>
        </w:rPr>
      </w:pPr>
    </w:p>
    <w:p w14:paraId="46F9D936">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7A0EBBB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17A8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6" w:hRule="atLeast"/>
          <w:jc w:val="center"/>
        </w:trPr>
        <w:tc>
          <w:tcPr>
            <w:tcW w:w="2254" w:type="dxa"/>
            <w:vAlign w:val="bottom"/>
          </w:tcPr>
          <w:p w14:paraId="22453AAC">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54E89972">
            <w:pPr>
              <w:snapToGrid w:val="0"/>
              <w:spacing w:line="360" w:lineRule="auto"/>
              <w:jc w:val="center"/>
              <w:rPr>
                <w:rFonts w:ascii="仿宋" w:hAnsi="仿宋" w:eastAsia="仿宋" w:cs="仿宋"/>
                <w:b/>
                <w:sz w:val="24"/>
              </w:rPr>
            </w:pPr>
            <w:r>
              <w:rPr>
                <w:rFonts w:hint="eastAsia" w:ascii="仿宋" w:hAnsi="仿宋" w:eastAsia="仿宋" w:cs="仿宋"/>
                <w:b/>
                <w:bCs/>
                <w:sz w:val="24"/>
              </w:rPr>
              <w:t>商务</w:t>
            </w:r>
            <w:r>
              <w:rPr>
                <w:rFonts w:hint="eastAsia" w:ascii="仿宋" w:hAnsi="仿宋" w:eastAsia="仿宋" w:cs="仿宋"/>
                <w:b/>
                <w:spacing w:val="-4"/>
                <w:sz w:val="24"/>
              </w:rPr>
              <w:t>评分（20</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7A5396C2">
            <w:pPr>
              <w:snapToGrid w:val="0"/>
              <w:spacing w:line="360" w:lineRule="auto"/>
              <w:jc w:val="center"/>
              <w:rPr>
                <w:rFonts w:ascii="仿宋" w:hAnsi="仿宋" w:eastAsia="仿宋" w:cs="仿宋"/>
                <w:b/>
                <w:sz w:val="24"/>
              </w:rPr>
            </w:pPr>
            <w:r>
              <w:rPr>
                <w:rFonts w:hint="eastAsia" w:ascii="仿宋" w:hAnsi="仿宋" w:eastAsia="仿宋" w:cs="仿宋"/>
                <w:b/>
                <w:sz w:val="24"/>
              </w:rPr>
              <w:t>技术</w:t>
            </w:r>
            <w:r>
              <w:rPr>
                <w:rFonts w:hint="eastAsia" w:ascii="仿宋" w:hAnsi="仿宋" w:eastAsia="仿宋" w:cs="仿宋"/>
                <w:b/>
                <w:spacing w:val="-4"/>
                <w:sz w:val="24"/>
              </w:rPr>
              <w:t>评分（50</w:t>
            </w:r>
            <w:r>
              <w:rPr>
                <w:rFonts w:hint="eastAsia" w:ascii="仿宋" w:hAnsi="仿宋" w:eastAsia="仿宋" w:cs="仿宋"/>
                <w:b/>
                <w:sz w:val="24"/>
              </w:rPr>
              <w:t>%</w:t>
            </w:r>
            <w:r>
              <w:rPr>
                <w:rFonts w:hint="eastAsia" w:ascii="仿宋" w:hAnsi="仿宋" w:eastAsia="仿宋" w:cs="仿宋"/>
                <w:b/>
                <w:spacing w:val="-4"/>
                <w:sz w:val="24"/>
              </w:rPr>
              <w:t>）</w:t>
            </w:r>
          </w:p>
        </w:tc>
        <w:tc>
          <w:tcPr>
            <w:tcW w:w="2337" w:type="dxa"/>
            <w:vAlign w:val="bottom"/>
          </w:tcPr>
          <w:p w14:paraId="73CB8357">
            <w:pPr>
              <w:snapToGrid w:val="0"/>
              <w:spacing w:line="360" w:lineRule="auto"/>
              <w:jc w:val="center"/>
              <w:rPr>
                <w:rFonts w:ascii="仿宋" w:hAnsi="仿宋" w:eastAsia="仿宋" w:cs="仿宋"/>
                <w:b/>
                <w:sz w:val="24"/>
              </w:rPr>
            </w:pPr>
            <w:r>
              <w:rPr>
                <w:rFonts w:hint="eastAsia" w:ascii="仿宋" w:hAnsi="仿宋" w:eastAsia="仿宋" w:cs="仿宋"/>
                <w:b/>
                <w:spacing w:val="-4"/>
                <w:sz w:val="24"/>
              </w:rPr>
              <w:t>价格得分（30</w:t>
            </w:r>
            <w:r>
              <w:rPr>
                <w:rFonts w:hint="eastAsia" w:ascii="仿宋" w:hAnsi="仿宋" w:eastAsia="仿宋" w:cs="仿宋"/>
                <w:b/>
                <w:sz w:val="24"/>
              </w:rPr>
              <w:t>%</w:t>
            </w:r>
            <w:r>
              <w:rPr>
                <w:rFonts w:hint="eastAsia" w:ascii="仿宋" w:hAnsi="仿宋" w:eastAsia="仿宋" w:cs="仿宋"/>
                <w:b/>
                <w:spacing w:val="-4"/>
                <w:sz w:val="24"/>
              </w:rPr>
              <w:t>）</w:t>
            </w:r>
          </w:p>
        </w:tc>
      </w:tr>
      <w:tr w14:paraId="6D4108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558DAE6">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2CD284AB">
            <w:pPr>
              <w:snapToGrid w:val="0"/>
              <w:spacing w:line="360" w:lineRule="auto"/>
              <w:jc w:val="center"/>
              <w:rPr>
                <w:rFonts w:ascii="仿宋" w:hAnsi="仿宋" w:eastAsia="仿宋" w:cs="仿宋"/>
                <w:sz w:val="24"/>
              </w:rPr>
            </w:pPr>
            <w:r>
              <w:rPr>
                <w:rFonts w:hint="eastAsia" w:ascii="仿宋" w:hAnsi="仿宋" w:eastAsia="仿宋" w:cs="仿宋"/>
                <w:bCs/>
                <w:sz w:val="24"/>
              </w:rPr>
              <w:t>20分</w:t>
            </w:r>
          </w:p>
        </w:tc>
        <w:tc>
          <w:tcPr>
            <w:tcW w:w="2337" w:type="dxa"/>
            <w:vAlign w:val="bottom"/>
          </w:tcPr>
          <w:p w14:paraId="2338692B">
            <w:pPr>
              <w:snapToGrid w:val="0"/>
              <w:spacing w:line="360" w:lineRule="auto"/>
              <w:jc w:val="center"/>
              <w:rPr>
                <w:rFonts w:ascii="仿宋" w:hAnsi="仿宋" w:eastAsia="仿宋" w:cs="仿宋"/>
                <w:sz w:val="24"/>
              </w:rPr>
            </w:pPr>
            <w:r>
              <w:rPr>
                <w:rFonts w:hint="eastAsia" w:ascii="仿宋" w:hAnsi="仿宋" w:eastAsia="仿宋" w:cs="仿宋"/>
                <w:bCs/>
                <w:sz w:val="24"/>
              </w:rPr>
              <w:t>50分</w:t>
            </w:r>
          </w:p>
        </w:tc>
        <w:tc>
          <w:tcPr>
            <w:tcW w:w="2337" w:type="dxa"/>
            <w:vAlign w:val="bottom"/>
          </w:tcPr>
          <w:p w14:paraId="46275051">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72DD846D">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372E36EB">
      <w:pPr>
        <w:adjustRightInd w:val="0"/>
        <w:snapToGrid w:val="0"/>
        <w:spacing w:line="360" w:lineRule="exact"/>
        <w:jc w:val="center"/>
      </w:pPr>
      <w:r>
        <w:rPr>
          <w:rFonts w:hint="eastAsia" w:ascii="仿宋" w:hAnsi="仿宋" w:eastAsia="仿宋" w:cs="仿宋"/>
          <w:b/>
          <w:kern w:val="1"/>
          <w:sz w:val="24"/>
        </w:rPr>
        <w:t>商务评审表（20分）</w:t>
      </w:r>
    </w:p>
    <w:tbl>
      <w:tblPr>
        <w:tblStyle w:val="27"/>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21E87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02FDAFD0">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594E7B41">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32DB4B67">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14:paraId="2B0FF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D284708">
            <w:pPr>
              <w:tabs>
                <w:tab w:val="left" w:pos="840"/>
              </w:tabs>
              <w:jc w:val="center"/>
              <w:rPr>
                <w:rFonts w:ascii="仿宋" w:hAnsi="仿宋" w:eastAsia="仿宋" w:cs="仿宋"/>
                <w:szCs w:val="18"/>
                <w:highlight w:val="red"/>
              </w:rPr>
            </w:pPr>
            <w:r>
              <w:rPr>
                <w:rFonts w:hint="eastAsia" w:ascii="宋体" w:hAnsi="宋体"/>
                <w:szCs w:val="21"/>
              </w:rPr>
              <w:t>获取的相关资质和认证情况</w:t>
            </w:r>
          </w:p>
        </w:tc>
        <w:tc>
          <w:tcPr>
            <w:tcW w:w="709" w:type="dxa"/>
            <w:tcBorders>
              <w:top w:val="single" w:color="auto" w:sz="6" w:space="0"/>
              <w:left w:val="nil"/>
              <w:bottom w:val="single" w:color="auto" w:sz="6" w:space="0"/>
              <w:right w:val="single" w:color="auto" w:sz="6" w:space="0"/>
              <w:tl2br w:val="nil"/>
              <w:tr2bl w:val="nil"/>
            </w:tcBorders>
            <w:vAlign w:val="center"/>
          </w:tcPr>
          <w:p w14:paraId="3D39E5AF">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10分</w:t>
            </w:r>
          </w:p>
        </w:tc>
        <w:tc>
          <w:tcPr>
            <w:tcW w:w="6782" w:type="dxa"/>
            <w:tcBorders>
              <w:top w:val="single" w:color="auto" w:sz="6" w:space="0"/>
              <w:left w:val="nil"/>
              <w:bottom w:val="single" w:color="auto" w:sz="6" w:space="0"/>
              <w:right w:val="single" w:color="auto" w:sz="12" w:space="0"/>
              <w:tl2br w:val="nil"/>
              <w:tr2bl w:val="nil"/>
            </w:tcBorders>
            <w:vAlign w:val="center"/>
          </w:tcPr>
          <w:p w14:paraId="712D3414">
            <w:pPr>
              <w:adjustRightInd w:val="0"/>
              <w:snapToGrid w:val="0"/>
              <w:rPr>
                <w:rFonts w:ascii="宋体" w:hAnsi="宋体"/>
                <w:szCs w:val="21"/>
              </w:rPr>
            </w:pPr>
            <w:r>
              <w:rPr>
                <w:rFonts w:hint="eastAsia" w:ascii="宋体" w:hAnsi="宋体"/>
                <w:szCs w:val="21"/>
              </w:rPr>
              <w:t>（一）评分内容：</w:t>
            </w:r>
          </w:p>
          <w:p w14:paraId="6E33C45F">
            <w:pPr>
              <w:numPr>
                <w:ilvl w:val="0"/>
                <w:numId w:val="19"/>
              </w:numPr>
              <w:adjustRightInd w:val="0"/>
              <w:snapToGrid w:val="0"/>
              <w:rPr>
                <w:rFonts w:ascii="宋体" w:hAnsi="宋体"/>
                <w:szCs w:val="21"/>
              </w:rPr>
            </w:pPr>
            <w:r>
              <w:rPr>
                <w:rFonts w:hint="eastAsia" w:ascii="宋体" w:hAnsi="宋体"/>
                <w:szCs w:val="21"/>
              </w:rPr>
              <w:t>具有质量管理体系证书，得1分；</w:t>
            </w:r>
          </w:p>
          <w:p w14:paraId="530159EF">
            <w:pPr>
              <w:numPr>
                <w:ilvl w:val="0"/>
                <w:numId w:val="19"/>
              </w:numPr>
              <w:adjustRightInd w:val="0"/>
              <w:snapToGrid w:val="0"/>
              <w:rPr>
                <w:rFonts w:ascii="宋体" w:hAnsi="宋体"/>
                <w:szCs w:val="21"/>
              </w:rPr>
            </w:pPr>
            <w:r>
              <w:rPr>
                <w:rFonts w:hint="eastAsia" w:ascii="宋体" w:hAnsi="宋体"/>
                <w:szCs w:val="21"/>
              </w:rPr>
              <w:t>具有</w:t>
            </w:r>
            <w:bookmarkStart w:id="23" w:name="_Toc16242"/>
            <w:r>
              <w:rPr>
                <w:rFonts w:hint="eastAsia" w:ascii="宋体" w:hAnsi="宋体"/>
                <w:szCs w:val="21"/>
              </w:rPr>
              <w:t>信息安全管理体系认证证书</w:t>
            </w:r>
            <w:bookmarkEnd w:id="23"/>
            <w:r>
              <w:rPr>
                <w:rFonts w:hint="eastAsia" w:ascii="宋体" w:hAnsi="宋体"/>
                <w:szCs w:val="21"/>
              </w:rPr>
              <w:t>得1分；</w:t>
            </w:r>
          </w:p>
          <w:p w14:paraId="75E4158A">
            <w:pPr>
              <w:numPr>
                <w:ilvl w:val="0"/>
                <w:numId w:val="19"/>
              </w:numPr>
              <w:adjustRightInd w:val="0"/>
              <w:snapToGrid w:val="0"/>
              <w:rPr>
                <w:rFonts w:ascii="宋体" w:hAnsi="宋体"/>
                <w:szCs w:val="21"/>
              </w:rPr>
            </w:pPr>
            <w:r>
              <w:rPr>
                <w:rFonts w:hint="eastAsia" w:ascii="宋体" w:hAnsi="宋体"/>
                <w:szCs w:val="21"/>
              </w:rPr>
              <w:t>具有</w:t>
            </w:r>
            <w:bookmarkStart w:id="24" w:name="_Toc30129"/>
            <w:r>
              <w:rPr>
                <w:rFonts w:hint="eastAsia" w:ascii="宋体" w:hAnsi="宋体"/>
                <w:szCs w:val="21"/>
              </w:rPr>
              <w:t>信息技术服务管理体系认证证书</w:t>
            </w:r>
            <w:bookmarkEnd w:id="24"/>
            <w:r>
              <w:rPr>
                <w:rFonts w:hint="eastAsia" w:ascii="宋体" w:hAnsi="宋体"/>
                <w:szCs w:val="21"/>
              </w:rPr>
              <w:t>，得1分；</w:t>
            </w:r>
          </w:p>
          <w:p w14:paraId="13BF9394">
            <w:pPr>
              <w:numPr>
                <w:ilvl w:val="0"/>
                <w:numId w:val="19"/>
              </w:numPr>
              <w:adjustRightInd w:val="0"/>
              <w:snapToGrid w:val="0"/>
              <w:rPr>
                <w:rFonts w:ascii="宋体" w:hAnsi="宋体"/>
                <w:szCs w:val="21"/>
              </w:rPr>
            </w:pPr>
            <w:r>
              <w:rPr>
                <w:rFonts w:hint="eastAsia" w:ascii="宋体" w:hAnsi="宋体"/>
                <w:szCs w:val="21"/>
              </w:rPr>
              <w:t>具有实验室管理软件相关发明专利证书，得2分；</w:t>
            </w:r>
          </w:p>
          <w:p w14:paraId="378D44DF">
            <w:pPr>
              <w:numPr>
                <w:ilvl w:val="0"/>
                <w:numId w:val="19"/>
              </w:numPr>
              <w:adjustRightInd w:val="0"/>
              <w:snapToGrid w:val="0"/>
              <w:rPr>
                <w:rFonts w:ascii="宋体" w:hAnsi="宋体"/>
                <w:szCs w:val="21"/>
              </w:rPr>
            </w:pPr>
            <w:r>
              <w:rPr>
                <w:rFonts w:hint="eastAsia" w:ascii="宋体" w:hAnsi="宋体"/>
                <w:szCs w:val="21"/>
              </w:rPr>
              <w:t>具有与本项目相关的软件著作权登记证书，关键字含“智慧实验室”、“文件管理”“电子记录”“人事管理”“设备管理”“认可迎检”“认可内审”“管理评审”“ISO15189认可”“在线考核”“检验方法学评价”每提供1个，得0.5分，满分5分；</w:t>
            </w:r>
          </w:p>
          <w:p w14:paraId="4197EA04">
            <w:pPr>
              <w:numPr>
                <w:ilvl w:val="0"/>
                <w:numId w:val="20"/>
              </w:numPr>
              <w:adjustRightInd w:val="0"/>
              <w:snapToGrid w:val="0"/>
              <w:rPr>
                <w:rFonts w:ascii="宋体" w:hAnsi="宋体"/>
                <w:szCs w:val="21"/>
              </w:rPr>
            </w:pPr>
            <w:r>
              <w:rPr>
                <w:rFonts w:hint="eastAsia" w:ascii="宋体" w:hAnsi="宋体"/>
                <w:szCs w:val="21"/>
              </w:rPr>
              <w:t>评分依据：</w:t>
            </w:r>
          </w:p>
          <w:p w14:paraId="7BF96E78">
            <w:pPr>
              <w:pStyle w:val="37"/>
              <w:numPr>
                <w:ilvl w:val="255"/>
                <w:numId w:val="0"/>
              </w:numPr>
              <w:spacing w:line="276" w:lineRule="auto"/>
              <w:rPr>
                <w:rFonts w:ascii="仿宋" w:hAnsi="仿宋" w:eastAsia="仿宋" w:cs="仿宋"/>
                <w:sz w:val="21"/>
                <w:szCs w:val="18"/>
              </w:rPr>
            </w:pPr>
            <w:r>
              <w:rPr>
                <w:rFonts w:hint="eastAsia" w:ascii="宋体" w:hAnsi="宋体"/>
                <w:sz w:val="21"/>
                <w:szCs w:val="21"/>
              </w:rPr>
              <w:t>提供相关佐证截图或者扫描件，如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r>
      <w:tr w14:paraId="15FDD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F375FCA">
            <w:pPr>
              <w:tabs>
                <w:tab w:val="left" w:pos="840"/>
              </w:tabs>
              <w:jc w:val="center"/>
              <w:rPr>
                <w:rFonts w:ascii="仿宋" w:hAnsi="仿宋" w:eastAsia="仿宋" w:cs="仿宋"/>
                <w:szCs w:val="18"/>
              </w:rPr>
            </w:pPr>
            <w:r>
              <w:rPr>
                <w:rFonts w:hint="eastAsia" w:ascii="宋体" w:hAnsi="宋体"/>
                <w:szCs w:val="21"/>
              </w:rPr>
              <w:t>拟安排的项目人员</w:t>
            </w:r>
          </w:p>
        </w:tc>
        <w:tc>
          <w:tcPr>
            <w:tcW w:w="709" w:type="dxa"/>
            <w:tcBorders>
              <w:top w:val="single" w:color="auto" w:sz="6" w:space="0"/>
              <w:left w:val="nil"/>
              <w:bottom w:val="single" w:color="auto" w:sz="6" w:space="0"/>
              <w:right w:val="single" w:color="auto" w:sz="6" w:space="0"/>
              <w:tl2br w:val="nil"/>
              <w:tr2bl w:val="nil"/>
            </w:tcBorders>
            <w:vAlign w:val="center"/>
          </w:tcPr>
          <w:p w14:paraId="2A627B7C">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5分</w:t>
            </w:r>
          </w:p>
        </w:tc>
        <w:tc>
          <w:tcPr>
            <w:tcW w:w="6782" w:type="dxa"/>
            <w:tcBorders>
              <w:top w:val="single" w:color="auto" w:sz="6" w:space="0"/>
              <w:left w:val="nil"/>
              <w:bottom w:val="single" w:color="auto" w:sz="6" w:space="0"/>
              <w:right w:val="single" w:color="auto" w:sz="12" w:space="0"/>
              <w:tl2br w:val="nil"/>
              <w:tr2bl w:val="nil"/>
            </w:tcBorders>
            <w:vAlign w:val="center"/>
          </w:tcPr>
          <w:p w14:paraId="1F28193E">
            <w:pPr>
              <w:adjustRightInd w:val="0"/>
              <w:snapToGrid w:val="0"/>
              <w:rPr>
                <w:rFonts w:ascii="宋体" w:hAnsi="宋体"/>
                <w:szCs w:val="21"/>
              </w:rPr>
            </w:pPr>
            <w:r>
              <w:rPr>
                <w:rFonts w:hint="eastAsia" w:ascii="宋体" w:hAnsi="宋体"/>
                <w:szCs w:val="21"/>
              </w:rPr>
              <w:t>（一）评分内容：</w:t>
            </w:r>
          </w:p>
          <w:p w14:paraId="605D2727">
            <w:pPr>
              <w:numPr>
                <w:ilvl w:val="0"/>
                <w:numId w:val="21"/>
              </w:numPr>
              <w:adjustRightInd w:val="0"/>
              <w:snapToGrid w:val="0"/>
              <w:rPr>
                <w:rFonts w:ascii="宋体" w:hAnsi="宋体"/>
                <w:szCs w:val="21"/>
              </w:rPr>
            </w:pPr>
            <w:r>
              <w:rPr>
                <w:rFonts w:hint="eastAsia" w:ascii="宋体" w:hAnsi="宋体"/>
                <w:szCs w:val="21"/>
              </w:rPr>
              <w:t>提供1名项目负责人，具有高级信息系统项目管理师</w:t>
            </w:r>
            <w:r>
              <w:rPr>
                <w:rFonts w:hint="eastAsia" w:ascii="宋体" w:hAnsi="宋体"/>
                <w:szCs w:val="21"/>
                <w:lang w:val="en-US" w:eastAsia="zh-CN"/>
              </w:rPr>
              <w:t>或</w:t>
            </w:r>
            <w:r>
              <w:rPr>
                <w:rFonts w:hint="eastAsia" w:ascii="宋体" w:hAnsi="宋体"/>
                <w:szCs w:val="21"/>
              </w:rPr>
              <w:t>PMP证书，</w:t>
            </w:r>
            <w:r>
              <w:rPr>
                <w:rFonts w:hint="eastAsia" w:ascii="宋体" w:hAnsi="宋体"/>
                <w:szCs w:val="21"/>
                <w:lang w:val="en-US" w:eastAsia="zh-CN"/>
              </w:rPr>
              <w:t>每提供1项</w:t>
            </w:r>
            <w:r>
              <w:rPr>
                <w:rFonts w:hint="eastAsia" w:ascii="宋体" w:hAnsi="宋体"/>
                <w:szCs w:val="21"/>
                <w:highlight w:val="green"/>
              </w:rPr>
              <w:t>得1</w:t>
            </w:r>
            <w:r>
              <w:rPr>
                <w:rFonts w:ascii="宋体" w:hAnsi="宋体"/>
                <w:szCs w:val="21"/>
                <w:highlight w:val="green"/>
              </w:rPr>
              <w:t>.5</w:t>
            </w:r>
            <w:r>
              <w:rPr>
                <w:rFonts w:hint="eastAsia" w:ascii="宋体" w:hAnsi="宋体"/>
                <w:szCs w:val="21"/>
                <w:highlight w:val="green"/>
              </w:rPr>
              <w:t>分，</w:t>
            </w:r>
            <w:r>
              <w:rPr>
                <w:rFonts w:hint="eastAsia" w:ascii="宋体" w:hAnsi="宋体"/>
                <w:szCs w:val="21"/>
              </w:rPr>
              <w:t>最高得 3 分。</w:t>
            </w:r>
          </w:p>
          <w:p w14:paraId="70B3F5E1">
            <w:pPr>
              <w:numPr>
                <w:ilvl w:val="0"/>
                <w:numId w:val="21"/>
              </w:numPr>
              <w:adjustRightInd w:val="0"/>
              <w:snapToGrid w:val="0"/>
              <w:rPr>
                <w:rFonts w:ascii="宋体" w:hAnsi="宋体"/>
                <w:szCs w:val="21"/>
              </w:rPr>
            </w:pPr>
            <w:r>
              <w:rPr>
                <w:rFonts w:hint="eastAsia" w:ascii="宋体" w:hAnsi="宋体"/>
                <w:szCs w:val="21"/>
              </w:rPr>
              <w:t>提供的项目团队成员，具有中级系统集成项目管理工程师或中级软件设计师证书,每提供一项得1分，最高得2分；。</w:t>
            </w:r>
          </w:p>
          <w:p w14:paraId="42ECBC76">
            <w:pPr>
              <w:adjustRightInd w:val="0"/>
              <w:snapToGrid w:val="0"/>
              <w:rPr>
                <w:rFonts w:ascii="宋体" w:hAnsi="宋体"/>
                <w:szCs w:val="21"/>
              </w:rPr>
            </w:pPr>
            <w:r>
              <w:rPr>
                <w:rFonts w:hint="eastAsia" w:ascii="宋体" w:hAnsi="宋体"/>
                <w:szCs w:val="21"/>
              </w:rPr>
              <w:t>（二）评分依据：</w:t>
            </w:r>
          </w:p>
          <w:p w14:paraId="0F06E14C">
            <w:pPr>
              <w:widowControl/>
              <w:jc w:val="left"/>
              <w:rPr>
                <w:rFonts w:ascii="仿宋" w:hAnsi="仿宋" w:eastAsia="仿宋" w:cs="仿宋"/>
                <w:szCs w:val="18"/>
              </w:rPr>
            </w:pPr>
            <w:r>
              <w:rPr>
                <w:rFonts w:hint="eastAsia" w:ascii="宋体" w:hAnsi="宋体"/>
                <w:szCs w:val="21"/>
              </w:rPr>
              <w:t>提供资质证书，并提供公司缴纳的近六个月内任意一个月的社保证明。</w:t>
            </w:r>
          </w:p>
        </w:tc>
      </w:tr>
      <w:tr w14:paraId="1A25B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77BAD9E">
            <w:pPr>
              <w:tabs>
                <w:tab w:val="left" w:pos="840"/>
              </w:tabs>
              <w:jc w:val="center"/>
              <w:rPr>
                <w:rFonts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6EC06D33">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5分</w:t>
            </w:r>
          </w:p>
        </w:tc>
        <w:tc>
          <w:tcPr>
            <w:tcW w:w="6782" w:type="dxa"/>
            <w:tcBorders>
              <w:top w:val="single" w:color="auto" w:sz="6" w:space="0"/>
              <w:left w:val="nil"/>
              <w:bottom w:val="single" w:color="auto" w:sz="6" w:space="0"/>
              <w:right w:val="single" w:color="auto" w:sz="12" w:space="0"/>
              <w:tl2br w:val="nil"/>
              <w:tr2bl w:val="nil"/>
            </w:tcBorders>
            <w:vAlign w:val="center"/>
          </w:tcPr>
          <w:p w14:paraId="672A1F75">
            <w:pPr>
              <w:adjustRightInd w:val="0"/>
              <w:snapToGrid w:val="0"/>
              <w:rPr>
                <w:rFonts w:ascii="宋体" w:hAnsi="宋体"/>
                <w:szCs w:val="21"/>
              </w:rPr>
            </w:pPr>
            <w:r>
              <w:rPr>
                <w:rFonts w:hint="eastAsia" w:ascii="宋体" w:hAnsi="宋体"/>
                <w:szCs w:val="21"/>
              </w:rPr>
              <w:t>（一）评分内容：</w:t>
            </w:r>
          </w:p>
          <w:p w14:paraId="5605B4ED">
            <w:pPr>
              <w:adjustRightInd w:val="0"/>
              <w:snapToGrid w:val="0"/>
              <w:rPr>
                <w:rFonts w:ascii="宋体" w:hAnsi="宋体"/>
                <w:szCs w:val="21"/>
              </w:rPr>
            </w:pPr>
            <w:r>
              <w:rPr>
                <w:rFonts w:hint="eastAsia" w:ascii="宋体" w:hAnsi="宋体"/>
                <w:szCs w:val="21"/>
              </w:rPr>
              <w:t>自2022年1月1日以来，响应人具有类似业绩。 每提供</w:t>
            </w:r>
            <w:r>
              <w:rPr>
                <w:rFonts w:hint="eastAsia" w:ascii="宋体" w:hAnsi="宋体"/>
                <w:szCs w:val="21"/>
                <w:highlight w:val="green"/>
              </w:rPr>
              <w:t>一</w:t>
            </w:r>
            <w:r>
              <w:rPr>
                <w:rFonts w:hint="eastAsia" w:ascii="宋体" w:hAnsi="宋体"/>
                <w:szCs w:val="21"/>
                <w:highlight w:val="green"/>
                <w:lang w:val="en-US" w:eastAsia="zh-CN"/>
              </w:rPr>
              <w:t>项</w:t>
            </w:r>
            <w:r>
              <w:rPr>
                <w:rFonts w:hint="eastAsia" w:ascii="宋体" w:hAnsi="宋体"/>
                <w:szCs w:val="21"/>
              </w:rPr>
              <w:t>得 1分，满分5分。</w:t>
            </w:r>
          </w:p>
          <w:p w14:paraId="33FAD7BE">
            <w:pPr>
              <w:adjustRightInd w:val="0"/>
              <w:snapToGrid w:val="0"/>
              <w:rPr>
                <w:rFonts w:ascii="宋体" w:hAnsi="宋体"/>
                <w:szCs w:val="21"/>
              </w:rPr>
            </w:pPr>
            <w:r>
              <w:rPr>
                <w:rFonts w:hint="eastAsia" w:ascii="宋体" w:hAnsi="宋体"/>
                <w:szCs w:val="21"/>
              </w:rPr>
              <w:t>（二）评分依据：</w:t>
            </w:r>
          </w:p>
          <w:p w14:paraId="3933603A">
            <w:pPr>
              <w:pStyle w:val="37"/>
              <w:spacing w:line="276" w:lineRule="auto"/>
              <w:ind w:firstLine="0" w:firstLineChars="0"/>
              <w:rPr>
                <w:rFonts w:ascii="宋体" w:hAnsi="宋体"/>
                <w:sz w:val="21"/>
                <w:szCs w:val="21"/>
              </w:rPr>
            </w:pPr>
            <w:r>
              <w:rPr>
                <w:rFonts w:hint="eastAsia" w:ascii="宋体" w:hAnsi="宋体"/>
                <w:sz w:val="21"/>
                <w:szCs w:val="21"/>
              </w:rPr>
              <w:t>提供合同或中标通知书，如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p w14:paraId="02FF6080">
            <w:pPr>
              <w:pStyle w:val="37"/>
              <w:spacing w:line="276" w:lineRule="auto"/>
              <w:ind w:firstLine="0" w:firstLineChars="0"/>
              <w:rPr>
                <w:rFonts w:ascii="宋体" w:hAnsi="宋体"/>
                <w:sz w:val="21"/>
                <w:szCs w:val="21"/>
              </w:rPr>
            </w:pPr>
            <w:r>
              <w:rPr>
                <w:rFonts w:hint="eastAsia" w:ascii="仿宋" w:hAnsi="仿宋" w:eastAsia="仿宋" w:cs="仿宋"/>
                <w:b/>
                <w:bCs/>
                <w:szCs w:val="21"/>
              </w:rPr>
              <w:t>注：合同复印件中需包含合同首页、合同金额页、盖章页、关键服务内容页的复印件加盖响应人公章。</w:t>
            </w:r>
          </w:p>
        </w:tc>
      </w:tr>
    </w:tbl>
    <w:p w14:paraId="32E9040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304BE4F8">
      <w:pPr>
        <w:spacing w:line="360" w:lineRule="auto"/>
        <w:jc w:val="center"/>
        <w:rPr>
          <w:rFonts w:ascii="仿宋" w:hAnsi="仿宋" w:eastAsia="仿宋" w:cs="仿宋"/>
          <w:b/>
          <w:bCs/>
          <w:sz w:val="24"/>
        </w:rPr>
      </w:pPr>
      <w:r>
        <w:rPr>
          <w:rFonts w:hint="eastAsia" w:ascii="仿宋" w:hAnsi="仿宋" w:eastAsia="仿宋" w:cs="仿宋"/>
          <w:b/>
          <w:bCs/>
          <w:sz w:val="24"/>
        </w:rPr>
        <w:t>技术评审表（50分）</w:t>
      </w:r>
    </w:p>
    <w:tbl>
      <w:tblPr>
        <w:tblStyle w:val="27"/>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61C13B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jc w:val="center"/>
        </w:trPr>
        <w:tc>
          <w:tcPr>
            <w:tcW w:w="1031" w:type="pct"/>
            <w:tcBorders>
              <w:tl2br w:val="nil"/>
              <w:tr2bl w:val="nil"/>
            </w:tcBorders>
            <w:vAlign w:val="center"/>
          </w:tcPr>
          <w:p w14:paraId="6A9BDDED">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789DB326">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54EEA1C7">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65B652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031" w:type="pct"/>
            <w:tcBorders>
              <w:tl2br w:val="nil"/>
              <w:tr2bl w:val="nil"/>
            </w:tcBorders>
            <w:vAlign w:val="center"/>
          </w:tcPr>
          <w:p w14:paraId="4D16EF35">
            <w:pPr>
              <w:widowControl/>
              <w:snapToGrid w:val="0"/>
              <w:spacing w:line="276" w:lineRule="auto"/>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技术参数</w:t>
            </w:r>
          </w:p>
        </w:tc>
        <w:tc>
          <w:tcPr>
            <w:tcW w:w="446" w:type="pct"/>
            <w:tcBorders>
              <w:tl2br w:val="nil"/>
              <w:tr2bl w:val="nil"/>
            </w:tcBorders>
            <w:vAlign w:val="center"/>
          </w:tcPr>
          <w:p w14:paraId="03E3B3AD">
            <w:pPr>
              <w:snapToGrid w:val="0"/>
              <w:spacing w:line="276" w:lineRule="auto"/>
              <w:jc w:val="center"/>
              <w:rPr>
                <w:rFonts w:ascii="仿宋" w:hAnsi="仿宋" w:eastAsia="仿宋" w:cs="仿宋"/>
              </w:rPr>
            </w:pPr>
            <w:r>
              <w:rPr>
                <w:rFonts w:hint="eastAsia" w:ascii="宋体" w:hAnsi="宋体"/>
                <w:szCs w:val="21"/>
              </w:rPr>
              <w:t>33分</w:t>
            </w:r>
          </w:p>
        </w:tc>
        <w:tc>
          <w:tcPr>
            <w:tcW w:w="3522" w:type="pct"/>
            <w:tcBorders>
              <w:tl2br w:val="nil"/>
              <w:tr2bl w:val="nil"/>
            </w:tcBorders>
            <w:vAlign w:val="center"/>
          </w:tcPr>
          <w:p w14:paraId="2F879D8B">
            <w:pPr>
              <w:autoSpaceDE w:val="0"/>
              <w:autoSpaceDN w:val="0"/>
              <w:adjustRightInd w:val="0"/>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rPr>
              <w:t>响应人对第二章用户需求书“用户技术需求”的响应情况，每满足1项（共</w:t>
            </w:r>
            <w:r>
              <w:rPr>
                <w:rFonts w:hint="eastAsia" w:ascii="仿宋" w:hAnsi="仿宋" w:eastAsia="仿宋" w:cs="宋体"/>
                <w:kern w:val="0"/>
                <w:sz w:val="22"/>
                <w:szCs w:val="22"/>
                <w:lang w:val="en-US" w:eastAsia="zh-CN"/>
              </w:rPr>
              <w:t>17</w:t>
            </w:r>
            <w:r>
              <w:rPr>
                <w:rFonts w:hint="eastAsia" w:ascii="仿宋" w:hAnsi="仿宋" w:eastAsia="仿宋" w:cs="宋体"/>
                <w:kern w:val="0"/>
                <w:sz w:val="22"/>
                <w:szCs w:val="22"/>
              </w:rPr>
              <w:t>项）“▲”关键参数要求，</w:t>
            </w:r>
            <w:r>
              <w:rPr>
                <w:rFonts w:hint="eastAsia"/>
                <w:szCs w:val="21"/>
              </w:rPr>
              <w:t>得1分，最高得17分；</w:t>
            </w:r>
            <w:r>
              <w:rPr>
                <w:rFonts w:hint="eastAsia" w:ascii="仿宋" w:hAnsi="仿宋" w:eastAsia="仿宋" w:cs="宋体"/>
                <w:kern w:val="0"/>
                <w:sz w:val="22"/>
                <w:szCs w:val="22"/>
              </w:rPr>
              <w:t>其他的一般技术参数，每满足1项（共</w:t>
            </w:r>
            <w:r>
              <w:rPr>
                <w:rFonts w:hint="eastAsia" w:ascii="仿宋" w:hAnsi="仿宋" w:eastAsia="仿宋" w:cs="宋体"/>
                <w:kern w:val="0"/>
                <w:sz w:val="22"/>
                <w:szCs w:val="22"/>
                <w:lang w:val="en-US" w:eastAsia="zh-CN"/>
              </w:rPr>
              <w:t>32</w:t>
            </w:r>
            <w:r>
              <w:rPr>
                <w:rFonts w:hint="eastAsia" w:ascii="仿宋" w:hAnsi="仿宋" w:eastAsia="仿宋" w:cs="宋体"/>
                <w:kern w:val="0"/>
                <w:sz w:val="22"/>
                <w:szCs w:val="22"/>
              </w:rPr>
              <w:t>项）得0.</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16</w:t>
            </w:r>
            <w:r>
              <w:rPr>
                <w:rFonts w:hint="eastAsia" w:ascii="仿宋" w:hAnsi="仿宋" w:eastAsia="仿宋" w:cs="宋体"/>
                <w:kern w:val="0"/>
                <w:sz w:val="22"/>
                <w:szCs w:val="22"/>
              </w:rPr>
              <w:t>分。其中若技术参数累计</w:t>
            </w:r>
            <w:r>
              <w:rPr>
                <w:rFonts w:hint="eastAsia" w:ascii="仿宋" w:hAnsi="仿宋" w:eastAsia="仿宋" w:cs="宋体"/>
                <w:kern w:val="0"/>
                <w:sz w:val="22"/>
                <w:szCs w:val="22"/>
                <w:highlight w:val="yellow"/>
              </w:rPr>
              <w:t>达到</w:t>
            </w:r>
            <w:r>
              <w:rPr>
                <w:rFonts w:ascii="仿宋" w:hAnsi="仿宋" w:eastAsia="仿宋" w:cs="宋体"/>
                <w:kern w:val="0"/>
                <w:sz w:val="22"/>
                <w:szCs w:val="22"/>
                <w:highlight w:val="yellow"/>
              </w:rPr>
              <w:t>2</w:t>
            </w:r>
            <w:r>
              <w:rPr>
                <w:rFonts w:hint="eastAsia" w:ascii="仿宋" w:hAnsi="仿宋" w:eastAsia="仿宋" w:cs="宋体"/>
                <w:kern w:val="0"/>
                <w:sz w:val="22"/>
                <w:szCs w:val="22"/>
                <w:highlight w:val="yellow"/>
                <w:lang w:val="en-US" w:eastAsia="zh-CN"/>
              </w:rPr>
              <w:t>5</w:t>
            </w:r>
            <w:r>
              <w:rPr>
                <w:rFonts w:ascii="仿宋" w:hAnsi="仿宋" w:eastAsia="仿宋" w:cs="宋体"/>
                <w:kern w:val="0"/>
                <w:sz w:val="22"/>
                <w:szCs w:val="22"/>
                <w:highlight w:val="yellow"/>
              </w:rPr>
              <w:t>项</w:t>
            </w:r>
            <w:r>
              <w:rPr>
                <w:rFonts w:hint="eastAsia" w:ascii="仿宋" w:hAnsi="仿宋" w:eastAsia="仿宋" w:cs="宋体"/>
                <w:kern w:val="0"/>
                <w:sz w:val="22"/>
                <w:szCs w:val="22"/>
              </w:rPr>
              <w:t>（合计</w:t>
            </w:r>
            <w:r>
              <w:rPr>
                <w:rFonts w:hint="eastAsia" w:ascii="仿宋" w:hAnsi="仿宋" w:eastAsia="仿宋" w:cs="宋体"/>
                <w:kern w:val="0"/>
                <w:sz w:val="22"/>
                <w:szCs w:val="22"/>
                <w:lang w:val="en-US" w:eastAsia="zh-CN"/>
              </w:rPr>
              <w:t>52</w:t>
            </w:r>
            <w:r>
              <w:rPr>
                <w:rFonts w:hint="eastAsia" w:ascii="仿宋" w:hAnsi="仿宋" w:eastAsia="仿宋" w:cs="宋体"/>
                <w:kern w:val="0"/>
                <w:sz w:val="22"/>
                <w:szCs w:val="22"/>
              </w:rPr>
              <w:t>项）以上不响应，则视为不能满足本项目技术需求，本项评审得0分。</w:t>
            </w:r>
            <w:r>
              <w:rPr>
                <w:rFonts w:hint="eastAsia" w:ascii="仿宋" w:hAnsi="仿宋" w:eastAsia="仿宋" w:cs="宋体"/>
                <w:kern w:val="0"/>
                <w:sz w:val="22"/>
                <w:szCs w:val="22"/>
                <w:lang w:val="en-US" w:eastAsia="zh-CN"/>
              </w:rPr>
              <w:t>合计最高得33分。</w:t>
            </w:r>
          </w:p>
          <w:p w14:paraId="6A62863A">
            <w:pPr>
              <w:widowControl/>
              <w:jc w:val="left"/>
              <w:textAlignment w:val="center"/>
              <w:rPr>
                <w:rFonts w:ascii="宋体" w:hAnsi="宋体" w:cs="宋体"/>
                <w:szCs w:val="21"/>
              </w:rPr>
            </w:pPr>
          </w:p>
          <w:p w14:paraId="60C44C77">
            <w:pPr>
              <w:widowControl/>
              <w:jc w:val="left"/>
              <w:textAlignment w:val="center"/>
              <w:rPr>
                <w:rFonts w:ascii="仿宋" w:hAnsi="仿宋" w:eastAsia="仿宋" w:cs="仿宋"/>
              </w:rPr>
            </w:pPr>
            <w:r>
              <w:rPr>
                <w:rFonts w:hint="eastAsia" w:ascii="宋体" w:hAnsi="宋体" w:cs="宋体"/>
                <w:szCs w:val="21"/>
                <w:lang w:val="en-US" w:eastAsia="zh-CN"/>
              </w:rPr>
              <w:t>注：</w:t>
            </w:r>
            <w:r>
              <w:rPr>
                <w:rFonts w:hint="eastAsia" w:ascii="宋体" w:hAnsi="宋体" w:cs="宋体"/>
                <w:szCs w:val="21"/>
              </w:rPr>
              <w:t>满足是指优于或等于表中标准的指标值，</w:t>
            </w:r>
            <w:r>
              <w:rPr>
                <w:rFonts w:hint="eastAsia" w:ascii="仿宋" w:hAnsi="仿宋" w:eastAsia="仿宋" w:cs="宋体"/>
                <w:kern w:val="0"/>
                <w:sz w:val="22"/>
                <w:szCs w:val="22"/>
              </w:rPr>
              <w:t>“▲”关键参数要求</w:t>
            </w:r>
            <w:r>
              <w:rPr>
                <w:rFonts w:hint="eastAsia" w:ascii="宋体" w:hAnsi="宋体" w:cs="宋体"/>
                <w:szCs w:val="21"/>
              </w:rPr>
              <w:t>需要提供</w:t>
            </w:r>
            <w:r>
              <w:rPr>
                <w:rFonts w:hint="eastAsia" w:ascii="宋体" w:hAnsi="宋体" w:cs="宋体"/>
                <w:szCs w:val="21"/>
                <w:highlight w:val="green"/>
              </w:rPr>
              <w:t>系统截图</w:t>
            </w:r>
            <w:r>
              <w:rPr>
                <w:rFonts w:hint="eastAsia" w:ascii="宋体" w:hAnsi="宋体" w:cs="宋体"/>
                <w:szCs w:val="21"/>
              </w:rPr>
              <w:t>或操作视频作为佐证材料。</w:t>
            </w:r>
          </w:p>
        </w:tc>
      </w:tr>
      <w:tr w14:paraId="0092EE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1E8A3648">
            <w:pPr>
              <w:snapToGrid w:val="0"/>
              <w:spacing w:before="156" w:beforeLines="50" w:line="360" w:lineRule="auto"/>
              <w:jc w:val="center"/>
              <w:rPr>
                <w:rFonts w:ascii="宋体" w:hAnsi="宋体"/>
                <w:color w:val="0D0D0D"/>
                <w:szCs w:val="21"/>
              </w:rPr>
            </w:pPr>
            <w:r>
              <w:rPr>
                <w:rFonts w:hint="eastAsia" w:ascii="华文仿宋" w:hAnsi="华文仿宋" w:eastAsia="华文仿宋" w:cs="华文仿宋"/>
              </w:rPr>
              <w:t>整体技术方案</w:t>
            </w:r>
          </w:p>
        </w:tc>
        <w:tc>
          <w:tcPr>
            <w:tcW w:w="446" w:type="pct"/>
            <w:tcBorders>
              <w:tl2br w:val="nil"/>
              <w:tr2bl w:val="nil"/>
            </w:tcBorders>
            <w:vAlign w:val="center"/>
          </w:tcPr>
          <w:p w14:paraId="37512513">
            <w:pPr>
              <w:snapToGrid w:val="0"/>
              <w:spacing w:before="156" w:beforeLines="50" w:line="360" w:lineRule="auto"/>
              <w:jc w:val="center"/>
              <w:rPr>
                <w:rFonts w:ascii="宋体" w:hAnsi="宋体"/>
                <w:color w:val="0D0D0D"/>
                <w:szCs w:val="21"/>
              </w:rPr>
            </w:pPr>
            <w:r>
              <w:rPr>
                <w:rFonts w:hint="eastAsia" w:ascii="宋体" w:hAnsi="宋体"/>
                <w:color w:val="0D0D0D"/>
                <w:szCs w:val="21"/>
              </w:rPr>
              <w:t>6</w:t>
            </w:r>
          </w:p>
        </w:tc>
        <w:tc>
          <w:tcPr>
            <w:tcW w:w="3522" w:type="pct"/>
            <w:tcBorders>
              <w:tl2br w:val="nil"/>
              <w:tr2bl w:val="nil"/>
            </w:tcBorders>
            <w:vAlign w:val="center"/>
          </w:tcPr>
          <w:p w14:paraId="3F08173B">
            <w:pPr>
              <w:snapToGrid w:val="0"/>
              <w:spacing w:before="156" w:beforeLines="50"/>
              <w:jc w:val="left"/>
              <w:rPr>
                <w:rFonts w:ascii="宋体" w:hAnsi="宋体" w:cs="宋体"/>
                <w:color w:val="000000"/>
                <w:szCs w:val="21"/>
              </w:rPr>
            </w:pPr>
            <w:r>
              <w:rPr>
                <w:rFonts w:hint="eastAsia" w:ascii="宋体" w:hAnsi="宋体" w:cs="宋体"/>
                <w:color w:val="000000"/>
                <w:szCs w:val="21"/>
              </w:rPr>
              <w:t>响应人能基于对采购项目所需的现状理解，按要求提供满足采购需求的整体技术方案，包括对重点难点的理解和分析、项目建设方案、管理制度、配合措施、质量保证措施等是否具体、详细、完善、有利于项目实施进行评价：</w:t>
            </w:r>
          </w:p>
          <w:p w14:paraId="346FF74B">
            <w:pPr>
              <w:snapToGrid w:val="0"/>
              <w:spacing w:before="156" w:beforeLines="50"/>
              <w:jc w:val="left"/>
              <w:rPr>
                <w:rFonts w:ascii="宋体" w:hAnsi="宋体" w:cs="宋体"/>
                <w:color w:val="000000"/>
                <w:szCs w:val="21"/>
              </w:rPr>
            </w:pPr>
            <w:r>
              <w:rPr>
                <w:rFonts w:hint="eastAsia" w:ascii="宋体" w:hAnsi="宋体" w:cs="宋体"/>
                <w:color w:val="000000"/>
                <w:szCs w:val="21"/>
              </w:rPr>
              <w:t>（1）整体方案具体、详细、完善、有利于项目实施，完全满足或优于采购需求的，得6分；</w:t>
            </w:r>
          </w:p>
          <w:p w14:paraId="466ECF50">
            <w:pPr>
              <w:snapToGrid w:val="0"/>
              <w:spacing w:before="156" w:beforeLines="50"/>
              <w:jc w:val="left"/>
              <w:rPr>
                <w:rFonts w:ascii="宋体" w:hAnsi="宋体" w:cs="宋体"/>
                <w:color w:val="000000"/>
                <w:szCs w:val="21"/>
              </w:rPr>
            </w:pPr>
            <w:r>
              <w:rPr>
                <w:rFonts w:hint="eastAsia" w:ascii="宋体" w:hAnsi="宋体" w:cs="宋体"/>
                <w:color w:val="000000"/>
                <w:szCs w:val="21"/>
              </w:rPr>
              <w:t>（2）整体方案具体性、完善性一般，部分满足采购需求的，得4分；</w:t>
            </w:r>
          </w:p>
          <w:p w14:paraId="24140C73">
            <w:pPr>
              <w:snapToGrid w:val="0"/>
              <w:spacing w:before="156" w:beforeLines="50"/>
              <w:jc w:val="left"/>
              <w:rPr>
                <w:rFonts w:ascii="宋体" w:hAnsi="宋体" w:cs="宋体"/>
                <w:color w:val="000000"/>
                <w:szCs w:val="21"/>
              </w:rPr>
            </w:pPr>
            <w:r>
              <w:rPr>
                <w:rFonts w:hint="eastAsia" w:ascii="宋体" w:hAnsi="宋体" w:cs="宋体"/>
                <w:color w:val="000000"/>
                <w:szCs w:val="21"/>
              </w:rPr>
              <w:t>（3）整体方案具体性、完善性较差，与采购需求存在较大差距的得2分；</w:t>
            </w:r>
          </w:p>
          <w:p w14:paraId="302E7032">
            <w:pPr>
              <w:snapToGrid w:val="0"/>
              <w:spacing w:before="156" w:beforeLines="50"/>
              <w:jc w:val="left"/>
              <w:rPr>
                <w:rFonts w:ascii="宋体" w:hAnsi="宋体" w:cs="宋体"/>
                <w:color w:val="000000"/>
                <w:szCs w:val="21"/>
              </w:rPr>
            </w:pPr>
            <w:r>
              <w:rPr>
                <w:rFonts w:hint="eastAsia" w:ascii="宋体" w:hAnsi="宋体" w:cs="宋体"/>
                <w:color w:val="000000"/>
                <w:szCs w:val="21"/>
              </w:rPr>
              <w:t>（4）其他或无响应，得0分。</w:t>
            </w:r>
          </w:p>
        </w:tc>
      </w:tr>
      <w:tr w14:paraId="6A8908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1FD58C02">
            <w:pPr>
              <w:snapToGrid w:val="0"/>
              <w:spacing w:before="156" w:beforeLines="50" w:line="360" w:lineRule="auto"/>
              <w:jc w:val="center"/>
              <w:rPr>
                <w:rFonts w:ascii="仿宋" w:hAnsi="仿宋" w:eastAsia="仿宋" w:cs="仿宋"/>
              </w:rPr>
            </w:pPr>
            <w:r>
              <w:rPr>
                <w:rFonts w:hint="eastAsia" w:ascii="宋体" w:hAnsi="宋体"/>
                <w:color w:val="0D0D0D"/>
                <w:szCs w:val="21"/>
              </w:rPr>
              <w:t>实施方案</w:t>
            </w:r>
          </w:p>
        </w:tc>
        <w:tc>
          <w:tcPr>
            <w:tcW w:w="446" w:type="pct"/>
            <w:tcBorders>
              <w:tl2br w:val="nil"/>
              <w:tr2bl w:val="nil"/>
            </w:tcBorders>
            <w:vAlign w:val="center"/>
          </w:tcPr>
          <w:p w14:paraId="5E68EFD5">
            <w:pPr>
              <w:snapToGrid w:val="0"/>
              <w:spacing w:before="156" w:beforeLines="50" w:line="360" w:lineRule="auto"/>
              <w:jc w:val="center"/>
              <w:rPr>
                <w:rFonts w:ascii="仿宋" w:hAnsi="仿宋" w:eastAsia="仿宋" w:cs="仿宋"/>
              </w:rPr>
            </w:pPr>
            <w:r>
              <w:rPr>
                <w:rFonts w:hint="eastAsia" w:ascii="宋体" w:hAnsi="宋体"/>
                <w:color w:val="0D0D0D"/>
                <w:szCs w:val="21"/>
              </w:rPr>
              <w:t>6</w:t>
            </w:r>
          </w:p>
        </w:tc>
        <w:tc>
          <w:tcPr>
            <w:tcW w:w="3522" w:type="pct"/>
            <w:tcBorders>
              <w:tl2br w:val="nil"/>
              <w:tr2bl w:val="nil"/>
            </w:tcBorders>
            <w:vAlign w:val="center"/>
          </w:tcPr>
          <w:p w14:paraId="7AC5B22D">
            <w:pPr>
              <w:pStyle w:val="23"/>
              <w:spacing w:before="0" w:beforeAutospacing="0" w:after="0" w:afterAutospacing="0" w:line="360" w:lineRule="auto"/>
              <w:rPr>
                <w:rFonts w:cs="宋体"/>
                <w:sz w:val="21"/>
                <w:szCs w:val="21"/>
              </w:rPr>
            </w:pPr>
            <w:r>
              <w:rPr>
                <w:rFonts w:hint="eastAsia" w:cs="宋体"/>
                <w:color w:val="000000"/>
                <w:sz w:val="21"/>
                <w:szCs w:val="21"/>
              </w:rPr>
              <w:t>评审内容：针对本项目的服务内容制定实施方案，内容 包括但不限于项目的组织机构、人员及职责、工作内容、进度安排、风险与质量控制等。</w:t>
            </w:r>
          </w:p>
          <w:p w14:paraId="0D51712C">
            <w:pPr>
              <w:pStyle w:val="23"/>
              <w:spacing w:before="0" w:beforeAutospacing="0" w:after="0" w:afterAutospacing="0" w:line="360" w:lineRule="auto"/>
              <w:rPr>
                <w:rFonts w:cs="宋体"/>
                <w:sz w:val="21"/>
                <w:szCs w:val="21"/>
              </w:rPr>
            </w:pPr>
            <w:r>
              <w:rPr>
                <w:rFonts w:hint="eastAsia" w:cs="宋体"/>
                <w:color w:val="000000"/>
                <w:sz w:val="21"/>
                <w:szCs w:val="21"/>
              </w:rPr>
              <w:t>评审要求如下：</w:t>
            </w:r>
          </w:p>
          <w:p w14:paraId="086F4C2D">
            <w:pPr>
              <w:pStyle w:val="23"/>
              <w:spacing w:before="0" w:beforeAutospacing="0" w:after="0" w:afterAutospacing="0" w:line="360" w:lineRule="auto"/>
              <w:rPr>
                <w:rFonts w:cs="宋体"/>
                <w:sz w:val="21"/>
                <w:szCs w:val="21"/>
              </w:rPr>
            </w:pPr>
            <w:r>
              <w:rPr>
                <w:rFonts w:hint="eastAsia" w:cs="宋体"/>
                <w:color w:val="000000"/>
                <w:sz w:val="21"/>
                <w:szCs w:val="21"/>
              </w:rPr>
              <w:t>1.实施方案内容具体全面、科学合理、针对性强且完全满足或优于用户需求的，得6分；</w:t>
            </w:r>
          </w:p>
          <w:p w14:paraId="30CA0DC0">
            <w:pPr>
              <w:pStyle w:val="23"/>
              <w:spacing w:before="0" w:beforeAutospacing="0" w:after="0" w:afterAutospacing="0" w:line="360" w:lineRule="auto"/>
              <w:rPr>
                <w:rFonts w:cs="宋体"/>
                <w:sz w:val="21"/>
                <w:szCs w:val="21"/>
              </w:rPr>
            </w:pPr>
            <w:r>
              <w:rPr>
                <w:rFonts w:hint="eastAsia" w:cs="宋体"/>
                <w:color w:val="000000"/>
                <w:sz w:val="21"/>
                <w:szCs w:val="21"/>
              </w:rPr>
              <w:t>2.实施方案比较全面但存在瑕疵，部分满足用户需求的得4分；</w:t>
            </w:r>
          </w:p>
          <w:p w14:paraId="527E4974">
            <w:pPr>
              <w:pStyle w:val="23"/>
              <w:spacing w:before="0" w:beforeAutospacing="0" w:after="0" w:afterAutospacing="0" w:line="360" w:lineRule="auto"/>
              <w:rPr>
                <w:rFonts w:cs="宋体"/>
                <w:sz w:val="21"/>
                <w:szCs w:val="21"/>
              </w:rPr>
            </w:pPr>
            <w:r>
              <w:rPr>
                <w:rFonts w:hint="eastAsia" w:cs="宋体"/>
                <w:color w:val="000000"/>
                <w:sz w:val="21"/>
                <w:szCs w:val="21"/>
              </w:rPr>
              <w:t>3.实施方案内容提供存在缺漏，与用户需求存在较大差距的得2分；</w:t>
            </w:r>
          </w:p>
          <w:p w14:paraId="51D4C4A6">
            <w:pPr>
              <w:snapToGrid w:val="0"/>
              <w:spacing w:before="156" w:beforeLines="50" w:line="360" w:lineRule="auto"/>
              <w:jc w:val="left"/>
              <w:rPr>
                <w:rFonts w:ascii="仿宋" w:hAnsi="仿宋" w:eastAsia="仿宋" w:cs="仿宋"/>
                <w:color w:val="000000"/>
                <w:kern w:val="0"/>
                <w:szCs w:val="20"/>
              </w:rPr>
            </w:pPr>
            <w:r>
              <w:rPr>
                <w:rFonts w:hint="eastAsia" w:ascii="宋体" w:hAnsi="宋体" w:cs="宋体"/>
                <w:color w:val="000000"/>
                <w:szCs w:val="21"/>
              </w:rPr>
              <w:t>4.不提供实施方案不得分。</w:t>
            </w:r>
          </w:p>
        </w:tc>
      </w:tr>
      <w:tr w14:paraId="10D2BC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2618A598">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1A957271">
            <w:pPr>
              <w:tabs>
                <w:tab w:val="left" w:pos="840"/>
              </w:tabs>
              <w:spacing w:line="276" w:lineRule="auto"/>
              <w:jc w:val="center"/>
              <w:rPr>
                <w:rFonts w:ascii="仿宋" w:hAnsi="仿宋" w:eastAsia="仿宋" w:cs="仿宋"/>
              </w:rPr>
            </w:pPr>
            <w:r>
              <w:rPr>
                <w:rFonts w:hint="eastAsia" w:ascii="仿宋" w:hAnsi="仿宋" w:eastAsia="仿宋" w:cs="仿宋"/>
              </w:rPr>
              <w:t>方案</w:t>
            </w:r>
          </w:p>
          <w:p w14:paraId="725411B2">
            <w:pPr>
              <w:snapToGrid w:val="0"/>
              <w:spacing w:before="156" w:beforeLines="50" w:line="360" w:lineRule="auto"/>
              <w:jc w:val="center"/>
              <w:rPr>
                <w:rFonts w:ascii="仿宋" w:hAnsi="仿宋" w:eastAsia="仿宋" w:cs="仿宋"/>
              </w:rPr>
            </w:pPr>
          </w:p>
        </w:tc>
        <w:tc>
          <w:tcPr>
            <w:tcW w:w="446" w:type="pct"/>
            <w:tcBorders>
              <w:tl2br w:val="nil"/>
              <w:tr2bl w:val="nil"/>
            </w:tcBorders>
            <w:vAlign w:val="center"/>
          </w:tcPr>
          <w:p w14:paraId="1E37BFCB">
            <w:pPr>
              <w:snapToGrid w:val="0"/>
              <w:spacing w:before="156" w:beforeLines="50" w:line="360" w:lineRule="auto"/>
              <w:jc w:val="center"/>
              <w:rPr>
                <w:rFonts w:ascii="仿宋" w:hAnsi="仿宋" w:eastAsia="仿宋" w:cs="仿宋"/>
              </w:rPr>
            </w:pPr>
            <w:r>
              <w:rPr>
                <w:rFonts w:hint="eastAsia" w:ascii="宋体" w:hAnsi="宋体"/>
                <w:color w:val="0D0D0D"/>
                <w:szCs w:val="21"/>
              </w:rPr>
              <w:t>5</w:t>
            </w:r>
          </w:p>
        </w:tc>
        <w:tc>
          <w:tcPr>
            <w:tcW w:w="3522" w:type="pct"/>
            <w:tcBorders>
              <w:tl2br w:val="nil"/>
              <w:tr2bl w:val="nil"/>
            </w:tcBorders>
            <w:vAlign w:val="center"/>
          </w:tcPr>
          <w:p w14:paraId="5BC59866">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46747019">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（1）售后服务及培训方案全面详实，针对性强，落实的保障措施完整可行，完全满足或优于采购人用户需求得5分；</w:t>
            </w:r>
          </w:p>
          <w:p w14:paraId="7BFD5043">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（2）售后服务及培训有一定的针对性，落实的保障措施可行但存在瑕疵，部分满足采购人用户需求得3分；</w:t>
            </w:r>
          </w:p>
          <w:p w14:paraId="3FFD0ABC">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（3）售后服务及培训简单空洞，针对性一般，落实的保障措施可行性较差，与采购人用户需求存在较大差距得1分。</w:t>
            </w:r>
          </w:p>
          <w:p w14:paraId="69919374">
            <w:pPr>
              <w:snapToGrid w:val="0"/>
              <w:spacing w:before="156" w:beforeLines="50" w:line="360" w:lineRule="auto"/>
              <w:jc w:val="left"/>
              <w:rPr>
                <w:rFonts w:ascii="仿宋" w:hAnsi="仿宋" w:eastAsia="仿宋" w:cs="仿宋"/>
                <w:color w:val="000000"/>
                <w:kern w:val="0"/>
                <w:szCs w:val="20"/>
              </w:rPr>
            </w:pPr>
            <w:r>
              <w:rPr>
                <w:rFonts w:hint="eastAsia" w:ascii="仿宋" w:hAnsi="仿宋" w:eastAsia="仿宋" w:cs="仿宋"/>
                <w:color w:val="000000"/>
                <w:kern w:val="0"/>
                <w:sz w:val="20"/>
                <w:szCs w:val="20"/>
              </w:rPr>
              <w:t>（4）完全不满足采购人用户需求或未提供相关内容的，不得分。</w:t>
            </w:r>
          </w:p>
        </w:tc>
      </w:tr>
    </w:tbl>
    <w:p w14:paraId="7F863D87">
      <w:pPr>
        <w:pStyle w:val="37"/>
        <w:adjustRightInd w:val="0"/>
        <w:snapToGrid w:val="0"/>
        <w:spacing w:line="360" w:lineRule="exact"/>
        <w:ind w:firstLine="480"/>
        <w:rPr>
          <w:rFonts w:ascii="仿宋" w:hAnsi="仿宋" w:eastAsia="仿宋" w:cs="仿宋"/>
          <w:sz w:val="24"/>
        </w:rPr>
      </w:pPr>
    </w:p>
    <w:p w14:paraId="5BF36452">
      <w:pPr>
        <w:pStyle w:val="37"/>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价格评分（30分）：以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235C766E">
      <w:pPr>
        <w:pStyle w:val="37"/>
        <w:adjustRightInd w:val="0"/>
        <w:snapToGrid w:val="0"/>
        <w:spacing w:line="360" w:lineRule="auto"/>
        <w:ind w:firstLine="0" w:firstLineChars="0"/>
        <w:rPr>
          <w:rFonts w:ascii="仿宋" w:hAnsi="仿宋" w:eastAsia="仿宋" w:cs="仿宋"/>
          <w:sz w:val="24"/>
        </w:rPr>
      </w:pPr>
    </w:p>
    <w:p w14:paraId="2D382F3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5F78B90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355F568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S ＋ M </w:t>
      </w:r>
    </w:p>
    <w:p w14:paraId="25864A3D">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2BDAC28E">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0266848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31F5DDD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S      某个响应人的技术评审得分；</w:t>
      </w:r>
    </w:p>
    <w:p w14:paraId="404C7BE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513AA5A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51F3171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5C8E7F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377844E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1BF7245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7338C9D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64A4CA9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20FE1D8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4FC00090">
      <w:pPr>
        <w:pStyle w:val="3"/>
        <w:rPr>
          <w:rFonts w:ascii="仿宋" w:hAnsi="仿宋" w:eastAsia="仿宋" w:cs="仿宋"/>
        </w:rPr>
      </w:pPr>
      <w:r>
        <w:rPr>
          <w:rFonts w:hint="eastAsia" w:ascii="仿宋" w:hAnsi="仿宋" w:eastAsia="仿宋" w:cs="仿宋"/>
        </w:rPr>
        <w:t>四、推荐成交候选人名单</w:t>
      </w:r>
    </w:p>
    <w:p w14:paraId="13E26E74">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70B41F52">
      <w:pPr>
        <w:pStyle w:val="3"/>
        <w:rPr>
          <w:rFonts w:ascii="仿宋" w:hAnsi="仿宋" w:eastAsia="仿宋" w:cs="仿宋"/>
        </w:rPr>
      </w:pPr>
      <w:r>
        <w:rPr>
          <w:rFonts w:hint="eastAsia" w:ascii="仿宋" w:hAnsi="仿宋" w:eastAsia="仿宋" w:cs="仿宋"/>
        </w:rPr>
        <w:t>五、发布成交结果</w:t>
      </w:r>
    </w:p>
    <w:p w14:paraId="49227C0F">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4AFE1B3F">
      <w:pPr>
        <w:pStyle w:val="3"/>
        <w:rPr>
          <w:rFonts w:ascii="仿宋" w:hAnsi="仿宋" w:eastAsia="仿宋" w:cs="仿宋"/>
        </w:rPr>
      </w:pPr>
      <w:r>
        <w:rPr>
          <w:rFonts w:hint="eastAsia" w:ascii="仿宋" w:hAnsi="仿宋" w:eastAsia="仿宋" w:cs="仿宋"/>
        </w:rPr>
        <w:t>六、质疑与投诉</w:t>
      </w:r>
    </w:p>
    <w:p w14:paraId="11682AE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644208A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5451CAE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60E0CAA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2ACBCD0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78637C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23168EC8">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33705F0E">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78FB721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61553D5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1E20049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4D5D96C2">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1A6D724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73C5296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6DD1ABE1">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FBBCCC1">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8、接收质疑的联系方式招投标与采购管理办公室</w:t>
      </w:r>
    </w:p>
    <w:p w14:paraId="02AABEE4">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w:t>
      </w:r>
      <w:r>
        <w:rPr>
          <w:rFonts w:hint="eastAsia" w:ascii="仿宋" w:hAnsi="仿宋" w:eastAsia="仿宋" w:cs="仿宋"/>
          <w:sz w:val="24"/>
          <w:lang w:eastAsia="zh-CN"/>
        </w:rPr>
        <w:t>906</w:t>
      </w:r>
      <w:r>
        <w:rPr>
          <w:rFonts w:hint="eastAsia" w:ascii="仿宋" w:hAnsi="仿宋" w:eastAsia="仿宋" w:cs="仿宋"/>
          <w:sz w:val="24"/>
        </w:rPr>
        <w:t>室</w:t>
      </w:r>
    </w:p>
    <w:p w14:paraId="6B69DBD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5723849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08A3BD7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0CA8B283">
      <w:pPr>
        <w:pStyle w:val="3"/>
        <w:rPr>
          <w:rFonts w:ascii="仿宋" w:hAnsi="仿宋" w:eastAsia="仿宋" w:cs="仿宋"/>
        </w:rPr>
      </w:pPr>
      <w:r>
        <w:rPr>
          <w:rFonts w:hint="eastAsia" w:ascii="仿宋" w:hAnsi="仿宋" w:eastAsia="仿宋" w:cs="仿宋"/>
        </w:rPr>
        <w:t xml:space="preserve">七、合同的订立 </w:t>
      </w:r>
    </w:p>
    <w:p w14:paraId="3ED5001D">
      <w:r>
        <w:rPr>
          <w:rFonts w:hint="eastAsia"/>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4AF9E982">
      <w:pPr>
        <w:pStyle w:val="2"/>
        <w:spacing w:line="360" w:lineRule="auto"/>
        <w:rPr>
          <w:rFonts w:hint="eastAsia" w:ascii="仿宋" w:hAnsi="仿宋" w:eastAsia="仿宋" w:cs="仿宋"/>
          <w:color w:val="auto"/>
        </w:rPr>
      </w:pPr>
    </w:p>
    <w:p w14:paraId="0DCFAF43">
      <w:pPr>
        <w:pStyle w:val="2"/>
        <w:spacing w:line="360" w:lineRule="auto"/>
        <w:rPr>
          <w:rFonts w:ascii="仿宋" w:hAnsi="仿宋" w:eastAsia="仿宋" w:cs="仿宋"/>
          <w:color w:val="auto"/>
        </w:rPr>
      </w:pPr>
      <w:r>
        <w:rPr>
          <w:rFonts w:hint="eastAsia" w:ascii="仿宋" w:hAnsi="仿宋" w:eastAsia="仿宋" w:cs="仿宋"/>
          <w:color w:val="auto"/>
        </w:rPr>
        <w:t>第四章  合同参考文本</w:t>
      </w:r>
    </w:p>
    <w:p w14:paraId="73834AD2">
      <w:pPr>
        <w:pStyle w:val="37"/>
        <w:adjustRightInd w:val="0"/>
        <w:snapToGrid w:val="0"/>
        <w:spacing w:line="360" w:lineRule="exact"/>
        <w:ind w:firstLine="480"/>
        <w:rPr>
          <w:rFonts w:ascii="仿宋" w:hAnsi="仿宋" w:eastAsia="仿宋" w:cs="仿宋"/>
          <w:sz w:val="24"/>
          <w:szCs w:val="36"/>
        </w:rPr>
      </w:pPr>
    </w:p>
    <w:p w14:paraId="0EDA3DF2">
      <w:pPr>
        <w:pStyle w:val="37"/>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658736D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0F50C73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28F6E697">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22F8FA63">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44AA5F0A">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70CC98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209BA05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0D63568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36FBCEAA">
      <w:pPr>
        <w:shd w:val="clear" w:color="auto" w:fill="FFFFFF"/>
        <w:spacing w:line="312" w:lineRule="auto"/>
        <w:ind w:firstLine="280" w:firstLineChars="100"/>
        <w:rPr>
          <w:rFonts w:ascii="仿宋" w:hAnsi="仿宋" w:eastAsia="仿宋" w:cs="仿宋"/>
          <w:sz w:val="28"/>
          <w:szCs w:val="28"/>
          <w:shd w:val="clear" w:color="auto" w:fill="FFFFFF"/>
        </w:rPr>
      </w:pPr>
    </w:p>
    <w:p w14:paraId="75342420">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6C5ACDB1">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7291F90E">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650C94BB">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2EB2B38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189D597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677D2E5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4868E90C">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7BC158D5">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4379DDA9">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p>
    <w:p w14:paraId="3539870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7AFD907F">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6C9D557D">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6AE59844">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050F4C49">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36EE4F6E">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6F6A10AA">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530E4490">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65693D6C">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116654C5">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1DCEB8B3">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1E90682C">
      <w:pPr>
        <w:pStyle w:val="50"/>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24F91BDB">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14:paraId="03AE590F">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529B4647">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29E3E39E">
      <w:pPr>
        <w:shd w:val="clear" w:color="auto" w:fill="FFFFFF"/>
        <w:rPr>
          <w:rFonts w:ascii="仿宋" w:hAnsi="仿宋" w:eastAsia="仿宋" w:cs="仿宋"/>
          <w:szCs w:val="21"/>
          <w:shd w:val="clear" w:color="auto" w:fill="FFFFFF"/>
        </w:rPr>
      </w:pPr>
    </w:p>
    <w:p w14:paraId="269FE55D">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5F2EE6C4">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2557E012">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373BD779">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0DC61AFF">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04065A8B">
      <w:pPr>
        <w:numPr>
          <w:ilvl w:val="0"/>
          <w:numId w:val="22"/>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14:paraId="02CC38ED">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6FB098F0">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64E81BE9">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378399A1">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4EA9831D">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5817D044">
      <w:pPr>
        <w:pStyle w:val="37"/>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249DADA7">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501B9730">
      <w:pPr>
        <w:pStyle w:val="37"/>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14:paraId="4D83FD21">
      <w:pPr>
        <w:pStyle w:val="37"/>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5B92BC0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2743EE4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7418C0D4">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w:t>
      </w:r>
      <w:r>
        <w:rPr>
          <w:rFonts w:hint="eastAsia" w:ascii="仿宋" w:hAnsi="仿宋" w:eastAsia="仿宋" w:cs="仿宋"/>
          <w:szCs w:val="21"/>
          <w:highlight w:val="green"/>
          <w:shd w:val="clear" w:color="auto" w:fill="FFFFFF"/>
          <w:lang w:val="en-US" w:eastAsia="zh-CN" w:bidi="ar"/>
        </w:rPr>
        <w:t>用户</w:t>
      </w:r>
      <w:r>
        <w:rPr>
          <w:rFonts w:hint="eastAsia" w:ascii="仿宋" w:hAnsi="仿宋" w:eastAsia="仿宋" w:cs="仿宋"/>
          <w:szCs w:val="21"/>
          <w:highlight w:val="green"/>
          <w:shd w:val="clear" w:color="auto" w:fill="FFFFFF"/>
          <w:lang w:val="zh-CN" w:bidi="ar"/>
        </w:rPr>
        <w:t>需求书</w:t>
      </w:r>
      <w:r>
        <w:rPr>
          <w:rFonts w:hint="eastAsia" w:ascii="仿宋" w:hAnsi="仿宋" w:eastAsia="仿宋" w:cs="仿宋"/>
          <w:szCs w:val="21"/>
          <w:shd w:val="clear" w:color="auto" w:fill="FFFFFF"/>
          <w:lang w:val="zh-CN" w:bidi="ar"/>
        </w:rPr>
        <w:t>》要求；各里程碑交付物完整，满足软件系统正式运行要求。</w:t>
      </w:r>
    </w:p>
    <w:p w14:paraId="74AA7734">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4AABFF33">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436A245D">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5A01DFA5">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14EDB14F">
      <w:pPr>
        <w:shd w:val="clear" w:color="auto" w:fill="FFFFFF"/>
        <w:tabs>
          <w:tab w:val="left" w:pos="360"/>
        </w:tabs>
        <w:rPr>
          <w:rFonts w:ascii="仿宋" w:hAnsi="仿宋" w:eastAsia="仿宋" w:cs="仿宋"/>
          <w:szCs w:val="21"/>
          <w:shd w:val="clear" w:color="auto" w:fill="FFFFFF"/>
          <w:lang w:val="zh-CN"/>
        </w:rPr>
      </w:pPr>
    </w:p>
    <w:p w14:paraId="7DB7DA8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11480534">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12FC555D">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75639079">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07AA5AEF">
      <w:pPr>
        <w:shd w:val="clear" w:color="auto" w:fill="FFFFFF"/>
        <w:tabs>
          <w:tab w:val="left" w:pos="360"/>
        </w:tabs>
        <w:rPr>
          <w:rFonts w:ascii="仿宋" w:hAnsi="仿宋" w:eastAsia="仿宋" w:cs="仿宋"/>
          <w:szCs w:val="21"/>
          <w:shd w:val="clear" w:color="auto" w:fill="FFFFFF"/>
        </w:rPr>
      </w:pPr>
    </w:p>
    <w:p w14:paraId="2D6F48B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214619D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1959C970">
      <w:pPr>
        <w:shd w:val="clear" w:color="auto" w:fill="FFFFFF"/>
        <w:ind w:firstLine="420" w:firstLineChars="200"/>
        <w:rPr>
          <w:rFonts w:ascii="仿宋" w:hAnsi="仿宋" w:eastAsia="仿宋" w:cs="仿宋"/>
          <w:szCs w:val="21"/>
          <w:shd w:val="clear" w:color="auto" w:fill="FFFFFF"/>
        </w:rPr>
      </w:pPr>
    </w:p>
    <w:p w14:paraId="249184FD">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7DA79355">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20CC1147">
      <w:pPr>
        <w:shd w:val="clear" w:color="auto" w:fill="FFFFFF"/>
        <w:ind w:firstLine="420" w:firstLineChars="200"/>
        <w:rPr>
          <w:rFonts w:ascii="仿宋" w:hAnsi="仿宋" w:eastAsia="仿宋" w:cs="仿宋"/>
          <w:szCs w:val="21"/>
          <w:shd w:val="clear" w:color="auto" w:fill="FFFFFF"/>
        </w:rPr>
      </w:pPr>
    </w:p>
    <w:p w14:paraId="4FBF8BC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02618FCF">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73D6B51D">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EEF0D3B">
      <w:pPr>
        <w:shd w:val="clear" w:color="auto" w:fill="FFFFFF"/>
        <w:rPr>
          <w:rFonts w:ascii="仿宋" w:hAnsi="仿宋" w:eastAsia="仿宋" w:cs="仿宋"/>
          <w:b/>
          <w:bCs/>
          <w:szCs w:val="21"/>
          <w:shd w:val="clear" w:color="auto" w:fill="FFFFFF"/>
        </w:rPr>
      </w:pPr>
    </w:p>
    <w:p w14:paraId="03DB460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0E198FB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05AA78C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77E75CD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01E10D42">
      <w:pPr>
        <w:shd w:val="clear" w:color="auto" w:fill="FFFFFF"/>
        <w:ind w:firstLine="420" w:firstLineChars="200"/>
        <w:rPr>
          <w:rFonts w:ascii="仿宋" w:hAnsi="仿宋" w:eastAsia="仿宋" w:cs="仿宋"/>
          <w:szCs w:val="21"/>
          <w:shd w:val="clear" w:color="auto" w:fill="FFFFFF"/>
        </w:rPr>
      </w:pPr>
    </w:p>
    <w:p w14:paraId="31C6412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1DBEDE3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3E5F1143">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6025FCCC">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2C600690">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7AE87DBA">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442C4A59">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722D02E2">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43D48E0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4C59EBE0">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30BACCD6">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09510D21">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0571673C">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6A921DC5">
      <w:pPr>
        <w:shd w:val="clear" w:color="auto" w:fill="FFFFFF"/>
        <w:rPr>
          <w:rFonts w:ascii="仿宋" w:hAnsi="仿宋" w:eastAsia="仿宋" w:cs="仿宋"/>
          <w:b/>
          <w:bCs/>
          <w:szCs w:val="21"/>
          <w:shd w:val="clear" w:color="auto" w:fill="FFFFFF"/>
        </w:rPr>
      </w:pPr>
    </w:p>
    <w:p w14:paraId="028CF88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7526B3A5">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68C6BD06">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B4E784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7C6A1C1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0DC5148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5CB01A23">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6AE78DE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503C957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3F3DC98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4068D95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1167D42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57419575">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0A0F8E7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1D80581">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2757DCC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70BDEA53">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40D37427">
      <w:pPr>
        <w:shd w:val="clear" w:color="auto" w:fill="FFFFFF"/>
        <w:tabs>
          <w:tab w:val="left" w:pos="0"/>
        </w:tabs>
        <w:ind w:left="420" w:leftChars="200"/>
        <w:rPr>
          <w:rFonts w:ascii="仿宋" w:hAnsi="仿宋" w:eastAsia="仿宋" w:cs="仿宋"/>
          <w:szCs w:val="21"/>
          <w:shd w:val="clear" w:color="auto" w:fill="FFFFFF"/>
        </w:rPr>
      </w:pPr>
    </w:p>
    <w:p w14:paraId="0B1BDBB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46C8529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0E147E23">
      <w:pPr>
        <w:shd w:val="clear" w:color="auto" w:fill="FFFFFF"/>
        <w:rPr>
          <w:rFonts w:ascii="仿宋" w:hAnsi="仿宋" w:eastAsia="仿宋" w:cs="仿宋"/>
          <w:b/>
          <w:bCs/>
          <w:szCs w:val="21"/>
          <w:shd w:val="clear" w:color="auto" w:fill="FFFFFF"/>
        </w:rPr>
      </w:pPr>
    </w:p>
    <w:p w14:paraId="4337C90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E28C46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0D0269C0">
      <w:pPr>
        <w:shd w:val="clear" w:color="auto" w:fill="FFFFFF"/>
        <w:rPr>
          <w:rFonts w:ascii="仿宋" w:hAnsi="仿宋" w:eastAsia="仿宋" w:cs="仿宋"/>
          <w:b/>
          <w:bCs/>
          <w:szCs w:val="21"/>
          <w:shd w:val="clear" w:color="auto" w:fill="FFFFFF"/>
        </w:rPr>
      </w:pPr>
    </w:p>
    <w:p w14:paraId="309F9A2E">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75EAAFB9">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47644451">
      <w:pPr>
        <w:shd w:val="clear" w:color="auto" w:fill="FFFFFF"/>
        <w:rPr>
          <w:rFonts w:ascii="仿宋" w:hAnsi="仿宋" w:eastAsia="仿宋" w:cs="仿宋"/>
          <w:b/>
          <w:bCs/>
          <w:szCs w:val="21"/>
          <w:shd w:val="clear" w:color="auto" w:fill="FFFFFF"/>
        </w:rPr>
      </w:pPr>
    </w:p>
    <w:p w14:paraId="6C9DB7DB">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79A343F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077455CC">
      <w:pPr>
        <w:shd w:val="clear" w:color="auto" w:fill="FFFFFF"/>
        <w:ind w:firstLine="420"/>
        <w:rPr>
          <w:rFonts w:ascii="仿宋" w:hAnsi="仿宋" w:eastAsia="仿宋" w:cs="仿宋"/>
          <w:szCs w:val="21"/>
          <w:shd w:val="clear" w:color="auto" w:fill="FFFFFF"/>
        </w:rPr>
      </w:pPr>
    </w:p>
    <w:p w14:paraId="150C2397">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0DBE1F57">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51C50B05">
      <w:pPr>
        <w:ind w:firstLine="420"/>
        <w:rPr>
          <w:rFonts w:ascii="仿宋" w:hAnsi="仿宋" w:eastAsia="仿宋" w:cs="仿宋"/>
          <w:szCs w:val="21"/>
        </w:rPr>
      </w:pPr>
    </w:p>
    <w:p w14:paraId="0F44A46C">
      <w:pPr>
        <w:ind w:firstLine="420"/>
        <w:rPr>
          <w:rFonts w:ascii="仿宋" w:hAnsi="仿宋" w:eastAsia="仿宋" w:cs="仿宋"/>
          <w:szCs w:val="21"/>
          <w:u w:val="single"/>
        </w:rPr>
      </w:pPr>
    </w:p>
    <w:p w14:paraId="57648266">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45EB619D">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720CA6B7">
      <w:pPr>
        <w:ind w:firstLine="420"/>
        <w:rPr>
          <w:rFonts w:ascii="仿宋" w:hAnsi="仿宋" w:eastAsia="仿宋" w:cs="仿宋"/>
          <w:szCs w:val="21"/>
        </w:rPr>
      </w:pPr>
      <w:r>
        <w:rPr>
          <w:rFonts w:hint="eastAsia" w:ascii="仿宋" w:hAnsi="仿宋" w:eastAsia="仿宋" w:cs="仿宋"/>
          <w:szCs w:val="21"/>
          <w:lang w:bidi="ar"/>
        </w:rPr>
        <w:t>电话：                               电话：</w:t>
      </w:r>
    </w:p>
    <w:p w14:paraId="6A649CC9">
      <w:pPr>
        <w:ind w:firstLine="420"/>
        <w:rPr>
          <w:rFonts w:ascii="仿宋" w:hAnsi="仿宋" w:eastAsia="仿宋" w:cs="仿宋"/>
          <w:szCs w:val="21"/>
        </w:rPr>
      </w:pPr>
      <w:r>
        <w:rPr>
          <w:rFonts w:hint="eastAsia" w:ascii="仿宋" w:hAnsi="仿宋" w:eastAsia="仿宋" w:cs="仿宋"/>
          <w:szCs w:val="21"/>
          <w:lang w:bidi="ar"/>
        </w:rPr>
        <w:t>邮政编码：                           邮政编码：</w:t>
      </w:r>
    </w:p>
    <w:p w14:paraId="30DFB0D9">
      <w:pPr>
        <w:ind w:firstLine="420"/>
        <w:rPr>
          <w:rFonts w:ascii="仿宋" w:hAnsi="仿宋" w:eastAsia="仿宋" w:cs="仿宋"/>
          <w:szCs w:val="21"/>
        </w:rPr>
      </w:pPr>
      <w:r>
        <w:rPr>
          <w:rFonts w:hint="eastAsia" w:ascii="仿宋" w:hAnsi="仿宋" w:eastAsia="仿宋" w:cs="仿宋"/>
          <w:szCs w:val="21"/>
          <w:lang w:bidi="ar"/>
        </w:rPr>
        <w:t>开户银行：                           开户银行：</w:t>
      </w:r>
    </w:p>
    <w:p w14:paraId="109048E8">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0A49981E">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445D7457">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50450559">
      <w:pPr>
        <w:pStyle w:val="37"/>
        <w:ind w:firstLine="400"/>
        <w:rPr>
          <w:rFonts w:ascii="微软雅黑" w:hAnsi="微软雅黑" w:eastAsia="微软雅黑" w:cs="微软雅黑"/>
        </w:rPr>
      </w:pPr>
    </w:p>
    <w:p w14:paraId="1E79E1CB">
      <w:pPr>
        <w:pStyle w:val="37"/>
        <w:ind w:firstLine="0" w:firstLineChars="0"/>
        <w:rPr>
          <w:rFonts w:ascii="微软雅黑" w:hAnsi="微软雅黑" w:eastAsia="微软雅黑" w:cs="微软雅黑"/>
        </w:rPr>
      </w:pPr>
    </w:p>
    <w:p w14:paraId="44D7F2DA">
      <w:pPr>
        <w:pStyle w:val="2"/>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2B8C6153">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437E759C">
      <w:pPr>
        <w:pStyle w:val="37"/>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6572ADF2">
      <w:pPr>
        <w:pStyle w:val="37"/>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7B8819AB">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2F4D9F85">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4FED8875">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6698D3DB">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10047338">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15C4EC16">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3EA1B912">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5D45C067">
      <w:pPr>
        <w:pStyle w:val="37"/>
        <w:numPr>
          <w:ilvl w:val="0"/>
          <w:numId w:val="23"/>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57F31997">
      <w:pPr>
        <w:widowControl/>
        <w:jc w:val="left"/>
        <w:rPr>
          <w:sz w:val="32"/>
          <w:szCs w:val="32"/>
        </w:rPr>
      </w:pPr>
      <w:r>
        <w:rPr>
          <w:sz w:val="32"/>
          <w:szCs w:val="32"/>
        </w:rPr>
        <w:br w:type="page"/>
      </w:r>
    </w:p>
    <w:p w14:paraId="24299E75">
      <w:pPr>
        <w:pStyle w:val="37"/>
        <w:ind w:firstLine="400"/>
        <w:rPr>
          <w:rFonts w:ascii="仿宋" w:hAnsi="仿宋" w:eastAsia="仿宋" w:cs="仿宋"/>
        </w:rPr>
      </w:pPr>
    </w:p>
    <w:p w14:paraId="6BB0B7DB">
      <w:pPr>
        <w:pStyle w:val="37"/>
        <w:ind w:firstLine="400"/>
        <w:rPr>
          <w:rFonts w:ascii="仿宋" w:hAnsi="仿宋" w:eastAsia="仿宋" w:cs="仿宋"/>
        </w:rPr>
      </w:pPr>
    </w:p>
    <w:p w14:paraId="758A4617">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54AFD22C">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781EB886">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4D99E504">
      <w:pPr>
        <w:pStyle w:val="11"/>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23F39981">
      <w:pPr>
        <w:pStyle w:val="11"/>
        <w:spacing w:line="360" w:lineRule="auto"/>
        <w:ind w:firstLine="643" w:firstLineChars="200"/>
        <w:jc w:val="center"/>
        <w:rPr>
          <w:rFonts w:ascii="仿宋" w:hAnsi="仿宋" w:eastAsia="仿宋" w:cs="仿宋"/>
          <w:b/>
          <w:sz w:val="32"/>
          <w:szCs w:val="32"/>
        </w:rPr>
      </w:pPr>
    </w:p>
    <w:p w14:paraId="5354B58A">
      <w:pPr>
        <w:pStyle w:val="11"/>
        <w:spacing w:line="360" w:lineRule="auto"/>
        <w:ind w:firstLine="643" w:firstLineChars="200"/>
        <w:jc w:val="center"/>
        <w:rPr>
          <w:rFonts w:ascii="仿宋" w:hAnsi="仿宋" w:eastAsia="仿宋" w:cs="仿宋"/>
          <w:b/>
          <w:sz w:val="32"/>
          <w:szCs w:val="32"/>
        </w:rPr>
      </w:pPr>
    </w:p>
    <w:p w14:paraId="73C55A81">
      <w:pPr>
        <w:pStyle w:val="11"/>
        <w:spacing w:line="360" w:lineRule="auto"/>
        <w:ind w:firstLine="643" w:firstLineChars="200"/>
        <w:jc w:val="center"/>
        <w:rPr>
          <w:rFonts w:ascii="仿宋" w:hAnsi="仿宋" w:eastAsia="仿宋" w:cs="仿宋"/>
          <w:b/>
          <w:sz w:val="32"/>
          <w:szCs w:val="32"/>
        </w:rPr>
      </w:pPr>
    </w:p>
    <w:p w14:paraId="752DEBDD">
      <w:pPr>
        <w:pStyle w:val="11"/>
        <w:spacing w:line="360" w:lineRule="auto"/>
        <w:ind w:firstLine="643" w:firstLineChars="200"/>
        <w:jc w:val="center"/>
        <w:rPr>
          <w:rFonts w:ascii="仿宋" w:hAnsi="仿宋" w:eastAsia="仿宋" w:cs="仿宋"/>
          <w:b/>
          <w:sz w:val="32"/>
          <w:szCs w:val="32"/>
        </w:rPr>
      </w:pPr>
    </w:p>
    <w:p w14:paraId="7DBE77CA">
      <w:pPr>
        <w:pStyle w:val="11"/>
        <w:spacing w:line="360" w:lineRule="auto"/>
        <w:ind w:firstLine="643" w:firstLineChars="200"/>
        <w:jc w:val="center"/>
        <w:rPr>
          <w:rFonts w:ascii="仿宋" w:hAnsi="仿宋" w:eastAsia="仿宋" w:cs="仿宋"/>
          <w:b/>
          <w:sz w:val="32"/>
          <w:szCs w:val="32"/>
        </w:rPr>
      </w:pPr>
    </w:p>
    <w:p w14:paraId="0F067FFD">
      <w:pPr>
        <w:pStyle w:val="11"/>
        <w:spacing w:line="360" w:lineRule="auto"/>
        <w:ind w:firstLine="643" w:firstLineChars="200"/>
        <w:jc w:val="center"/>
        <w:rPr>
          <w:rFonts w:ascii="仿宋" w:hAnsi="仿宋" w:eastAsia="仿宋" w:cs="仿宋"/>
          <w:b/>
          <w:sz w:val="32"/>
          <w:szCs w:val="32"/>
        </w:rPr>
      </w:pPr>
    </w:p>
    <w:p w14:paraId="0768CD47">
      <w:pPr>
        <w:pStyle w:val="11"/>
        <w:spacing w:line="360" w:lineRule="auto"/>
        <w:ind w:firstLine="643" w:firstLineChars="200"/>
        <w:jc w:val="center"/>
        <w:rPr>
          <w:rFonts w:ascii="仿宋" w:hAnsi="仿宋" w:eastAsia="仿宋" w:cs="仿宋"/>
          <w:b/>
          <w:sz w:val="32"/>
          <w:szCs w:val="32"/>
        </w:rPr>
      </w:pPr>
    </w:p>
    <w:p w14:paraId="5A97D164">
      <w:pPr>
        <w:pStyle w:val="11"/>
        <w:spacing w:line="360" w:lineRule="auto"/>
        <w:ind w:firstLine="643" w:firstLineChars="200"/>
        <w:jc w:val="center"/>
        <w:rPr>
          <w:rFonts w:ascii="仿宋" w:hAnsi="仿宋" w:eastAsia="仿宋" w:cs="仿宋"/>
          <w:b/>
          <w:sz w:val="32"/>
          <w:szCs w:val="32"/>
        </w:rPr>
      </w:pPr>
    </w:p>
    <w:p w14:paraId="0D48D6CD">
      <w:pPr>
        <w:pStyle w:val="11"/>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3E653869">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4C31E7FD">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319DB891">
      <w:pPr>
        <w:pStyle w:val="11"/>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0ABE5C7C">
      <w:pPr>
        <w:widowControl/>
        <w:jc w:val="left"/>
        <w:rPr>
          <w:rFonts w:ascii="仿宋" w:hAnsi="仿宋" w:eastAsia="仿宋" w:cs="仿宋"/>
          <w:b/>
          <w:bCs/>
          <w:sz w:val="36"/>
          <w:szCs w:val="72"/>
        </w:rPr>
      </w:pPr>
      <w:bookmarkStart w:id="25" w:name="_Toc97049462"/>
      <w:bookmarkStart w:id="26" w:name="_Toc97049463"/>
      <w:r>
        <w:rPr>
          <w:rFonts w:hint="eastAsia" w:ascii="仿宋" w:hAnsi="仿宋" w:eastAsia="仿宋" w:cs="仿宋"/>
          <w:b/>
          <w:bCs/>
          <w:sz w:val="36"/>
          <w:szCs w:val="72"/>
        </w:rPr>
        <w:br w:type="page"/>
      </w:r>
    </w:p>
    <w:p w14:paraId="43EEB14D">
      <w:pPr>
        <w:pStyle w:val="37"/>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5"/>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3714AFEA">
      <w:pPr>
        <w:widowControl/>
        <w:spacing w:line="360" w:lineRule="auto"/>
        <w:jc w:val="left"/>
        <w:rPr>
          <w:rFonts w:ascii="仿宋" w:hAnsi="仿宋" w:eastAsia="仿宋" w:cs="仿宋"/>
          <w:sz w:val="24"/>
        </w:rPr>
      </w:pPr>
    </w:p>
    <w:p w14:paraId="2FAD6ECA">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2B7FF980">
      <w:pPr>
        <w:pStyle w:val="37"/>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67936D3A">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1DD24016">
      <w:pPr>
        <w:pStyle w:val="37"/>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25F142B1">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33984AB5">
      <w:pPr>
        <w:pStyle w:val="37"/>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7476C363">
      <w:pPr>
        <w:pStyle w:val="37"/>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0B32B1AB">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32D6949C">
      <w:pPr>
        <w:pStyle w:val="37"/>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6D0FF3F2">
      <w:pPr>
        <w:pStyle w:val="37"/>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180E6B80">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7C3EC638">
      <w:pPr>
        <w:pStyle w:val="37"/>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0F473F71">
      <w:pPr>
        <w:pStyle w:val="37"/>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3B599783">
      <w:pPr>
        <w:shd w:val="clear" w:color="auto" w:fill="FFFFFF"/>
        <w:spacing w:line="360" w:lineRule="auto"/>
        <w:rPr>
          <w:rFonts w:ascii="仿宋" w:hAnsi="仿宋" w:eastAsia="仿宋" w:cs="仿宋"/>
          <w:sz w:val="24"/>
        </w:rPr>
      </w:pPr>
    </w:p>
    <w:p w14:paraId="77163EAC">
      <w:pPr>
        <w:pStyle w:val="37"/>
        <w:spacing w:line="360" w:lineRule="auto"/>
        <w:ind w:firstLine="480"/>
        <w:rPr>
          <w:rFonts w:ascii="仿宋" w:hAnsi="仿宋" w:eastAsia="仿宋" w:cs="仿宋"/>
          <w:sz w:val="24"/>
        </w:rPr>
      </w:pPr>
    </w:p>
    <w:p w14:paraId="2B6F54A1">
      <w:pPr>
        <w:pStyle w:val="37"/>
        <w:spacing w:line="360" w:lineRule="auto"/>
        <w:ind w:firstLine="0" w:firstLineChars="0"/>
        <w:rPr>
          <w:rFonts w:ascii="仿宋" w:hAnsi="仿宋" w:eastAsia="仿宋" w:cs="仿宋"/>
          <w:sz w:val="24"/>
        </w:rPr>
      </w:pPr>
    </w:p>
    <w:p w14:paraId="690E7FF9">
      <w:pPr>
        <w:pStyle w:val="37"/>
        <w:spacing w:line="360" w:lineRule="auto"/>
        <w:ind w:firstLine="0" w:firstLineChars="0"/>
        <w:rPr>
          <w:rFonts w:ascii="仿宋" w:hAnsi="仿宋" w:eastAsia="仿宋" w:cs="仿宋"/>
          <w:sz w:val="24"/>
        </w:rPr>
      </w:pPr>
    </w:p>
    <w:p w14:paraId="6C506B57">
      <w:pPr>
        <w:pStyle w:val="37"/>
        <w:spacing w:line="360" w:lineRule="auto"/>
        <w:ind w:firstLine="480"/>
        <w:rPr>
          <w:rFonts w:ascii="仿宋" w:hAnsi="仿宋" w:eastAsia="仿宋" w:cs="仿宋"/>
          <w:sz w:val="24"/>
        </w:rPr>
      </w:pPr>
    </w:p>
    <w:p w14:paraId="6432DA6B">
      <w:pPr>
        <w:pStyle w:val="37"/>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0DF237C8">
      <w:pPr>
        <w:pStyle w:val="37"/>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20529F44">
      <w:pPr>
        <w:pStyle w:val="37"/>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1CB4C29B">
      <w:pPr>
        <w:pStyle w:val="21"/>
        <w:spacing w:line="360" w:lineRule="auto"/>
        <w:rPr>
          <w:rFonts w:ascii="仿宋" w:hAnsi="仿宋" w:eastAsia="仿宋" w:cs="仿宋"/>
          <w:sz w:val="24"/>
        </w:rPr>
      </w:pPr>
    </w:p>
    <w:p w14:paraId="5D9A720C">
      <w:pPr>
        <w:spacing w:before="240" w:line="360" w:lineRule="auto"/>
        <w:rPr>
          <w:b/>
          <w:bCs/>
          <w:sz w:val="24"/>
          <w:lang w:val="zh-CN"/>
        </w:rPr>
      </w:pPr>
      <w:r>
        <w:rPr>
          <w:rFonts w:hint="eastAsia" w:ascii="仿宋" w:hAnsi="仿宋" w:eastAsia="仿宋" w:cs="仿宋"/>
          <w:b/>
          <w:bCs/>
          <w:sz w:val="24"/>
          <w:lang w:val="zh-CN"/>
        </w:rPr>
        <w:fldChar w:fldCharType="end"/>
      </w:r>
      <w:bookmarkEnd w:id="26"/>
    </w:p>
    <w:p w14:paraId="091629FA">
      <w:pPr>
        <w:pStyle w:val="2"/>
      </w:pPr>
    </w:p>
    <w:p w14:paraId="325519B6">
      <w:pPr>
        <w:pStyle w:val="57"/>
        <w:numPr>
          <w:ilvl w:val="0"/>
          <w:numId w:val="24"/>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05C8364F">
      <w:pPr>
        <w:pStyle w:val="37"/>
        <w:ind w:firstLine="400"/>
        <w:rPr>
          <w:rFonts w:ascii="仿宋" w:hAnsi="仿宋" w:eastAsia="仿宋" w:cs="仿宋"/>
        </w:rPr>
      </w:pPr>
    </w:p>
    <w:p w14:paraId="6CD82A58">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6E88223A">
        <w:tblPrEx>
          <w:tblCellMar>
            <w:top w:w="0" w:type="dxa"/>
            <w:left w:w="108" w:type="dxa"/>
            <w:bottom w:w="0" w:type="dxa"/>
            <w:right w:w="108" w:type="dxa"/>
          </w:tblCellMar>
        </w:tblPrEx>
        <w:trPr>
          <w:jc w:val="center"/>
        </w:trPr>
        <w:tc>
          <w:tcPr>
            <w:tcW w:w="1560" w:type="dxa"/>
            <w:vAlign w:val="bottom"/>
          </w:tcPr>
          <w:p w14:paraId="3BDD7445">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9C2501C">
            <w:pPr>
              <w:spacing w:before="240"/>
              <w:rPr>
                <w:rFonts w:ascii="仿宋" w:hAnsi="仿宋" w:eastAsia="仿宋" w:cs="仿宋"/>
                <w:sz w:val="24"/>
                <w:szCs w:val="32"/>
              </w:rPr>
            </w:pPr>
          </w:p>
        </w:tc>
      </w:tr>
      <w:tr w14:paraId="5DB4831C">
        <w:tblPrEx>
          <w:tblCellMar>
            <w:top w:w="0" w:type="dxa"/>
            <w:left w:w="108" w:type="dxa"/>
            <w:bottom w:w="0" w:type="dxa"/>
            <w:right w:w="108" w:type="dxa"/>
          </w:tblCellMar>
        </w:tblPrEx>
        <w:trPr>
          <w:jc w:val="center"/>
        </w:trPr>
        <w:tc>
          <w:tcPr>
            <w:tcW w:w="1560" w:type="dxa"/>
            <w:vAlign w:val="bottom"/>
          </w:tcPr>
          <w:p w14:paraId="77960606">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172173B">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20F20070">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7F077F88">
            <w:pPr>
              <w:spacing w:before="240"/>
              <w:rPr>
                <w:rFonts w:ascii="仿宋" w:hAnsi="仿宋" w:eastAsia="仿宋" w:cs="仿宋"/>
                <w:sz w:val="24"/>
                <w:szCs w:val="32"/>
              </w:rPr>
            </w:pPr>
          </w:p>
        </w:tc>
      </w:tr>
      <w:tr w14:paraId="2815BA9A">
        <w:tblPrEx>
          <w:tblCellMar>
            <w:top w:w="0" w:type="dxa"/>
            <w:left w:w="108" w:type="dxa"/>
            <w:bottom w:w="0" w:type="dxa"/>
            <w:right w:w="108" w:type="dxa"/>
          </w:tblCellMar>
        </w:tblPrEx>
        <w:trPr>
          <w:jc w:val="center"/>
        </w:trPr>
        <w:tc>
          <w:tcPr>
            <w:tcW w:w="1560" w:type="dxa"/>
            <w:vAlign w:val="bottom"/>
          </w:tcPr>
          <w:p w14:paraId="7116A901">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0D5E716B">
            <w:pPr>
              <w:spacing w:before="240"/>
              <w:rPr>
                <w:rFonts w:ascii="仿宋" w:hAnsi="仿宋" w:eastAsia="仿宋" w:cs="仿宋"/>
                <w:sz w:val="24"/>
                <w:szCs w:val="32"/>
              </w:rPr>
            </w:pPr>
          </w:p>
        </w:tc>
        <w:tc>
          <w:tcPr>
            <w:tcW w:w="1517" w:type="dxa"/>
            <w:vAlign w:val="bottom"/>
          </w:tcPr>
          <w:p w14:paraId="7B31D8A1">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4250929F">
            <w:pPr>
              <w:spacing w:before="240"/>
              <w:rPr>
                <w:rFonts w:ascii="仿宋" w:hAnsi="仿宋" w:eastAsia="仿宋" w:cs="仿宋"/>
                <w:sz w:val="24"/>
                <w:szCs w:val="32"/>
              </w:rPr>
            </w:pPr>
          </w:p>
        </w:tc>
      </w:tr>
    </w:tbl>
    <w:p w14:paraId="64A45B71">
      <w:pPr>
        <w:rPr>
          <w:rFonts w:ascii="仿宋" w:hAnsi="仿宋" w:eastAsia="仿宋" w:cs="仿宋"/>
        </w:rPr>
      </w:pPr>
    </w:p>
    <w:p w14:paraId="1054F26B">
      <w:pPr>
        <w:spacing w:line="360" w:lineRule="auto"/>
        <w:rPr>
          <w:rFonts w:ascii="仿宋" w:hAnsi="仿宋" w:eastAsia="仿宋" w:cs="仿宋"/>
          <w:b/>
          <w:sz w:val="24"/>
        </w:rPr>
      </w:pPr>
    </w:p>
    <w:p w14:paraId="25E4A9B8">
      <w:pPr>
        <w:pStyle w:val="9"/>
        <w:rPr>
          <w:rFonts w:ascii="仿宋" w:hAnsi="仿宋" w:eastAsia="仿宋" w:cs="仿宋"/>
        </w:rPr>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08D3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9" w:type="pct"/>
            <w:vAlign w:val="center"/>
          </w:tcPr>
          <w:p w14:paraId="504FD02F">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20F27AD6">
            <w:pPr>
              <w:pStyle w:val="45"/>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115F1C77">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78BE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3FAB1430">
            <w:pPr>
              <w:pStyle w:val="37"/>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21325DE4">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2448AF40">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1377DF4D">
            <w:pPr>
              <w:pStyle w:val="37"/>
              <w:adjustRightInd w:val="0"/>
              <w:snapToGrid w:val="0"/>
              <w:spacing w:line="360" w:lineRule="auto"/>
              <w:ind w:firstLine="0" w:firstLineChars="0"/>
              <w:jc w:val="center"/>
              <w:rPr>
                <w:rFonts w:ascii="仿宋" w:hAnsi="仿宋" w:eastAsia="仿宋" w:cs="仿宋"/>
                <w:sz w:val="24"/>
              </w:rPr>
            </w:pPr>
          </w:p>
        </w:tc>
      </w:tr>
    </w:tbl>
    <w:p w14:paraId="3930A59E">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1A4E74A5">
      <w:pPr>
        <w:pStyle w:val="37"/>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EDD940A">
      <w:pPr>
        <w:pStyle w:val="37"/>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25852305">
      <w:pPr>
        <w:pStyle w:val="37"/>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7F9D330E">
      <w:pPr>
        <w:pStyle w:val="37"/>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4CBCA1C9">
      <w:pPr>
        <w:pStyle w:val="37"/>
        <w:rPr>
          <w:rFonts w:ascii="仿宋" w:hAnsi="仿宋" w:eastAsia="仿宋" w:cs="仿宋"/>
          <w:sz w:val="21"/>
          <w:szCs w:val="21"/>
        </w:rPr>
      </w:pPr>
      <w:r>
        <w:rPr>
          <w:rFonts w:hint="eastAsia" w:ascii="仿宋" w:hAnsi="仿宋" w:eastAsia="仿宋" w:cs="仿宋"/>
          <w:sz w:val="21"/>
          <w:szCs w:val="21"/>
        </w:rPr>
        <w:t>5、此表是响应文件的必要组成文件。</w:t>
      </w:r>
    </w:p>
    <w:p w14:paraId="7B97860A">
      <w:pPr>
        <w:adjustRightInd w:val="0"/>
        <w:snapToGrid w:val="0"/>
        <w:spacing w:line="360" w:lineRule="auto"/>
        <w:ind w:firstLine="480" w:firstLineChars="200"/>
        <w:rPr>
          <w:rFonts w:ascii="仿宋" w:hAnsi="仿宋" w:eastAsia="仿宋" w:cs="仿宋"/>
          <w:sz w:val="24"/>
          <w:szCs w:val="21"/>
        </w:rPr>
      </w:pPr>
    </w:p>
    <w:p w14:paraId="7EFE2EA8">
      <w:pPr>
        <w:pStyle w:val="37"/>
        <w:ind w:firstLine="400"/>
        <w:rPr>
          <w:rFonts w:ascii="仿宋" w:hAnsi="仿宋" w:eastAsia="仿宋" w:cs="仿宋"/>
        </w:rPr>
      </w:pPr>
    </w:p>
    <w:p w14:paraId="7850DB23">
      <w:pPr>
        <w:pStyle w:val="37"/>
        <w:ind w:firstLine="400"/>
        <w:rPr>
          <w:rFonts w:ascii="仿宋" w:hAnsi="仿宋" w:eastAsia="仿宋" w:cs="仿宋"/>
        </w:rPr>
      </w:pPr>
    </w:p>
    <w:p w14:paraId="50F3D483">
      <w:pPr>
        <w:pStyle w:val="37"/>
        <w:ind w:firstLine="400"/>
        <w:rPr>
          <w:rFonts w:ascii="仿宋" w:hAnsi="仿宋" w:eastAsia="仿宋" w:cs="仿宋"/>
        </w:rPr>
      </w:pPr>
    </w:p>
    <w:p w14:paraId="352C76BD">
      <w:pPr>
        <w:pStyle w:val="37"/>
        <w:ind w:firstLine="400"/>
        <w:rPr>
          <w:rFonts w:ascii="仿宋" w:hAnsi="仿宋" w:eastAsia="仿宋" w:cs="仿宋"/>
        </w:rPr>
      </w:pPr>
    </w:p>
    <w:p w14:paraId="05D3FFA3">
      <w:pPr>
        <w:pStyle w:val="37"/>
        <w:ind w:firstLine="400"/>
        <w:rPr>
          <w:rFonts w:ascii="仿宋" w:hAnsi="仿宋" w:eastAsia="仿宋" w:cs="仿宋"/>
        </w:rPr>
      </w:pPr>
    </w:p>
    <w:p w14:paraId="3102D4E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AF513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4CC02B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19064B3">
      <w:pPr>
        <w:pStyle w:val="37"/>
        <w:ind w:firstLine="0" w:firstLineChars="0"/>
      </w:pPr>
    </w:p>
    <w:p w14:paraId="1B73C813">
      <w:pPr>
        <w:pStyle w:val="57"/>
        <w:ind w:left="-2" w:leftChars="-82" w:hanging="170" w:hangingChars="47"/>
        <w:jc w:val="center"/>
        <w:rPr>
          <w:b/>
          <w:sz w:val="36"/>
          <w:szCs w:val="36"/>
        </w:rPr>
      </w:pPr>
    </w:p>
    <w:p w14:paraId="43CF385A">
      <w:pPr>
        <w:pStyle w:val="3"/>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7FB1A38E">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688E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5CDC726C">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101E928C">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7FE8BB41">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1E64A7DF">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1400F6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D411D10">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6604A030">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5A82462D">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52CB0609">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51B3715E">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6C1104C7">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63F13A21">
            <w:pPr>
              <w:ind w:left="36" w:leftChars="17"/>
              <w:jc w:val="center"/>
              <w:rPr>
                <w:rFonts w:ascii="仿宋" w:hAnsi="仿宋" w:eastAsia="仿宋" w:cs="仿宋"/>
                <w:szCs w:val="21"/>
              </w:rPr>
            </w:pPr>
            <w:r>
              <w:rPr>
                <w:rFonts w:hint="eastAsia" w:ascii="仿宋" w:hAnsi="仿宋" w:eastAsia="仿宋" w:cs="仿宋"/>
                <w:szCs w:val="21"/>
              </w:rPr>
              <w:t>□通过</w:t>
            </w:r>
          </w:p>
          <w:p w14:paraId="384FFD4C">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FB5295E">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6F92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3F9C5FB">
            <w:pPr>
              <w:jc w:val="center"/>
              <w:rPr>
                <w:rFonts w:ascii="仿宋" w:hAnsi="仿宋" w:eastAsia="仿宋" w:cs="仿宋"/>
                <w:bCs/>
                <w:szCs w:val="21"/>
              </w:rPr>
            </w:pPr>
          </w:p>
        </w:tc>
        <w:tc>
          <w:tcPr>
            <w:tcW w:w="5834" w:type="dxa"/>
            <w:vAlign w:val="center"/>
          </w:tcPr>
          <w:p w14:paraId="202CEBA1">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65830DD">
            <w:pPr>
              <w:ind w:left="36" w:leftChars="17"/>
              <w:jc w:val="center"/>
              <w:rPr>
                <w:rFonts w:ascii="仿宋" w:hAnsi="仿宋" w:eastAsia="仿宋" w:cs="仿宋"/>
                <w:szCs w:val="21"/>
              </w:rPr>
            </w:pPr>
            <w:r>
              <w:rPr>
                <w:rFonts w:hint="eastAsia" w:ascii="仿宋" w:hAnsi="仿宋" w:eastAsia="仿宋" w:cs="仿宋"/>
                <w:szCs w:val="21"/>
              </w:rPr>
              <w:t>□通过</w:t>
            </w:r>
          </w:p>
          <w:p w14:paraId="30578306">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84A5705">
            <w:pPr>
              <w:jc w:val="center"/>
              <w:rPr>
                <w:rFonts w:ascii="仿宋" w:hAnsi="仿宋" w:eastAsia="仿宋" w:cs="仿宋"/>
                <w:szCs w:val="21"/>
              </w:rPr>
            </w:pPr>
            <w:r>
              <w:rPr>
                <w:rFonts w:hint="eastAsia" w:ascii="仿宋" w:hAnsi="仿宋" w:eastAsia="仿宋" w:cs="仿宋"/>
                <w:szCs w:val="21"/>
              </w:rPr>
              <w:t>见响应文件第（）页</w:t>
            </w:r>
          </w:p>
        </w:tc>
      </w:tr>
      <w:tr w14:paraId="6863DB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02C90CC">
            <w:pPr>
              <w:jc w:val="center"/>
              <w:rPr>
                <w:rFonts w:ascii="仿宋" w:hAnsi="仿宋" w:eastAsia="仿宋" w:cs="仿宋"/>
                <w:bCs/>
                <w:szCs w:val="21"/>
              </w:rPr>
            </w:pPr>
          </w:p>
        </w:tc>
        <w:tc>
          <w:tcPr>
            <w:tcW w:w="5834" w:type="dxa"/>
            <w:vAlign w:val="center"/>
          </w:tcPr>
          <w:p w14:paraId="28BBD6B3">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49285CC8">
            <w:pPr>
              <w:ind w:left="36" w:leftChars="17"/>
              <w:jc w:val="center"/>
              <w:rPr>
                <w:rFonts w:ascii="仿宋" w:hAnsi="仿宋" w:eastAsia="仿宋" w:cs="仿宋"/>
                <w:szCs w:val="21"/>
              </w:rPr>
            </w:pPr>
            <w:r>
              <w:rPr>
                <w:rFonts w:hint="eastAsia" w:ascii="仿宋" w:hAnsi="仿宋" w:eastAsia="仿宋" w:cs="仿宋"/>
                <w:szCs w:val="21"/>
              </w:rPr>
              <w:t>□通过</w:t>
            </w:r>
          </w:p>
          <w:p w14:paraId="2C7C30A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336297BC">
            <w:pPr>
              <w:jc w:val="center"/>
              <w:rPr>
                <w:rFonts w:ascii="仿宋" w:hAnsi="仿宋" w:eastAsia="仿宋" w:cs="仿宋"/>
                <w:szCs w:val="21"/>
              </w:rPr>
            </w:pPr>
            <w:r>
              <w:rPr>
                <w:rFonts w:hint="eastAsia" w:ascii="仿宋" w:hAnsi="仿宋" w:eastAsia="仿宋" w:cs="仿宋"/>
                <w:szCs w:val="21"/>
              </w:rPr>
              <w:t>见响应文件第（）页</w:t>
            </w:r>
          </w:p>
        </w:tc>
      </w:tr>
      <w:tr w14:paraId="3CEE29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9F4B691">
            <w:pPr>
              <w:jc w:val="center"/>
              <w:rPr>
                <w:rFonts w:ascii="仿宋" w:hAnsi="仿宋" w:eastAsia="仿宋" w:cs="仿宋"/>
                <w:bCs/>
                <w:szCs w:val="21"/>
              </w:rPr>
            </w:pPr>
          </w:p>
        </w:tc>
        <w:tc>
          <w:tcPr>
            <w:tcW w:w="5834" w:type="dxa"/>
            <w:vAlign w:val="center"/>
          </w:tcPr>
          <w:p w14:paraId="1C0CCA1F">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31B2BAE3">
            <w:pPr>
              <w:ind w:left="36" w:leftChars="17"/>
              <w:jc w:val="center"/>
              <w:rPr>
                <w:rFonts w:ascii="仿宋" w:hAnsi="仿宋" w:eastAsia="仿宋" w:cs="仿宋"/>
                <w:szCs w:val="21"/>
              </w:rPr>
            </w:pPr>
            <w:r>
              <w:rPr>
                <w:rFonts w:hint="eastAsia" w:ascii="仿宋" w:hAnsi="仿宋" w:eastAsia="仿宋" w:cs="仿宋"/>
                <w:szCs w:val="21"/>
              </w:rPr>
              <w:t>□通过</w:t>
            </w:r>
          </w:p>
          <w:p w14:paraId="30B87613">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2F96880D">
            <w:pPr>
              <w:jc w:val="center"/>
              <w:rPr>
                <w:rFonts w:ascii="仿宋" w:hAnsi="仿宋" w:eastAsia="仿宋" w:cs="仿宋"/>
                <w:sz w:val="20"/>
                <w:szCs w:val="20"/>
              </w:rPr>
            </w:pPr>
            <w:r>
              <w:rPr>
                <w:rFonts w:hint="eastAsia" w:ascii="仿宋" w:hAnsi="仿宋" w:eastAsia="仿宋" w:cs="仿宋"/>
                <w:szCs w:val="21"/>
              </w:rPr>
              <w:t>见响应文件第（）页</w:t>
            </w:r>
          </w:p>
        </w:tc>
      </w:tr>
      <w:tr w14:paraId="01DA53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7C27CBD">
            <w:pPr>
              <w:jc w:val="center"/>
              <w:rPr>
                <w:rFonts w:ascii="仿宋" w:hAnsi="仿宋" w:eastAsia="仿宋" w:cs="仿宋"/>
                <w:bCs/>
                <w:szCs w:val="21"/>
              </w:rPr>
            </w:pPr>
          </w:p>
        </w:tc>
        <w:tc>
          <w:tcPr>
            <w:tcW w:w="5834" w:type="dxa"/>
            <w:vAlign w:val="center"/>
          </w:tcPr>
          <w:p w14:paraId="1B3827CB">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45B5503">
            <w:pPr>
              <w:ind w:left="36" w:leftChars="17"/>
              <w:jc w:val="center"/>
              <w:rPr>
                <w:rFonts w:ascii="仿宋" w:hAnsi="仿宋" w:eastAsia="仿宋" w:cs="仿宋"/>
                <w:szCs w:val="21"/>
              </w:rPr>
            </w:pPr>
            <w:r>
              <w:rPr>
                <w:rFonts w:hint="eastAsia" w:ascii="仿宋" w:hAnsi="仿宋" w:eastAsia="仿宋" w:cs="仿宋"/>
                <w:szCs w:val="21"/>
              </w:rPr>
              <w:t>□通过</w:t>
            </w:r>
          </w:p>
          <w:p w14:paraId="4ED92BC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7C7078E1">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F1D9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2FD1FB5F">
            <w:pPr>
              <w:jc w:val="center"/>
              <w:rPr>
                <w:rFonts w:ascii="仿宋" w:hAnsi="仿宋" w:eastAsia="仿宋" w:cs="仿宋"/>
                <w:szCs w:val="21"/>
              </w:rPr>
            </w:pPr>
          </w:p>
        </w:tc>
        <w:tc>
          <w:tcPr>
            <w:tcW w:w="5834" w:type="dxa"/>
            <w:vAlign w:val="center"/>
          </w:tcPr>
          <w:p w14:paraId="25A52A4E">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4C54C50E">
            <w:pPr>
              <w:ind w:left="36" w:leftChars="17"/>
              <w:jc w:val="center"/>
              <w:rPr>
                <w:rFonts w:ascii="仿宋" w:hAnsi="仿宋" w:eastAsia="仿宋" w:cs="仿宋"/>
                <w:szCs w:val="21"/>
              </w:rPr>
            </w:pPr>
            <w:r>
              <w:rPr>
                <w:rFonts w:hint="eastAsia" w:ascii="仿宋" w:hAnsi="仿宋" w:eastAsia="仿宋" w:cs="仿宋"/>
                <w:szCs w:val="21"/>
              </w:rPr>
              <w:t>□通过</w:t>
            </w:r>
          </w:p>
          <w:p w14:paraId="6B18984E">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997C998">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529B17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E2AEE1F">
            <w:pPr>
              <w:tabs>
                <w:tab w:val="left" w:pos="0"/>
              </w:tabs>
              <w:spacing w:line="360" w:lineRule="auto"/>
              <w:jc w:val="center"/>
              <w:rPr>
                <w:rFonts w:ascii="仿宋" w:hAnsi="仿宋" w:eastAsia="仿宋" w:cs="仿宋"/>
                <w:szCs w:val="21"/>
              </w:rPr>
            </w:pPr>
          </w:p>
        </w:tc>
        <w:tc>
          <w:tcPr>
            <w:tcW w:w="5834" w:type="dxa"/>
            <w:vAlign w:val="center"/>
          </w:tcPr>
          <w:p w14:paraId="7FFE0655">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4F45DA72">
            <w:pPr>
              <w:ind w:left="36" w:leftChars="17"/>
              <w:jc w:val="center"/>
              <w:rPr>
                <w:rFonts w:ascii="仿宋" w:hAnsi="仿宋" w:eastAsia="仿宋" w:cs="仿宋"/>
                <w:szCs w:val="21"/>
              </w:rPr>
            </w:pPr>
            <w:r>
              <w:rPr>
                <w:rFonts w:hint="eastAsia" w:ascii="仿宋" w:hAnsi="仿宋" w:eastAsia="仿宋" w:cs="仿宋"/>
                <w:szCs w:val="21"/>
              </w:rPr>
              <w:t>□通过</w:t>
            </w:r>
          </w:p>
          <w:p w14:paraId="45DA3316">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5EE6AD81">
            <w:pPr>
              <w:jc w:val="center"/>
              <w:rPr>
                <w:rFonts w:ascii="仿宋" w:hAnsi="仿宋" w:eastAsia="仿宋" w:cs="仿宋"/>
                <w:sz w:val="20"/>
                <w:szCs w:val="20"/>
              </w:rPr>
            </w:pPr>
            <w:r>
              <w:rPr>
                <w:rFonts w:hint="eastAsia" w:ascii="仿宋" w:hAnsi="仿宋" w:eastAsia="仿宋" w:cs="仿宋"/>
                <w:szCs w:val="21"/>
              </w:rPr>
              <w:t>/</w:t>
            </w:r>
          </w:p>
        </w:tc>
      </w:tr>
    </w:tbl>
    <w:p w14:paraId="22F03A21">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74F2D595">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22F8ADEA">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3934BC5B">
      <w:pPr>
        <w:pStyle w:val="37"/>
        <w:rPr>
          <w:rFonts w:ascii="仿宋" w:hAnsi="仿宋" w:eastAsia="仿宋" w:cs="仿宋"/>
          <w:kern w:val="0"/>
          <w:sz w:val="21"/>
          <w:szCs w:val="22"/>
        </w:rPr>
      </w:pPr>
      <w:r>
        <w:rPr>
          <w:rFonts w:hint="eastAsia" w:ascii="仿宋" w:hAnsi="仿宋" w:eastAsia="仿宋" w:cs="仿宋"/>
          <w:kern w:val="0"/>
          <w:sz w:val="21"/>
          <w:szCs w:val="22"/>
        </w:rPr>
        <w:t>3、本自查表不得擅自删改。</w:t>
      </w:r>
    </w:p>
    <w:p w14:paraId="372ABA70">
      <w:pPr>
        <w:autoSpaceDE w:val="0"/>
        <w:autoSpaceDN w:val="0"/>
        <w:adjustRightInd w:val="0"/>
        <w:ind w:firstLine="420" w:firstLineChars="200"/>
        <w:jc w:val="left"/>
        <w:rPr>
          <w:rFonts w:ascii="仿宋" w:hAnsi="仿宋" w:eastAsia="仿宋" w:cs="仿宋"/>
          <w:color w:val="000000"/>
          <w:szCs w:val="21"/>
        </w:rPr>
      </w:pPr>
    </w:p>
    <w:p w14:paraId="7D3F2A2F">
      <w:pPr>
        <w:pStyle w:val="37"/>
        <w:ind w:firstLine="0" w:firstLineChars="0"/>
        <w:rPr>
          <w:rFonts w:ascii="仿宋" w:hAnsi="仿宋" w:eastAsia="仿宋" w:cs="仿宋"/>
          <w:color w:val="000000"/>
          <w:szCs w:val="21"/>
        </w:rPr>
      </w:pPr>
    </w:p>
    <w:p w14:paraId="7B42428F">
      <w:pPr>
        <w:pStyle w:val="37"/>
        <w:ind w:firstLine="400"/>
        <w:rPr>
          <w:rFonts w:ascii="仿宋" w:hAnsi="仿宋" w:eastAsia="仿宋" w:cs="仿宋"/>
          <w:color w:val="000000"/>
          <w:szCs w:val="21"/>
        </w:rPr>
      </w:pPr>
    </w:p>
    <w:p w14:paraId="380060F6">
      <w:pPr>
        <w:pStyle w:val="37"/>
        <w:ind w:firstLine="400"/>
        <w:rPr>
          <w:rFonts w:ascii="仿宋" w:hAnsi="仿宋" w:eastAsia="仿宋" w:cs="仿宋"/>
          <w:color w:val="000000"/>
          <w:szCs w:val="21"/>
        </w:rPr>
      </w:pPr>
    </w:p>
    <w:p w14:paraId="01947E56">
      <w:pPr>
        <w:autoSpaceDE w:val="0"/>
        <w:autoSpaceDN w:val="0"/>
        <w:adjustRightInd w:val="0"/>
        <w:ind w:firstLine="420" w:firstLineChars="200"/>
        <w:jc w:val="left"/>
        <w:rPr>
          <w:rFonts w:ascii="仿宋" w:hAnsi="仿宋" w:eastAsia="仿宋" w:cs="仿宋"/>
          <w:color w:val="000000"/>
          <w:szCs w:val="21"/>
        </w:rPr>
      </w:pPr>
    </w:p>
    <w:p w14:paraId="38BF48DD">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1D5B12CA">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9EC9FC8">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5BA91AD">
      <w:pPr>
        <w:pStyle w:val="37"/>
        <w:ind w:firstLine="400"/>
        <w:rPr>
          <w:rFonts w:ascii="仿宋_GB2312" w:hAnsi="华文仿宋" w:eastAsia="仿宋_GB2312" w:cs="华文仿宋"/>
          <w:bCs/>
          <w:color w:val="000000"/>
          <w:szCs w:val="21"/>
        </w:rPr>
      </w:pPr>
    </w:p>
    <w:p w14:paraId="31736168">
      <w:pPr>
        <w:pStyle w:val="37"/>
        <w:ind w:firstLine="400"/>
        <w:rPr>
          <w:rFonts w:ascii="宋体" w:hAnsi="宋体" w:cs="宋体"/>
          <w:color w:val="000000"/>
          <w:szCs w:val="21"/>
        </w:rPr>
      </w:pPr>
    </w:p>
    <w:p w14:paraId="326C982A">
      <w:pPr>
        <w:pStyle w:val="37"/>
        <w:ind w:firstLine="400"/>
        <w:rPr>
          <w:rFonts w:ascii="仿宋_GB2312" w:hAnsi="华文仿宋" w:eastAsia="仿宋_GB2312" w:cs="华文仿宋"/>
          <w:bCs/>
          <w:color w:val="000000"/>
          <w:szCs w:val="21"/>
        </w:rPr>
      </w:pPr>
    </w:p>
    <w:p w14:paraId="0B1664BE">
      <w:pPr>
        <w:pStyle w:val="37"/>
        <w:ind w:firstLine="0" w:firstLineChars="0"/>
        <w:rPr>
          <w:rFonts w:ascii="宋体" w:hAnsi="宋体" w:cs="宋体"/>
          <w:color w:val="000000"/>
          <w:szCs w:val="21"/>
        </w:rPr>
      </w:pPr>
    </w:p>
    <w:p w14:paraId="75238C8F">
      <w:pPr>
        <w:pStyle w:val="37"/>
        <w:ind w:firstLine="400"/>
        <w:rPr>
          <w:rFonts w:ascii="宋体" w:hAnsi="宋体" w:cs="宋体"/>
          <w:color w:val="000000"/>
          <w:szCs w:val="21"/>
        </w:rPr>
      </w:pPr>
    </w:p>
    <w:p w14:paraId="6FD44B59">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3E5B89D9">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8C40EB1">
      <w:pPr>
        <w:adjustRightInd w:val="0"/>
        <w:snapToGrid w:val="0"/>
        <w:spacing w:line="360" w:lineRule="auto"/>
        <w:ind w:firstLine="480" w:firstLineChars="200"/>
        <w:rPr>
          <w:rFonts w:ascii="仿宋" w:hAnsi="仿宋" w:eastAsia="仿宋" w:cs="仿宋"/>
          <w:color w:val="000000"/>
          <w:sz w:val="24"/>
        </w:rPr>
      </w:pPr>
    </w:p>
    <w:p w14:paraId="7474735D">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27AB98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292C954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2E66F2AC">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3E788754">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0EC6900">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884E36A">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1D153F1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5322FAB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7FF88395">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BDCF42B">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66901E5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1E9C2A8">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3FDD7DF3">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F35A1B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378A3D3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D5BC00C">
      <w:pPr>
        <w:pStyle w:val="45"/>
        <w:spacing w:line="400" w:lineRule="exact"/>
        <w:ind w:firstLine="0" w:firstLineChars="0"/>
        <w:rPr>
          <w:rFonts w:ascii="Times New Roman" w:hAnsi="Times New Roman" w:eastAsia="宋体"/>
          <w:b/>
          <w:sz w:val="32"/>
          <w:szCs w:val="32"/>
        </w:rPr>
      </w:pPr>
    </w:p>
    <w:p w14:paraId="53E36E5D">
      <w:pPr>
        <w:pStyle w:val="45"/>
        <w:spacing w:line="400" w:lineRule="exact"/>
        <w:ind w:firstLine="0" w:firstLineChars="0"/>
        <w:rPr>
          <w:rFonts w:ascii="Times New Roman" w:hAnsi="Times New Roman" w:eastAsia="宋体"/>
          <w:b/>
          <w:sz w:val="32"/>
          <w:szCs w:val="32"/>
        </w:rPr>
      </w:pPr>
    </w:p>
    <w:p w14:paraId="570DD61A">
      <w:pPr>
        <w:shd w:val="clear" w:color="auto" w:fill="FFFFFF"/>
        <w:adjustRightInd w:val="0"/>
        <w:snapToGrid w:val="0"/>
        <w:spacing w:line="360" w:lineRule="auto"/>
        <w:jc w:val="center"/>
        <w:rPr>
          <w:b/>
          <w:sz w:val="32"/>
          <w:szCs w:val="32"/>
        </w:rPr>
      </w:pPr>
    </w:p>
    <w:p w14:paraId="48DB8800">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28FD38B3">
      <w:pPr>
        <w:pStyle w:val="37"/>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1574F68F">
      <w:pPr>
        <w:pStyle w:val="37"/>
        <w:ind w:firstLine="400"/>
        <w:rPr>
          <w:rFonts w:ascii="仿宋" w:hAnsi="仿宋" w:eastAsia="仿宋" w:cs="仿宋"/>
          <w:szCs w:val="21"/>
        </w:rPr>
      </w:pPr>
    </w:p>
    <w:p w14:paraId="43238306">
      <w:pPr>
        <w:pStyle w:val="37"/>
        <w:ind w:firstLine="400"/>
        <w:rPr>
          <w:rFonts w:ascii="仿宋" w:hAnsi="仿宋" w:eastAsia="仿宋" w:cs="仿宋"/>
          <w:szCs w:val="21"/>
        </w:rPr>
      </w:pPr>
    </w:p>
    <w:p w14:paraId="44664410">
      <w:pPr>
        <w:pStyle w:val="37"/>
        <w:ind w:firstLine="400"/>
        <w:rPr>
          <w:szCs w:val="21"/>
        </w:rPr>
      </w:pPr>
    </w:p>
    <w:p w14:paraId="224DED36">
      <w:pPr>
        <w:pStyle w:val="37"/>
        <w:ind w:firstLine="400"/>
        <w:rPr>
          <w:szCs w:val="21"/>
        </w:rPr>
      </w:pPr>
    </w:p>
    <w:p w14:paraId="2291EA77">
      <w:pPr>
        <w:pStyle w:val="37"/>
        <w:ind w:firstLine="400"/>
        <w:rPr>
          <w:szCs w:val="21"/>
        </w:rPr>
      </w:pPr>
    </w:p>
    <w:p w14:paraId="52DC9366">
      <w:pPr>
        <w:pStyle w:val="37"/>
        <w:ind w:firstLine="400"/>
        <w:rPr>
          <w:szCs w:val="21"/>
        </w:rPr>
      </w:pPr>
    </w:p>
    <w:p w14:paraId="730F846C">
      <w:pPr>
        <w:pStyle w:val="37"/>
        <w:ind w:firstLine="400"/>
        <w:rPr>
          <w:szCs w:val="21"/>
        </w:rPr>
      </w:pPr>
    </w:p>
    <w:p w14:paraId="3558114E">
      <w:pPr>
        <w:pStyle w:val="37"/>
        <w:ind w:firstLine="400"/>
        <w:rPr>
          <w:szCs w:val="21"/>
        </w:rPr>
      </w:pPr>
    </w:p>
    <w:p w14:paraId="0E9CB0BC">
      <w:pPr>
        <w:pStyle w:val="37"/>
        <w:ind w:firstLine="400"/>
        <w:rPr>
          <w:szCs w:val="21"/>
        </w:rPr>
      </w:pPr>
    </w:p>
    <w:p w14:paraId="2C34D625">
      <w:pPr>
        <w:pStyle w:val="37"/>
        <w:ind w:firstLine="400"/>
        <w:rPr>
          <w:szCs w:val="21"/>
        </w:rPr>
      </w:pPr>
    </w:p>
    <w:p w14:paraId="0208059D">
      <w:pPr>
        <w:pStyle w:val="37"/>
        <w:ind w:firstLine="400"/>
        <w:rPr>
          <w:szCs w:val="21"/>
        </w:rPr>
      </w:pPr>
    </w:p>
    <w:p w14:paraId="08CC060B">
      <w:pPr>
        <w:pStyle w:val="37"/>
        <w:ind w:firstLine="400"/>
        <w:rPr>
          <w:szCs w:val="21"/>
        </w:rPr>
      </w:pPr>
    </w:p>
    <w:p w14:paraId="16109BB5">
      <w:pPr>
        <w:pStyle w:val="37"/>
        <w:ind w:firstLine="400"/>
        <w:rPr>
          <w:szCs w:val="21"/>
        </w:rPr>
      </w:pPr>
    </w:p>
    <w:p w14:paraId="163232B5">
      <w:pPr>
        <w:pStyle w:val="37"/>
        <w:ind w:firstLine="400"/>
        <w:rPr>
          <w:szCs w:val="21"/>
        </w:rPr>
      </w:pPr>
    </w:p>
    <w:p w14:paraId="1ED00AAE">
      <w:pPr>
        <w:pStyle w:val="37"/>
        <w:ind w:firstLine="400"/>
        <w:rPr>
          <w:szCs w:val="21"/>
        </w:rPr>
      </w:pPr>
    </w:p>
    <w:p w14:paraId="2E368AE5">
      <w:pPr>
        <w:pStyle w:val="37"/>
        <w:ind w:firstLine="400"/>
        <w:rPr>
          <w:szCs w:val="21"/>
        </w:rPr>
      </w:pPr>
    </w:p>
    <w:p w14:paraId="7D7B2E92">
      <w:pPr>
        <w:pStyle w:val="37"/>
        <w:ind w:firstLine="400"/>
        <w:rPr>
          <w:szCs w:val="21"/>
        </w:rPr>
      </w:pPr>
    </w:p>
    <w:p w14:paraId="79B68225">
      <w:pPr>
        <w:pStyle w:val="37"/>
        <w:ind w:firstLine="400"/>
        <w:rPr>
          <w:szCs w:val="21"/>
        </w:rPr>
      </w:pPr>
    </w:p>
    <w:p w14:paraId="69ABCBA3">
      <w:pPr>
        <w:pStyle w:val="37"/>
        <w:ind w:firstLine="400"/>
        <w:rPr>
          <w:szCs w:val="21"/>
        </w:rPr>
      </w:pPr>
    </w:p>
    <w:p w14:paraId="7EB01257">
      <w:pPr>
        <w:widowControl/>
        <w:rPr>
          <w:b/>
          <w:bCs/>
          <w:sz w:val="32"/>
          <w:szCs w:val="32"/>
        </w:rPr>
      </w:pPr>
    </w:p>
    <w:p w14:paraId="43BC838C">
      <w:pPr>
        <w:widowControl/>
        <w:jc w:val="left"/>
        <w:rPr>
          <w:rFonts w:ascii="仿宋" w:hAnsi="仿宋" w:eastAsia="仿宋" w:cs="仿宋"/>
          <w:sz w:val="20"/>
        </w:rPr>
      </w:pPr>
    </w:p>
    <w:p w14:paraId="320F7A16">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16CB6ADF">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7E67FA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4CFAE6D">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7E635506">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43C1C7AF">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7C164BD4">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21D3A5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75F85B5D">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53D5F133">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51931974">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13444E83">
            <w:pPr>
              <w:pStyle w:val="15"/>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3E84A320">
            <w:pPr>
              <w:ind w:left="36" w:leftChars="17"/>
              <w:jc w:val="center"/>
              <w:rPr>
                <w:rFonts w:ascii="仿宋" w:hAnsi="仿宋" w:eastAsia="仿宋" w:cs="仿宋"/>
                <w:szCs w:val="21"/>
              </w:rPr>
            </w:pPr>
            <w:r>
              <w:rPr>
                <w:rFonts w:hint="eastAsia" w:ascii="仿宋" w:hAnsi="仿宋" w:eastAsia="仿宋" w:cs="仿宋"/>
                <w:szCs w:val="21"/>
              </w:rPr>
              <w:t>□通过</w:t>
            </w:r>
          </w:p>
          <w:p w14:paraId="0172CA8F">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2BD191D0">
            <w:pPr>
              <w:ind w:right="-178" w:rightChars="-85"/>
              <w:jc w:val="center"/>
              <w:rPr>
                <w:rFonts w:ascii="仿宋" w:hAnsi="仿宋" w:eastAsia="仿宋" w:cs="仿宋"/>
                <w:szCs w:val="21"/>
              </w:rPr>
            </w:pPr>
            <w:r>
              <w:rPr>
                <w:rFonts w:hint="eastAsia" w:ascii="仿宋" w:hAnsi="仿宋" w:eastAsia="仿宋" w:cs="仿宋"/>
                <w:szCs w:val="21"/>
              </w:rPr>
              <w:t>/</w:t>
            </w:r>
          </w:p>
        </w:tc>
      </w:tr>
      <w:tr w14:paraId="389B3F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F7EACF7">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49BE57CF">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263B7AB7">
            <w:pPr>
              <w:ind w:left="36" w:leftChars="17"/>
              <w:jc w:val="center"/>
              <w:rPr>
                <w:rFonts w:ascii="仿宋" w:hAnsi="仿宋" w:eastAsia="仿宋" w:cs="仿宋"/>
                <w:szCs w:val="21"/>
              </w:rPr>
            </w:pPr>
            <w:r>
              <w:rPr>
                <w:rFonts w:hint="eastAsia" w:ascii="仿宋" w:hAnsi="仿宋" w:eastAsia="仿宋" w:cs="仿宋"/>
                <w:szCs w:val="21"/>
              </w:rPr>
              <w:t>□通过</w:t>
            </w:r>
          </w:p>
          <w:p w14:paraId="52DF8224">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639079BD">
            <w:pPr>
              <w:jc w:val="center"/>
              <w:rPr>
                <w:rFonts w:ascii="仿宋" w:hAnsi="仿宋" w:eastAsia="仿宋" w:cs="仿宋"/>
                <w:sz w:val="20"/>
                <w:szCs w:val="20"/>
              </w:rPr>
            </w:pPr>
            <w:r>
              <w:rPr>
                <w:rFonts w:hint="eastAsia" w:ascii="仿宋" w:hAnsi="仿宋" w:eastAsia="仿宋" w:cs="仿宋"/>
                <w:szCs w:val="21"/>
              </w:rPr>
              <w:t>见响应文件第（）页</w:t>
            </w:r>
          </w:p>
        </w:tc>
      </w:tr>
      <w:tr w14:paraId="48D6B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6E4892F">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786FA26B">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6DB6D49C">
            <w:pPr>
              <w:ind w:left="36" w:leftChars="17"/>
              <w:jc w:val="center"/>
              <w:rPr>
                <w:rFonts w:ascii="仿宋" w:hAnsi="仿宋" w:eastAsia="仿宋" w:cs="仿宋"/>
              </w:rPr>
            </w:pPr>
            <w:r>
              <w:rPr>
                <w:rFonts w:hint="eastAsia" w:ascii="仿宋" w:hAnsi="仿宋" w:eastAsia="仿宋" w:cs="仿宋"/>
              </w:rPr>
              <w:t>□通过</w:t>
            </w:r>
          </w:p>
          <w:p w14:paraId="1A075AB0">
            <w:pPr>
              <w:pStyle w:val="37"/>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272EC8B6">
            <w:pPr>
              <w:jc w:val="center"/>
              <w:rPr>
                <w:rFonts w:ascii="仿宋" w:hAnsi="仿宋" w:eastAsia="仿宋" w:cs="仿宋"/>
                <w:sz w:val="20"/>
                <w:szCs w:val="20"/>
              </w:rPr>
            </w:pPr>
            <w:r>
              <w:rPr>
                <w:rFonts w:hint="eastAsia" w:ascii="仿宋" w:hAnsi="仿宋" w:eastAsia="仿宋" w:cs="仿宋"/>
                <w:szCs w:val="21"/>
              </w:rPr>
              <w:t>见响应文件第（）页</w:t>
            </w:r>
          </w:p>
        </w:tc>
      </w:tr>
      <w:tr w14:paraId="1563C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17D0249">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63CDAF97">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4D62479">
            <w:pPr>
              <w:ind w:left="36" w:leftChars="17"/>
              <w:jc w:val="center"/>
              <w:rPr>
                <w:rFonts w:ascii="仿宋" w:hAnsi="仿宋" w:eastAsia="仿宋" w:cs="仿宋"/>
                <w:szCs w:val="21"/>
              </w:rPr>
            </w:pPr>
            <w:r>
              <w:rPr>
                <w:rFonts w:hint="eastAsia" w:ascii="仿宋" w:hAnsi="仿宋" w:eastAsia="仿宋" w:cs="仿宋"/>
                <w:szCs w:val="21"/>
              </w:rPr>
              <w:t>□通过</w:t>
            </w:r>
          </w:p>
          <w:p w14:paraId="06421006">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F6D7665">
            <w:pPr>
              <w:jc w:val="center"/>
              <w:rPr>
                <w:rFonts w:ascii="仿宋" w:hAnsi="仿宋" w:eastAsia="仿宋" w:cs="仿宋"/>
                <w:sz w:val="20"/>
                <w:szCs w:val="20"/>
              </w:rPr>
            </w:pPr>
            <w:r>
              <w:rPr>
                <w:rFonts w:hint="eastAsia" w:ascii="仿宋" w:hAnsi="仿宋" w:eastAsia="仿宋" w:cs="仿宋"/>
                <w:szCs w:val="21"/>
              </w:rPr>
              <w:t>/</w:t>
            </w:r>
          </w:p>
        </w:tc>
      </w:tr>
      <w:tr w14:paraId="15ED85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0D7DB32">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6400CE5A">
            <w:pPr>
              <w:pStyle w:val="8"/>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0DF92D96">
            <w:pPr>
              <w:ind w:left="36" w:leftChars="17"/>
              <w:jc w:val="center"/>
              <w:rPr>
                <w:rFonts w:ascii="仿宋" w:hAnsi="仿宋" w:eastAsia="仿宋" w:cs="仿宋"/>
                <w:szCs w:val="21"/>
              </w:rPr>
            </w:pPr>
            <w:r>
              <w:rPr>
                <w:rFonts w:hint="eastAsia" w:ascii="仿宋" w:hAnsi="仿宋" w:eastAsia="仿宋" w:cs="仿宋"/>
                <w:szCs w:val="21"/>
              </w:rPr>
              <w:t>□通过</w:t>
            </w:r>
          </w:p>
          <w:p w14:paraId="2B5693A2">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36A73E9">
            <w:pPr>
              <w:jc w:val="center"/>
              <w:rPr>
                <w:rFonts w:ascii="仿宋" w:hAnsi="仿宋" w:eastAsia="仿宋" w:cs="仿宋"/>
                <w:sz w:val="20"/>
                <w:szCs w:val="20"/>
              </w:rPr>
            </w:pPr>
            <w:r>
              <w:rPr>
                <w:rFonts w:hint="eastAsia" w:ascii="仿宋" w:hAnsi="仿宋" w:eastAsia="仿宋" w:cs="仿宋"/>
                <w:szCs w:val="21"/>
              </w:rPr>
              <w:t>见“3、响应承诺函”</w:t>
            </w:r>
          </w:p>
        </w:tc>
      </w:tr>
      <w:tr w14:paraId="3AE29A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41890B6">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4D747487">
            <w:pPr>
              <w:pStyle w:val="8"/>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07A733CA">
            <w:pPr>
              <w:ind w:left="36" w:leftChars="17"/>
              <w:jc w:val="center"/>
              <w:rPr>
                <w:rFonts w:ascii="仿宋" w:hAnsi="仿宋" w:eastAsia="仿宋" w:cs="仿宋"/>
                <w:szCs w:val="21"/>
              </w:rPr>
            </w:pPr>
            <w:r>
              <w:rPr>
                <w:rFonts w:hint="eastAsia" w:ascii="仿宋" w:hAnsi="仿宋" w:eastAsia="仿宋" w:cs="仿宋"/>
                <w:szCs w:val="21"/>
              </w:rPr>
              <w:t>□通过</w:t>
            </w:r>
          </w:p>
          <w:p w14:paraId="347A9092">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5D08EFC1">
            <w:pPr>
              <w:jc w:val="center"/>
              <w:rPr>
                <w:rFonts w:ascii="仿宋" w:hAnsi="仿宋" w:eastAsia="仿宋" w:cs="仿宋"/>
                <w:sz w:val="20"/>
                <w:szCs w:val="20"/>
              </w:rPr>
            </w:pPr>
            <w:r>
              <w:rPr>
                <w:rFonts w:hint="eastAsia" w:ascii="仿宋" w:hAnsi="仿宋" w:eastAsia="仿宋" w:cs="仿宋"/>
                <w:szCs w:val="21"/>
              </w:rPr>
              <w:t>见“3、响应承诺函”</w:t>
            </w:r>
          </w:p>
        </w:tc>
      </w:tr>
    </w:tbl>
    <w:p w14:paraId="2243781E">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1163D099">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3D462BD0">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480BA72C">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0219304F">
      <w:pPr>
        <w:pStyle w:val="8"/>
        <w:shd w:val="clear" w:color="auto" w:fill="FFFFFF"/>
        <w:rPr>
          <w:rFonts w:ascii="仿宋" w:hAnsi="仿宋" w:eastAsia="仿宋" w:cs="仿宋"/>
          <w:sz w:val="21"/>
          <w:szCs w:val="21"/>
        </w:rPr>
      </w:pPr>
    </w:p>
    <w:p w14:paraId="1B5EFAB4">
      <w:pPr>
        <w:pStyle w:val="8"/>
        <w:shd w:val="clear" w:color="auto" w:fill="FFFFFF"/>
        <w:rPr>
          <w:rFonts w:ascii="仿宋" w:hAnsi="仿宋" w:eastAsia="仿宋" w:cs="仿宋"/>
          <w:sz w:val="21"/>
          <w:szCs w:val="21"/>
        </w:rPr>
      </w:pPr>
    </w:p>
    <w:p w14:paraId="25C4811E">
      <w:pPr>
        <w:pStyle w:val="8"/>
        <w:shd w:val="clear" w:color="auto" w:fill="FFFFFF"/>
        <w:rPr>
          <w:rFonts w:ascii="仿宋" w:hAnsi="仿宋" w:eastAsia="仿宋" w:cs="仿宋"/>
          <w:sz w:val="21"/>
          <w:szCs w:val="21"/>
        </w:rPr>
      </w:pPr>
    </w:p>
    <w:p w14:paraId="7E9A2F71">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C1AF03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07D889B">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AEE5F13">
      <w:pPr>
        <w:spacing w:line="360" w:lineRule="auto"/>
        <w:ind w:firstLine="5250" w:firstLineChars="2500"/>
        <w:rPr>
          <w:rFonts w:ascii="仿宋" w:hAnsi="仿宋" w:eastAsia="仿宋" w:cs="仿宋"/>
          <w:szCs w:val="21"/>
        </w:rPr>
      </w:pPr>
    </w:p>
    <w:p w14:paraId="05C241A9">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085D9723">
      <w:pPr>
        <w:pStyle w:val="37"/>
        <w:ind w:firstLine="400"/>
      </w:pPr>
    </w:p>
    <w:p w14:paraId="097BC9AC">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6CF4888C">
      <w:pPr>
        <w:pStyle w:val="10"/>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7C27647B">
      <w:pPr>
        <w:pStyle w:val="10"/>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0E46CC2E">
      <w:pPr>
        <w:pStyle w:val="10"/>
        <w:tabs>
          <w:tab w:val="left" w:pos="900"/>
        </w:tabs>
        <w:spacing w:line="400" w:lineRule="exact"/>
        <w:ind w:firstLine="0"/>
        <w:rPr>
          <w:rFonts w:ascii="仿宋" w:hAnsi="仿宋" w:eastAsia="仿宋" w:cs="仿宋"/>
          <w:bCs/>
          <w:color w:val="000000"/>
        </w:rPr>
      </w:pPr>
    </w:p>
    <w:p w14:paraId="4D13C02D">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9C0526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3226A512">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9760F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D7054ED">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976D67A">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7F0EB9A5">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72F4D909">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6373644">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F299C4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A5C436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091AB18">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2F5D7CE1">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2D407B9A">
                              <w:pPr>
                                <w:rPr>
                                  <w:sz w:val="20"/>
                                </w:rPr>
                              </w:pPr>
                            </w:p>
                            <w:p w14:paraId="1DD2984B">
                              <w:pPr>
                                <w:spacing w:before="179"/>
                                <w:ind w:left="155" w:right="155"/>
                                <w:jc w:val="center"/>
                              </w:pPr>
                              <w:r>
                                <w:t>法定代表人</w:t>
                              </w:r>
                            </w:p>
                            <w:p w14:paraId="33292474">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2D407B9A">
                        <w:pPr>
                          <w:rPr>
                            <w:sz w:val="20"/>
                          </w:rPr>
                        </w:pPr>
                      </w:p>
                      <w:p w14:paraId="1DD2984B">
                        <w:pPr>
                          <w:spacing w:before="179"/>
                          <w:ind w:left="155" w:right="155"/>
                          <w:jc w:val="center"/>
                        </w:pPr>
                        <w:r>
                          <w:t>法定代表人</w:t>
                        </w:r>
                      </w:p>
                      <w:p w14:paraId="33292474">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E48B3A7">
                            <w:pPr>
                              <w:pStyle w:val="9"/>
                              <w:rPr>
                                <w:sz w:val="20"/>
                              </w:rPr>
                            </w:pPr>
                          </w:p>
                          <w:p w14:paraId="462108B3">
                            <w:pPr>
                              <w:pStyle w:val="9"/>
                              <w:spacing w:before="179"/>
                              <w:ind w:left="166" w:right="166"/>
                              <w:jc w:val="center"/>
                            </w:pPr>
                            <w:r>
                              <w:t>法定代表人</w:t>
                            </w:r>
                          </w:p>
                          <w:p w14:paraId="7C579EC1">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7E48B3A7">
                      <w:pPr>
                        <w:pStyle w:val="9"/>
                        <w:rPr>
                          <w:sz w:val="20"/>
                        </w:rPr>
                      </w:pPr>
                    </w:p>
                    <w:p w14:paraId="462108B3">
                      <w:pPr>
                        <w:pStyle w:val="9"/>
                        <w:spacing w:before="179"/>
                        <w:ind w:left="166" w:right="166"/>
                        <w:jc w:val="center"/>
                      </w:pPr>
                      <w:r>
                        <w:t>法定代表人</w:t>
                      </w:r>
                    </w:p>
                    <w:p w14:paraId="7C579EC1">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8724940">
      <w:pPr>
        <w:pStyle w:val="10"/>
        <w:tabs>
          <w:tab w:val="left" w:pos="900"/>
        </w:tabs>
        <w:adjustRightInd w:val="0"/>
        <w:snapToGrid w:val="0"/>
        <w:spacing w:line="360" w:lineRule="auto"/>
        <w:ind w:firstLine="0"/>
        <w:rPr>
          <w:rFonts w:ascii="仿宋" w:hAnsi="仿宋" w:eastAsia="仿宋" w:cs="仿宋"/>
          <w:bCs/>
          <w:color w:val="000000"/>
          <w:sz w:val="30"/>
          <w:szCs w:val="30"/>
        </w:rPr>
      </w:pPr>
    </w:p>
    <w:p w14:paraId="6370EEE5">
      <w:pPr>
        <w:pStyle w:val="37"/>
        <w:ind w:firstLine="0" w:firstLineChars="0"/>
        <w:rPr>
          <w:rFonts w:ascii="仿宋" w:hAnsi="仿宋" w:eastAsia="仿宋" w:cs="仿宋"/>
        </w:rPr>
      </w:pPr>
    </w:p>
    <w:p w14:paraId="7E89AE70">
      <w:pPr>
        <w:pStyle w:val="10"/>
        <w:tabs>
          <w:tab w:val="left" w:pos="900"/>
        </w:tabs>
        <w:spacing w:line="400" w:lineRule="exact"/>
        <w:ind w:firstLine="0"/>
        <w:jc w:val="center"/>
        <w:rPr>
          <w:rFonts w:ascii="仿宋" w:hAnsi="仿宋" w:eastAsia="仿宋" w:cs="仿宋"/>
          <w:b/>
          <w:color w:val="000000"/>
          <w:sz w:val="36"/>
          <w:szCs w:val="36"/>
        </w:rPr>
      </w:pPr>
    </w:p>
    <w:p w14:paraId="02F60A6F">
      <w:pPr>
        <w:pStyle w:val="10"/>
        <w:tabs>
          <w:tab w:val="left" w:pos="900"/>
        </w:tabs>
        <w:spacing w:line="400" w:lineRule="exact"/>
        <w:ind w:firstLine="0"/>
        <w:jc w:val="center"/>
        <w:rPr>
          <w:rFonts w:ascii="仿宋" w:hAnsi="仿宋" w:eastAsia="仿宋" w:cs="仿宋"/>
          <w:b/>
          <w:color w:val="000000"/>
          <w:sz w:val="36"/>
          <w:szCs w:val="36"/>
        </w:rPr>
      </w:pPr>
    </w:p>
    <w:p w14:paraId="33FAEEA9">
      <w:pPr>
        <w:pStyle w:val="10"/>
        <w:tabs>
          <w:tab w:val="left" w:pos="900"/>
        </w:tabs>
        <w:spacing w:line="400" w:lineRule="exact"/>
        <w:ind w:firstLine="0"/>
        <w:jc w:val="center"/>
        <w:rPr>
          <w:rFonts w:ascii="仿宋" w:hAnsi="仿宋" w:eastAsia="仿宋" w:cs="仿宋"/>
          <w:b/>
          <w:color w:val="000000"/>
          <w:sz w:val="36"/>
          <w:szCs w:val="36"/>
        </w:rPr>
      </w:pPr>
    </w:p>
    <w:p w14:paraId="3CA294ED">
      <w:pPr>
        <w:pStyle w:val="10"/>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4438162C">
      <w:pPr>
        <w:pStyle w:val="10"/>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36B77A2A">
      <w:pPr>
        <w:pStyle w:val="10"/>
        <w:tabs>
          <w:tab w:val="left" w:pos="900"/>
        </w:tabs>
        <w:spacing w:line="400" w:lineRule="exact"/>
        <w:ind w:firstLine="0"/>
        <w:rPr>
          <w:rFonts w:ascii="仿宋" w:hAnsi="仿宋" w:eastAsia="仿宋" w:cs="仿宋"/>
          <w:bCs/>
          <w:color w:val="000000"/>
          <w:sz w:val="24"/>
          <w:szCs w:val="24"/>
        </w:rPr>
      </w:pPr>
    </w:p>
    <w:p w14:paraId="37D6717A">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8CC3574">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0D2B7EB5">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58A897E1">
      <w:pPr>
        <w:pStyle w:val="10"/>
        <w:tabs>
          <w:tab w:val="left" w:pos="900"/>
        </w:tabs>
        <w:adjustRightInd w:val="0"/>
        <w:snapToGrid w:val="0"/>
        <w:spacing w:line="360" w:lineRule="auto"/>
        <w:ind w:firstLine="560" w:firstLineChars="200"/>
        <w:rPr>
          <w:rFonts w:ascii="仿宋" w:hAnsi="仿宋" w:eastAsia="仿宋" w:cs="仿宋"/>
          <w:bCs/>
          <w:color w:val="000000"/>
          <w:szCs w:val="28"/>
        </w:rPr>
      </w:pPr>
    </w:p>
    <w:p w14:paraId="56D7806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466F92B">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1D71AE1B">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2D31003A">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4BE2704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8FB6C3A">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7073CBA1">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29ABC2CC">
                            <w:pPr>
                              <w:pStyle w:val="9"/>
                              <w:rPr>
                                <w:sz w:val="20"/>
                              </w:rPr>
                            </w:pPr>
                          </w:p>
                          <w:p w14:paraId="3D5CDC0F">
                            <w:pPr>
                              <w:pStyle w:val="9"/>
                              <w:spacing w:before="178"/>
                              <w:ind w:left="157" w:right="155"/>
                              <w:jc w:val="center"/>
                            </w:pPr>
                            <w:r>
                              <w:t>被授权人（授权代表）</w:t>
                            </w:r>
                          </w:p>
                          <w:p w14:paraId="2E72FE06">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29ABC2CC">
                      <w:pPr>
                        <w:pStyle w:val="9"/>
                        <w:rPr>
                          <w:sz w:val="20"/>
                        </w:rPr>
                      </w:pPr>
                    </w:p>
                    <w:p w14:paraId="3D5CDC0F">
                      <w:pPr>
                        <w:pStyle w:val="9"/>
                        <w:spacing w:before="178"/>
                        <w:ind w:left="157" w:right="155"/>
                        <w:jc w:val="center"/>
                      </w:pPr>
                      <w:r>
                        <w:t>被授权人（授权代表）</w:t>
                      </w:r>
                    </w:p>
                    <w:p w14:paraId="2E72FE06">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2EA1C261">
                            <w:pPr>
                              <w:pStyle w:val="9"/>
                              <w:rPr>
                                <w:sz w:val="20"/>
                              </w:rPr>
                            </w:pPr>
                          </w:p>
                          <w:p w14:paraId="0EAACB53">
                            <w:pPr>
                              <w:pStyle w:val="9"/>
                              <w:spacing w:before="178"/>
                              <w:ind w:left="166" w:right="166"/>
                              <w:jc w:val="center"/>
                            </w:pPr>
                            <w:r>
                              <w:t>被授权人（授权代表）</w:t>
                            </w:r>
                          </w:p>
                          <w:p w14:paraId="4946D896">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2EA1C261">
                      <w:pPr>
                        <w:pStyle w:val="9"/>
                        <w:rPr>
                          <w:sz w:val="20"/>
                        </w:rPr>
                      </w:pPr>
                    </w:p>
                    <w:p w14:paraId="0EAACB53">
                      <w:pPr>
                        <w:pStyle w:val="9"/>
                        <w:spacing w:before="178"/>
                        <w:ind w:left="166" w:right="166"/>
                        <w:jc w:val="center"/>
                      </w:pPr>
                      <w:r>
                        <w:t>被授权人（授权代表）</w:t>
                      </w:r>
                    </w:p>
                    <w:p w14:paraId="4946D896">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DEFDD7E">
      <w:pPr>
        <w:pStyle w:val="37"/>
        <w:ind w:firstLine="0" w:firstLineChars="0"/>
        <w:rPr>
          <w:rFonts w:ascii="仿宋" w:hAnsi="仿宋" w:eastAsia="仿宋" w:cs="仿宋"/>
          <w:bCs/>
          <w:color w:val="000000"/>
          <w:sz w:val="30"/>
          <w:szCs w:val="30"/>
        </w:rPr>
      </w:pPr>
    </w:p>
    <w:p w14:paraId="3610ECF0">
      <w:pPr>
        <w:pStyle w:val="37"/>
        <w:ind w:firstLine="0" w:firstLineChars="0"/>
        <w:rPr>
          <w:rFonts w:ascii="仿宋" w:hAnsi="仿宋" w:eastAsia="仿宋" w:cs="仿宋"/>
          <w:b/>
          <w:bCs/>
          <w:sz w:val="28"/>
          <w:szCs w:val="36"/>
        </w:rPr>
      </w:pPr>
    </w:p>
    <w:p w14:paraId="425E7593">
      <w:pPr>
        <w:pStyle w:val="9"/>
        <w:spacing w:line="360" w:lineRule="auto"/>
        <w:ind w:firstLine="562" w:firstLineChars="200"/>
        <w:jc w:val="center"/>
        <w:rPr>
          <w:rFonts w:ascii="仿宋" w:hAnsi="仿宋" w:eastAsia="仿宋" w:cs="仿宋"/>
          <w:b/>
          <w:bCs/>
          <w:sz w:val="28"/>
          <w:szCs w:val="28"/>
        </w:rPr>
      </w:pPr>
    </w:p>
    <w:p w14:paraId="3CD15FB2">
      <w:pPr>
        <w:pStyle w:val="37"/>
        <w:ind w:firstLine="0" w:firstLineChars="0"/>
        <w:rPr>
          <w:rFonts w:ascii="仿宋" w:hAnsi="仿宋" w:eastAsia="仿宋" w:cs="仿宋"/>
          <w:bCs/>
          <w:color w:val="000000"/>
          <w:sz w:val="30"/>
          <w:szCs w:val="30"/>
        </w:rPr>
      </w:pPr>
    </w:p>
    <w:p w14:paraId="4750FA98">
      <w:pPr>
        <w:pStyle w:val="9"/>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08AA6546">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0BFBEFE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B2FDAC5">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55E88D95">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558C7B0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0959671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45D5584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24A8F4C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00C39E10">
      <w:pPr>
        <w:pStyle w:val="37"/>
        <w:adjustRightInd w:val="0"/>
        <w:snapToGrid w:val="0"/>
        <w:spacing w:line="360" w:lineRule="exact"/>
        <w:ind w:firstLine="480"/>
        <w:rPr>
          <w:rFonts w:ascii="仿宋" w:hAnsi="仿宋" w:eastAsia="仿宋" w:cs="仿宋"/>
          <w:sz w:val="24"/>
        </w:rPr>
      </w:pPr>
    </w:p>
    <w:p w14:paraId="6B937386">
      <w:pPr>
        <w:pStyle w:val="37"/>
        <w:adjustRightInd w:val="0"/>
        <w:snapToGrid w:val="0"/>
        <w:spacing w:line="360" w:lineRule="exact"/>
        <w:ind w:firstLine="480"/>
        <w:rPr>
          <w:rFonts w:ascii="仿宋" w:hAnsi="仿宋" w:eastAsia="仿宋" w:cs="仿宋"/>
          <w:sz w:val="24"/>
        </w:rPr>
      </w:pPr>
    </w:p>
    <w:p w14:paraId="12C3BFDD">
      <w:pPr>
        <w:pStyle w:val="37"/>
        <w:adjustRightInd w:val="0"/>
        <w:snapToGrid w:val="0"/>
        <w:spacing w:line="360" w:lineRule="exact"/>
        <w:ind w:firstLine="480"/>
        <w:rPr>
          <w:rFonts w:ascii="仿宋" w:hAnsi="仿宋" w:eastAsia="仿宋" w:cs="仿宋"/>
          <w:sz w:val="24"/>
        </w:rPr>
      </w:pPr>
    </w:p>
    <w:p w14:paraId="7AA43AC0">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096EE42B">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7E340861">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2D326B5F">
      <w:pPr>
        <w:pStyle w:val="37"/>
        <w:adjustRightInd w:val="0"/>
        <w:snapToGrid w:val="0"/>
        <w:spacing w:line="360" w:lineRule="exact"/>
        <w:ind w:firstLine="480"/>
        <w:rPr>
          <w:rFonts w:ascii="仿宋" w:hAnsi="仿宋" w:eastAsia="仿宋" w:cs="仿宋"/>
          <w:sz w:val="24"/>
        </w:rPr>
      </w:pPr>
    </w:p>
    <w:p w14:paraId="024DF85A">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043D4A33">
      <w:pPr>
        <w:pStyle w:val="37"/>
        <w:adjustRightInd w:val="0"/>
        <w:snapToGrid w:val="0"/>
        <w:spacing w:line="360" w:lineRule="exact"/>
        <w:ind w:firstLine="0" w:firstLineChars="0"/>
        <w:rPr>
          <w:rFonts w:ascii="仿宋" w:hAnsi="仿宋" w:eastAsia="仿宋" w:cs="仿宋"/>
          <w:sz w:val="24"/>
        </w:rPr>
      </w:pPr>
    </w:p>
    <w:p w14:paraId="3E542E2B">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E7BF576">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4849638">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83C0D4">
      <w:pPr>
        <w:pStyle w:val="37"/>
        <w:ind w:firstLine="400"/>
        <w:rPr>
          <w:rFonts w:ascii="仿宋" w:hAnsi="仿宋" w:eastAsia="仿宋" w:cs="仿宋"/>
          <w:bCs/>
          <w:szCs w:val="21"/>
        </w:rPr>
      </w:pPr>
    </w:p>
    <w:p w14:paraId="2724203A">
      <w:pPr>
        <w:pStyle w:val="37"/>
        <w:ind w:firstLine="0" w:firstLineChars="0"/>
        <w:rPr>
          <w:rFonts w:ascii="仿宋" w:hAnsi="仿宋" w:eastAsia="仿宋" w:cs="仿宋"/>
          <w:b/>
          <w:bCs/>
          <w:sz w:val="32"/>
          <w:szCs w:val="44"/>
        </w:rPr>
      </w:pPr>
    </w:p>
    <w:p w14:paraId="0B50A600">
      <w:pPr>
        <w:pStyle w:val="37"/>
        <w:ind w:firstLine="0" w:firstLineChars="0"/>
      </w:pPr>
    </w:p>
    <w:p w14:paraId="2FFD0D17">
      <w:pPr>
        <w:pStyle w:val="37"/>
        <w:ind w:firstLine="0" w:firstLineChars="0"/>
      </w:pPr>
    </w:p>
    <w:p w14:paraId="19EC02F3">
      <w:pPr>
        <w:pStyle w:val="37"/>
        <w:ind w:firstLine="0" w:firstLineChars="0"/>
      </w:pPr>
    </w:p>
    <w:p w14:paraId="0E39E4B8">
      <w:pPr>
        <w:pStyle w:val="37"/>
        <w:ind w:firstLine="0" w:firstLineChars="0"/>
      </w:pPr>
    </w:p>
    <w:p w14:paraId="5E082269">
      <w:pPr>
        <w:pStyle w:val="37"/>
        <w:ind w:firstLine="0" w:firstLineChars="0"/>
      </w:pPr>
    </w:p>
    <w:p w14:paraId="791CFF7E">
      <w:pPr>
        <w:pStyle w:val="37"/>
        <w:ind w:firstLine="0" w:firstLineChars="0"/>
      </w:pPr>
    </w:p>
    <w:p w14:paraId="68826D72">
      <w:pPr>
        <w:pStyle w:val="37"/>
        <w:ind w:firstLine="0" w:firstLineChars="0"/>
      </w:pPr>
    </w:p>
    <w:p w14:paraId="6EADA52C">
      <w:pPr>
        <w:pStyle w:val="37"/>
        <w:ind w:firstLine="0" w:firstLineChars="0"/>
      </w:pPr>
    </w:p>
    <w:p w14:paraId="16A6855E">
      <w:pPr>
        <w:pStyle w:val="37"/>
        <w:ind w:firstLine="400"/>
      </w:pPr>
    </w:p>
    <w:p w14:paraId="0D572EB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64A79B23">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7"/>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4750"/>
        <w:gridCol w:w="1917"/>
        <w:gridCol w:w="1326"/>
      </w:tblGrid>
      <w:tr w14:paraId="6DCFC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0CF76F33">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0B71B712">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2488E237">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7" w:type="pct"/>
            <w:tcBorders>
              <w:tl2br w:val="nil"/>
              <w:tr2bl w:val="nil"/>
            </w:tcBorders>
            <w:shd w:val="clear" w:color="auto" w:fill="auto"/>
            <w:vAlign w:val="center"/>
          </w:tcPr>
          <w:p w14:paraId="325B260F">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100B5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57B5C3EC">
            <w:pPr>
              <w:spacing w:line="276" w:lineRule="auto"/>
              <w:jc w:val="center"/>
              <w:rPr>
                <w:rFonts w:ascii="仿宋" w:hAnsi="仿宋" w:eastAsia="仿宋" w:cs="仿宋"/>
                <w:szCs w:val="21"/>
              </w:rPr>
            </w:pPr>
            <w:r>
              <w:rPr>
                <w:rFonts w:hint="eastAsia" w:ascii="宋体" w:hAnsi="宋体"/>
                <w:szCs w:val="21"/>
              </w:rPr>
              <w:t>获取的相关资质和认证情况</w:t>
            </w:r>
          </w:p>
        </w:tc>
        <w:tc>
          <w:tcPr>
            <w:tcW w:w="2393" w:type="pct"/>
            <w:tcBorders>
              <w:tl2br w:val="nil"/>
              <w:tr2bl w:val="nil"/>
            </w:tcBorders>
            <w:shd w:val="clear" w:color="auto" w:fill="auto"/>
            <w:vAlign w:val="center"/>
          </w:tcPr>
          <w:p w14:paraId="2319BB6A">
            <w:pPr>
              <w:adjustRightInd w:val="0"/>
              <w:snapToGrid w:val="0"/>
              <w:rPr>
                <w:rFonts w:ascii="宋体" w:hAnsi="宋体"/>
                <w:szCs w:val="21"/>
              </w:rPr>
            </w:pPr>
            <w:r>
              <w:rPr>
                <w:rFonts w:hint="eastAsia" w:ascii="宋体" w:hAnsi="宋体"/>
                <w:szCs w:val="21"/>
              </w:rPr>
              <w:t>（一）评分内容：</w:t>
            </w:r>
          </w:p>
          <w:p w14:paraId="0DF0ACE6">
            <w:pPr>
              <w:numPr>
                <w:ilvl w:val="0"/>
                <w:numId w:val="25"/>
              </w:numPr>
              <w:adjustRightInd w:val="0"/>
              <w:snapToGrid w:val="0"/>
              <w:rPr>
                <w:rFonts w:ascii="宋体" w:hAnsi="宋体"/>
                <w:szCs w:val="21"/>
              </w:rPr>
            </w:pPr>
            <w:r>
              <w:rPr>
                <w:rFonts w:hint="eastAsia" w:ascii="宋体" w:hAnsi="宋体"/>
                <w:szCs w:val="21"/>
              </w:rPr>
              <w:t>具有质量管理体系证书，得1分；</w:t>
            </w:r>
          </w:p>
          <w:p w14:paraId="6E93E930">
            <w:pPr>
              <w:numPr>
                <w:ilvl w:val="0"/>
                <w:numId w:val="25"/>
              </w:numPr>
              <w:adjustRightInd w:val="0"/>
              <w:snapToGrid w:val="0"/>
              <w:rPr>
                <w:rFonts w:ascii="宋体" w:hAnsi="宋体"/>
                <w:szCs w:val="21"/>
              </w:rPr>
            </w:pPr>
            <w:r>
              <w:rPr>
                <w:rFonts w:hint="eastAsia" w:ascii="宋体" w:hAnsi="宋体"/>
                <w:szCs w:val="21"/>
              </w:rPr>
              <w:t>具有信息安全管理体系认证证书得1分；</w:t>
            </w:r>
          </w:p>
          <w:p w14:paraId="5846BFD8">
            <w:pPr>
              <w:numPr>
                <w:ilvl w:val="0"/>
                <w:numId w:val="25"/>
              </w:numPr>
              <w:adjustRightInd w:val="0"/>
              <w:snapToGrid w:val="0"/>
              <w:rPr>
                <w:rFonts w:ascii="宋体" w:hAnsi="宋体"/>
                <w:szCs w:val="21"/>
              </w:rPr>
            </w:pPr>
            <w:r>
              <w:rPr>
                <w:rFonts w:hint="eastAsia" w:ascii="宋体" w:hAnsi="宋体"/>
                <w:szCs w:val="21"/>
              </w:rPr>
              <w:t>具有信息技术服务管理体系认证证书，得1分；</w:t>
            </w:r>
          </w:p>
          <w:p w14:paraId="21D0F261">
            <w:pPr>
              <w:numPr>
                <w:ilvl w:val="0"/>
                <w:numId w:val="25"/>
              </w:numPr>
              <w:adjustRightInd w:val="0"/>
              <w:snapToGrid w:val="0"/>
              <w:rPr>
                <w:rFonts w:ascii="宋体" w:hAnsi="宋体"/>
                <w:szCs w:val="21"/>
              </w:rPr>
            </w:pPr>
            <w:r>
              <w:rPr>
                <w:rFonts w:hint="eastAsia" w:ascii="宋体" w:hAnsi="宋体"/>
                <w:szCs w:val="21"/>
              </w:rPr>
              <w:t>具有实验室管理软件相关发明专利证书，得2分；</w:t>
            </w:r>
          </w:p>
          <w:p w14:paraId="00608EAA">
            <w:pPr>
              <w:numPr>
                <w:ilvl w:val="0"/>
                <w:numId w:val="25"/>
              </w:numPr>
              <w:adjustRightInd w:val="0"/>
              <w:snapToGrid w:val="0"/>
              <w:rPr>
                <w:rFonts w:ascii="宋体" w:hAnsi="宋体"/>
                <w:szCs w:val="21"/>
              </w:rPr>
            </w:pPr>
            <w:r>
              <w:rPr>
                <w:rFonts w:hint="eastAsia" w:ascii="宋体" w:hAnsi="宋体"/>
                <w:szCs w:val="21"/>
              </w:rPr>
              <w:t>具有与本项目相关的软件著作权登记证书，关键字含“智慧实验室”、“文件管理”“电子记录”“人事管理”“设备管理”“认可迎检”“认可内审”“管理评审”“ISO15189认可”“在线考核”“检验方法学评价”每提供1个，得0.5分，满分5分；</w:t>
            </w:r>
          </w:p>
          <w:p w14:paraId="30F39615">
            <w:pPr>
              <w:numPr>
                <w:ilvl w:val="0"/>
                <w:numId w:val="20"/>
              </w:numPr>
              <w:adjustRightInd w:val="0"/>
              <w:snapToGrid w:val="0"/>
              <w:rPr>
                <w:rFonts w:ascii="宋体" w:hAnsi="宋体"/>
                <w:szCs w:val="21"/>
              </w:rPr>
            </w:pPr>
            <w:r>
              <w:rPr>
                <w:rFonts w:hint="eastAsia" w:ascii="宋体" w:hAnsi="宋体"/>
                <w:szCs w:val="21"/>
              </w:rPr>
              <w:t>评分依据：</w:t>
            </w:r>
          </w:p>
          <w:p w14:paraId="3D388042">
            <w:pPr>
              <w:numPr>
                <w:ilvl w:val="-1"/>
                <w:numId w:val="0"/>
              </w:numPr>
              <w:adjustRightInd w:val="0"/>
              <w:snapToGrid w:val="0"/>
              <w:ind w:left="0" w:firstLine="0"/>
              <w:rPr>
                <w:rFonts w:ascii="仿宋" w:hAnsi="仿宋" w:eastAsia="仿宋" w:cs="仿宋"/>
                <w:szCs w:val="21"/>
              </w:rPr>
            </w:pPr>
            <w:r>
              <w:rPr>
                <w:rFonts w:hint="eastAsia" w:ascii="宋体" w:hAnsi="宋体"/>
                <w:sz w:val="21"/>
                <w:szCs w:val="21"/>
              </w:rPr>
              <w:t>提供相关佐证截图或者扫描件，如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c>
          <w:tcPr>
            <w:tcW w:w="966" w:type="pct"/>
            <w:tcBorders>
              <w:tl2br w:val="nil"/>
              <w:tr2bl w:val="nil"/>
            </w:tcBorders>
            <w:shd w:val="clear" w:color="auto" w:fill="auto"/>
            <w:vAlign w:val="center"/>
          </w:tcPr>
          <w:p w14:paraId="3B9D4994">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1C1C984C">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318B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1D9AE885">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5AD6F242">
            <w:pPr>
              <w:pStyle w:val="18"/>
              <w:widowControl/>
              <w:spacing w:line="276" w:lineRule="auto"/>
              <w:jc w:val="left"/>
              <w:rPr>
                <w:rFonts w:ascii="仿宋" w:hAnsi="仿宋" w:eastAsia="仿宋" w:cs="仿宋"/>
                <w:b/>
                <w:bCs/>
                <w:szCs w:val="21"/>
              </w:rPr>
            </w:pPr>
            <w:r>
              <w:rPr>
                <w:rFonts w:hint="eastAsia" w:ascii="宋体" w:hAnsi="宋体"/>
                <w:szCs w:val="21"/>
              </w:rPr>
              <w:t>提供相关佐证截图或者扫描件并加盖响应人公章，如</w:t>
            </w:r>
            <w:r>
              <w:rPr>
                <w:rFonts w:ascii="宋体" w:hAnsi="宋体"/>
                <w:szCs w:val="21"/>
              </w:rPr>
              <w:t>无证明资料或专家无法凭所提供资料判断是否得分的情况，一律作不得分处理</w:t>
            </w:r>
            <w:r>
              <w:rPr>
                <w:rFonts w:hint="eastAsia" w:ascii="宋体" w:hAnsi="宋体"/>
                <w:szCs w:val="21"/>
              </w:rPr>
              <w:t>。</w:t>
            </w:r>
          </w:p>
        </w:tc>
      </w:tr>
      <w:tr w14:paraId="74EDC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65B6B9E7">
            <w:pPr>
              <w:spacing w:line="276" w:lineRule="auto"/>
              <w:jc w:val="center"/>
              <w:rPr>
                <w:rFonts w:ascii="仿宋" w:hAnsi="仿宋" w:eastAsia="仿宋" w:cs="仿宋"/>
                <w:szCs w:val="21"/>
              </w:rPr>
            </w:pPr>
            <w:r>
              <w:rPr>
                <w:rFonts w:hint="eastAsia" w:ascii="宋体" w:hAnsi="宋体"/>
                <w:szCs w:val="21"/>
              </w:rPr>
              <w:t>拟安排的项目人员</w:t>
            </w:r>
          </w:p>
        </w:tc>
        <w:tc>
          <w:tcPr>
            <w:tcW w:w="2393" w:type="pct"/>
            <w:tcBorders>
              <w:tl2br w:val="nil"/>
              <w:tr2bl w:val="nil"/>
            </w:tcBorders>
            <w:shd w:val="clear" w:color="auto" w:fill="auto"/>
            <w:vAlign w:val="center"/>
          </w:tcPr>
          <w:p w14:paraId="35A47BAB">
            <w:pPr>
              <w:adjustRightInd w:val="0"/>
              <w:snapToGrid w:val="0"/>
              <w:rPr>
                <w:rFonts w:ascii="宋体" w:hAnsi="宋体"/>
                <w:szCs w:val="21"/>
              </w:rPr>
            </w:pPr>
            <w:r>
              <w:rPr>
                <w:rFonts w:hint="eastAsia" w:ascii="宋体" w:hAnsi="宋体"/>
                <w:szCs w:val="21"/>
              </w:rPr>
              <w:t>（一）评分内容：</w:t>
            </w:r>
          </w:p>
          <w:p w14:paraId="5585356C">
            <w:pPr>
              <w:numPr>
                <w:ilvl w:val="0"/>
                <w:numId w:val="26"/>
              </w:numPr>
              <w:adjustRightInd w:val="0"/>
              <w:snapToGrid w:val="0"/>
              <w:rPr>
                <w:rFonts w:ascii="宋体" w:hAnsi="宋体"/>
                <w:szCs w:val="21"/>
              </w:rPr>
            </w:pPr>
            <w:r>
              <w:rPr>
                <w:rFonts w:hint="eastAsia" w:ascii="宋体" w:hAnsi="宋体"/>
                <w:szCs w:val="21"/>
              </w:rPr>
              <w:t>提供1名项目负责人，具有高级信息系统项目管理师</w:t>
            </w:r>
            <w:r>
              <w:rPr>
                <w:rFonts w:hint="eastAsia" w:ascii="宋体" w:hAnsi="宋体"/>
                <w:szCs w:val="21"/>
                <w:lang w:val="en-US" w:eastAsia="zh-CN"/>
              </w:rPr>
              <w:t>或</w:t>
            </w:r>
            <w:r>
              <w:rPr>
                <w:rFonts w:hint="eastAsia" w:ascii="宋体" w:hAnsi="宋体"/>
                <w:szCs w:val="21"/>
              </w:rPr>
              <w:t>PMP证书，</w:t>
            </w:r>
            <w:r>
              <w:rPr>
                <w:rFonts w:hint="eastAsia" w:ascii="宋体" w:hAnsi="宋体"/>
                <w:szCs w:val="21"/>
                <w:lang w:val="en-US" w:eastAsia="zh-CN"/>
              </w:rPr>
              <w:t>每提供1项</w:t>
            </w:r>
            <w:r>
              <w:rPr>
                <w:rFonts w:hint="eastAsia" w:ascii="宋体" w:hAnsi="宋体"/>
                <w:szCs w:val="21"/>
                <w:highlight w:val="green"/>
              </w:rPr>
              <w:t>得1</w:t>
            </w:r>
            <w:r>
              <w:rPr>
                <w:rFonts w:ascii="宋体" w:hAnsi="宋体"/>
                <w:szCs w:val="21"/>
                <w:highlight w:val="green"/>
              </w:rPr>
              <w:t>.5</w:t>
            </w:r>
            <w:r>
              <w:rPr>
                <w:rFonts w:hint="eastAsia" w:ascii="宋体" w:hAnsi="宋体"/>
                <w:szCs w:val="21"/>
                <w:highlight w:val="green"/>
              </w:rPr>
              <w:t>分，</w:t>
            </w:r>
            <w:r>
              <w:rPr>
                <w:rFonts w:hint="eastAsia" w:ascii="宋体" w:hAnsi="宋体"/>
                <w:szCs w:val="21"/>
              </w:rPr>
              <w:t>最高得 3 分。</w:t>
            </w:r>
          </w:p>
          <w:p w14:paraId="0E8202D4">
            <w:pPr>
              <w:numPr>
                <w:ilvl w:val="0"/>
                <w:numId w:val="26"/>
              </w:numPr>
              <w:adjustRightInd w:val="0"/>
              <w:snapToGrid w:val="0"/>
              <w:rPr>
                <w:rFonts w:ascii="宋体" w:hAnsi="宋体"/>
                <w:szCs w:val="21"/>
              </w:rPr>
            </w:pPr>
            <w:r>
              <w:rPr>
                <w:rFonts w:hint="eastAsia" w:ascii="宋体" w:hAnsi="宋体"/>
                <w:szCs w:val="21"/>
              </w:rPr>
              <w:t>提供的项目团队成员，具有中级系统集成项目管理工程师或中级软件设计师证书,每提供一项得1分，最高得2分；。</w:t>
            </w:r>
          </w:p>
          <w:p w14:paraId="7B3E0302">
            <w:pPr>
              <w:adjustRightInd w:val="0"/>
              <w:snapToGrid w:val="0"/>
              <w:rPr>
                <w:rFonts w:ascii="宋体" w:hAnsi="宋体"/>
                <w:szCs w:val="21"/>
              </w:rPr>
            </w:pPr>
            <w:r>
              <w:rPr>
                <w:rFonts w:hint="eastAsia" w:ascii="宋体" w:hAnsi="宋体"/>
                <w:szCs w:val="21"/>
              </w:rPr>
              <w:t>（二）评分依据：</w:t>
            </w:r>
          </w:p>
          <w:p w14:paraId="35937AAA">
            <w:pPr>
              <w:numPr>
                <w:ilvl w:val="0"/>
                <w:numId w:val="27"/>
              </w:numPr>
              <w:adjustRightInd w:val="0"/>
              <w:snapToGrid w:val="0"/>
              <w:rPr>
                <w:rFonts w:ascii="仿宋" w:hAnsi="仿宋" w:eastAsia="仿宋" w:cs="仿宋"/>
                <w:szCs w:val="21"/>
              </w:rPr>
            </w:pPr>
            <w:r>
              <w:rPr>
                <w:rFonts w:hint="eastAsia" w:ascii="宋体" w:hAnsi="宋体"/>
                <w:szCs w:val="21"/>
              </w:rPr>
              <w:t>提供资质证书，并提供公司缴纳的近六个月内任意一个月的社保证明。</w:t>
            </w:r>
          </w:p>
        </w:tc>
        <w:tc>
          <w:tcPr>
            <w:tcW w:w="966" w:type="pct"/>
            <w:tcBorders>
              <w:tl2br w:val="nil"/>
              <w:tr2bl w:val="nil"/>
            </w:tcBorders>
            <w:shd w:val="clear" w:color="auto" w:fill="auto"/>
            <w:vAlign w:val="center"/>
          </w:tcPr>
          <w:p w14:paraId="75D59AF4">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1EA6829F">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80D4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617F82CB">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73C9995C">
            <w:pPr>
              <w:pStyle w:val="18"/>
              <w:widowControl/>
              <w:spacing w:line="276" w:lineRule="auto"/>
              <w:jc w:val="left"/>
              <w:rPr>
                <w:rFonts w:ascii="仿宋" w:hAnsi="仿宋" w:eastAsia="仿宋" w:cs="仿宋"/>
                <w:b/>
                <w:bCs/>
                <w:szCs w:val="21"/>
              </w:rPr>
            </w:pPr>
            <w:r>
              <w:rPr>
                <w:rFonts w:hint="eastAsia" w:ascii="仿宋" w:hAnsi="仿宋" w:eastAsia="仿宋" w:cs="仿宋"/>
                <w:b/>
                <w:bCs/>
                <w:szCs w:val="18"/>
                <w:lang w:bidi="ar"/>
              </w:rPr>
              <w:t>注：须提供相应证书复印件并加盖响应人公章，并提供公司缴纳的近六个月内任意一个月的社保证明。</w:t>
            </w:r>
          </w:p>
        </w:tc>
      </w:tr>
      <w:tr w14:paraId="32B48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972" w:type="pct"/>
            <w:vMerge w:val="restart"/>
            <w:tcBorders>
              <w:tl2br w:val="nil"/>
              <w:tr2bl w:val="nil"/>
            </w:tcBorders>
            <w:shd w:val="clear" w:color="auto" w:fill="auto"/>
            <w:vAlign w:val="center"/>
          </w:tcPr>
          <w:p w14:paraId="4FC3C22F">
            <w:pPr>
              <w:spacing w:line="276" w:lineRule="auto"/>
              <w:jc w:val="center"/>
              <w:rPr>
                <w:rFonts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shd w:val="clear" w:color="auto" w:fill="auto"/>
            <w:vAlign w:val="center"/>
          </w:tcPr>
          <w:p w14:paraId="23FD6F06">
            <w:pPr>
              <w:adjustRightInd w:val="0"/>
              <w:snapToGrid w:val="0"/>
              <w:rPr>
                <w:rFonts w:ascii="宋体" w:hAnsi="宋体"/>
                <w:szCs w:val="21"/>
              </w:rPr>
            </w:pPr>
            <w:r>
              <w:rPr>
                <w:rFonts w:hint="eastAsia" w:ascii="宋体" w:hAnsi="宋体"/>
                <w:szCs w:val="21"/>
              </w:rPr>
              <w:t>（一）评分内容：</w:t>
            </w:r>
          </w:p>
          <w:p w14:paraId="4C990CE0">
            <w:pPr>
              <w:adjustRightInd w:val="0"/>
              <w:snapToGrid w:val="0"/>
              <w:rPr>
                <w:rFonts w:ascii="宋体" w:hAnsi="宋体"/>
                <w:szCs w:val="21"/>
              </w:rPr>
            </w:pPr>
            <w:r>
              <w:rPr>
                <w:rFonts w:hint="eastAsia" w:ascii="宋体" w:hAnsi="宋体"/>
                <w:szCs w:val="21"/>
              </w:rPr>
              <w:t>提供自2022年1月1日以来，响应人具有类似业绩。 每提供一</w:t>
            </w:r>
            <w:r>
              <w:rPr>
                <w:rFonts w:hint="eastAsia" w:ascii="宋体" w:hAnsi="宋体"/>
                <w:szCs w:val="21"/>
                <w:lang w:val="en-US" w:eastAsia="zh-CN"/>
              </w:rPr>
              <w:t>项</w:t>
            </w:r>
            <w:r>
              <w:rPr>
                <w:rFonts w:hint="eastAsia" w:ascii="宋体" w:hAnsi="宋体"/>
                <w:szCs w:val="21"/>
              </w:rPr>
              <w:t>得 1分，满分5分。</w:t>
            </w:r>
          </w:p>
          <w:p w14:paraId="268FC318">
            <w:pPr>
              <w:adjustRightInd w:val="0"/>
              <w:snapToGrid w:val="0"/>
              <w:rPr>
                <w:rFonts w:ascii="宋体" w:hAnsi="宋体"/>
                <w:szCs w:val="21"/>
              </w:rPr>
            </w:pPr>
            <w:r>
              <w:rPr>
                <w:rFonts w:hint="eastAsia" w:ascii="宋体" w:hAnsi="宋体"/>
                <w:szCs w:val="21"/>
              </w:rPr>
              <w:t>（二）评分依据：</w:t>
            </w:r>
          </w:p>
          <w:p w14:paraId="743C41C3">
            <w:pPr>
              <w:pStyle w:val="7"/>
              <w:rPr>
                <w:rFonts w:ascii="仿宋" w:hAnsi="仿宋" w:eastAsia="仿宋" w:cs="仿宋"/>
                <w:b/>
                <w:bCs/>
                <w:sz w:val="21"/>
                <w:szCs w:val="21"/>
              </w:rPr>
            </w:pPr>
            <w:r>
              <w:rPr>
                <w:rFonts w:hint="eastAsia" w:ascii="宋体" w:hAnsi="宋体"/>
                <w:sz w:val="21"/>
                <w:szCs w:val="21"/>
              </w:rPr>
              <w:t>提供合同或中标通知书，如</w:t>
            </w:r>
            <w:r>
              <w:rPr>
                <w:rFonts w:ascii="宋体" w:hAnsi="宋体"/>
                <w:sz w:val="21"/>
                <w:szCs w:val="21"/>
              </w:rPr>
              <w:t>无证明资料或专家无法凭所提供资料判断是否得分的情况，一律作不得分处理</w:t>
            </w:r>
            <w:r>
              <w:rPr>
                <w:rFonts w:hint="eastAsia" w:ascii="宋体" w:hAnsi="宋体"/>
                <w:sz w:val="21"/>
                <w:szCs w:val="21"/>
              </w:rPr>
              <w:t>。</w:t>
            </w:r>
          </w:p>
        </w:tc>
        <w:tc>
          <w:tcPr>
            <w:tcW w:w="966" w:type="pct"/>
            <w:tcBorders>
              <w:tl2br w:val="nil"/>
              <w:tr2bl w:val="nil"/>
            </w:tcBorders>
            <w:shd w:val="clear" w:color="auto" w:fill="auto"/>
            <w:vAlign w:val="center"/>
          </w:tcPr>
          <w:p w14:paraId="46B3D212">
            <w:pPr>
              <w:pStyle w:val="18"/>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14:paraId="7B8EDCAB">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625D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53BA3B00">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2A764445">
            <w:pPr>
              <w:pStyle w:val="18"/>
              <w:widowControl/>
              <w:spacing w:line="276" w:lineRule="auto"/>
              <w:jc w:val="left"/>
              <w:rPr>
                <w:rFonts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bl>
    <w:p w14:paraId="451C3D5A">
      <w:pPr>
        <w:adjustRightInd w:val="0"/>
        <w:snapToGrid w:val="0"/>
        <w:ind w:right="-395" w:rightChars="-188"/>
        <w:rPr>
          <w:rFonts w:ascii="仿宋" w:hAnsi="仿宋" w:eastAsia="仿宋" w:cs="仿宋"/>
          <w:b/>
          <w:bCs/>
          <w:szCs w:val="21"/>
          <w:lang w:val="en-GB"/>
        </w:rPr>
      </w:pPr>
    </w:p>
    <w:p w14:paraId="676A836E">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C40F5B7">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631F56C1">
      <w:pPr>
        <w:numPr>
          <w:ilvl w:val="0"/>
          <w:numId w:val="28"/>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44500BE5">
      <w:pPr>
        <w:numPr>
          <w:ilvl w:val="0"/>
          <w:numId w:val="28"/>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DE52B9A">
      <w:pPr>
        <w:numPr>
          <w:ilvl w:val="0"/>
          <w:numId w:val="28"/>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6BC6A3DC">
      <w:pPr>
        <w:numPr>
          <w:ilvl w:val="0"/>
          <w:numId w:val="28"/>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3E8924DC">
      <w:pPr>
        <w:pStyle w:val="37"/>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2E57E22A">
      <w:pPr>
        <w:pStyle w:val="37"/>
        <w:ind w:firstLine="0" w:firstLineChars="0"/>
        <w:rPr>
          <w:rFonts w:ascii="仿宋" w:hAnsi="仿宋" w:eastAsia="仿宋" w:cs="仿宋"/>
        </w:rPr>
      </w:pPr>
    </w:p>
    <w:p w14:paraId="7C8C41B7">
      <w:pPr>
        <w:pStyle w:val="37"/>
        <w:ind w:firstLine="0" w:firstLineChars="0"/>
        <w:rPr>
          <w:rFonts w:ascii="仿宋" w:hAnsi="仿宋" w:eastAsia="仿宋" w:cs="仿宋"/>
        </w:rPr>
      </w:pPr>
    </w:p>
    <w:p w14:paraId="2BC20F3B">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ECF06C0">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742D60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A1ABCEA">
      <w:pPr>
        <w:pStyle w:val="9"/>
        <w:rPr>
          <w:rFonts w:ascii="仿宋" w:hAnsi="仿宋" w:eastAsia="仿宋" w:cs="仿宋"/>
        </w:rPr>
      </w:pPr>
    </w:p>
    <w:p w14:paraId="4ECE3127">
      <w:pPr>
        <w:shd w:val="clear" w:color="auto" w:fill="FFFFFF"/>
        <w:adjustRightInd w:val="0"/>
        <w:snapToGrid w:val="0"/>
        <w:spacing w:line="360" w:lineRule="auto"/>
        <w:jc w:val="center"/>
        <w:rPr>
          <w:rFonts w:ascii="宋体" w:hAnsi="宋体" w:cs="华文仿宋"/>
          <w:b/>
          <w:bCs/>
          <w:sz w:val="36"/>
          <w:szCs w:val="36"/>
        </w:rPr>
      </w:pPr>
    </w:p>
    <w:p w14:paraId="57407E55">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603B6290">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4AE3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141066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6A074D1">
            <w:pPr>
              <w:tabs>
                <w:tab w:val="left" w:pos="540"/>
              </w:tabs>
              <w:ind w:left="-132" w:leftChars="-64" w:right="-105" w:rightChars="-50" w:hanging="2"/>
              <w:jc w:val="center"/>
              <w:rPr>
                <w:rFonts w:ascii="仿宋" w:hAnsi="仿宋" w:eastAsia="仿宋" w:cs="仿宋"/>
                <w:szCs w:val="21"/>
              </w:rPr>
            </w:pPr>
          </w:p>
        </w:tc>
      </w:tr>
      <w:tr w14:paraId="18DF2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1AA7B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A04E0D">
            <w:pPr>
              <w:tabs>
                <w:tab w:val="left" w:pos="540"/>
              </w:tabs>
              <w:ind w:left="-132" w:leftChars="-64" w:right="-105" w:rightChars="-50" w:hanging="2"/>
              <w:jc w:val="center"/>
              <w:rPr>
                <w:rFonts w:ascii="仿宋" w:hAnsi="仿宋" w:eastAsia="仿宋" w:cs="仿宋"/>
                <w:szCs w:val="21"/>
              </w:rPr>
            </w:pPr>
          </w:p>
        </w:tc>
      </w:tr>
      <w:tr w14:paraId="6BA9B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332408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9E1585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508279A">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4E418C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D97A8B1">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2E2F67B1">
            <w:pPr>
              <w:tabs>
                <w:tab w:val="left" w:pos="540"/>
              </w:tabs>
              <w:ind w:left="-132" w:leftChars="-64" w:right="-105" w:rightChars="-50" w:hanging="2"/>
              <w:jc w:val="center"/>
              <w:rPr>
                <w:rFonts w:ascii="仿宋" w:hAnsi="仿宋" w:eastAsia="仿宋" w:cs="仿宋"/>
                <w:szCs w:val="21"/>
              </w:rPr>
            </w:pPr>
          </w:p>
        </w:tc>
      </w:tr>
      <w:tr w14:paraId="40768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A2569CB">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858832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6ACA3BF">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812A6C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1E95430A">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5F399E30">
            <w:pPr>
              <w:tabs>
                <w:tab w:val="left" w:pos="540"/>
              </w:tabs>
              <w:ind w:left="-132" w:leftChars="-64" w:right="-105" w:rightChars="-50" w:hanging="2"/>
              <w:jc w:val="center"/>
              <w:rPr>
                <w:rFonts w:ascii="仿宋" w:hAnsi="仿宋" w:eastAsia="仿宋" w:cs="仿宋"/>
                <w:szCs w:val="21"/>
              </w:rPr>
            </w:pPr>
          </w:p>
        </w:tc>
      </w:tr>
      <w:tr w14:paraId="46BED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D93838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3F2AC47D">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6C0CA7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D236BDB">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2ED6E6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09B02D19">
            <w:pPr>
              <w:tabs>
                <w:tab w:val="left" w:pos="540"/>
              </w:tabs>
              <w:ind w:left="-132" w:leftChars="-64" w:right="-105" w:rightChars="-50" w:hanging="2"/>
              <w:jc w:val="center"/>
              <w:rPr>
                <w:rFonts w:ascii="仿宋" w:hAnsi="仿宋" w:eastAsia="仿宋" w:cs="仿宋"/>
                <w:szCs w:val="21"/>
              </w:rPr>
            </w:pPr>
          </w:p>
        </w:tc>
      </w:tr>
      <w:tr w14:paraId="653B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18573C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7B6B1F8">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6D63E6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425B270">
            <w:pPr>
              <w:tabs>
                <w:tab w:val="left" w:pos="540"/>
              </w:tabs>
              <w:ind w:left="-132" w:leftChars="-64" w:right="-105" w:rightChars="-50" w:hanging="2"/>
              <w:jc w:val="center"/>
              <w:rPr>
                <w:rFonts w:ascii="仿宋" w:hAnsi="仿宋" w:eastAsia="仿宋" w:cs="仿宋"/>
                <w:szCs w:val="21"/>
              </w:rPr>
            </w:pPr>
          </w:p>
        </w:tc>
      </w:tr>
      <w:tr w14:paraId="0314D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F3265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58127E6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888AC28">
            <w:pPr>
              <w:tabs>
                <w:tab w:val="left" w:pos="540"/>
              </w:tabs>
              <w:ind w:left="-132" w:leftChars="-64" w:right="-105" w:rightChars="-50" w:hanging="2"/>
              <w:jc w:val="center"/>
              <w:rPr>
                <w:rFonts w:ascii="仿宋" w:hAnsi="仿宋" w:eastAsia="仿宋" w:cs="仿宋"/>
                <w:szCs w:val="21"/>
              </w:rPr>
            </w:pPr>
          </w:p>
          <w:p w14:paraId="0E4159D8">
            <w:pPr>
              <w:tabs>
                <w:tab w:val="left" w:pos="540"/>
              </w:tabs>
              <w:ind w:left="-132" w:leftChars="-64" w:right="-105" w:rightChars="-50" w:hanging="2"/>
              <w:jc w:val="center"/>
              <w:rPr>
                <w:rFonts w:ascii="仿宋" w:hAnsi="仿宋" w:eastAsia="仿宋" w:cs="仿宋"/>
                <w:szCs w:val="21"/>
              </w:rPr>
            </w:pPr>
          </w:p>
          <w:p w14:paraId="7C2068BD">
            <w:pPr>
              <w:tabs>
                <w:tab w:val="left" w:pos="540"/>
              </w:tabs>
              <w:ind w:left="-132" w:leftChars="-64" w:right="-105" w:rightChars="-50" w:hanging="2"/>
              <w:jc w:val="center"/>
              <w:rPr>
                <w:rFonts w:ascii="仿宋" w:hAnsi="仿宋" w:eastAsia="仿宋" w:cs="仿宋"/>
                <w:szCs w:val="21"/>
              </w:rPr>
            </w:pPr>
          </w:p>
          <w:p w14:paraId="025F207C">
            <w:pPr>
              <w:tabs>
                <w:tab w:val="left" w:pos="540"/>
              </w:tabs>
              <w:ind w:left="-132" w:leftChars="-64" w:right="-105" w:rightChars="-50" w:hanging="2"/>
              <w:jc w:val="center"/>
              <w:rPr>
                <w:rFonts w:ascii="仿宋" w:hAnsi="仿宋" w:eastAsia="仿宋" w:cs="仿宋"/>
                <w:szCs w:val="21"/>
              </w:rPr>
            </w:pPr>
          </w:p>
          <w:p w14:paraId="166DF869">
            <w:pPr>
              <w:tabs>
                <w:tab w:val="left" w:pos="540"/>
              </w:tabs>
              <w:ind w:left="-132" w:leftChars="-64" w:right="-105" w:rightChars="-50" w:hanging="2"/>
              <w:jc w:val="center"/>
              <w:rPr>
                <w:rFonts w:ascii="仿宋" w:hAnsi="仿宋" w:eastAsia="仿宋" w:cs="仿宋"/>
                <w:szCs w:val="21"/>
              </w:rPr>
            </w:pPr>
          </w:p>
          <w:p w14:paraId="13DF92F1">
            <w:pPr>
              <w:tabs>
                <w:tab w:val="left" w:pos="540"/>
              </w:tabs>
              <w:ind w:left="-132" w:leftChars="-64" w:right="-105" w:rightChars="-50" w:hanging="2"/>
              <w:jc w:val="center"/>
              <w:rPr>
                <w:rFonts w:ascii="仿宋" w:hAnsi="仿宋" w:eastAsia="仿宋" w:cs="仿宋"/>
                <w:szCs w:val="21"/>
              </w:rPr>
            </w:pPr>
          </w:p>
        </w:tc>
      </w:tr>
      <w:tr w14:paraId="1145F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112598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480064C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52264E7A">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229D7CA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0EC406CF">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037CC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4CE6891">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D8E615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A37FD5A">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0FF1D8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61C3729">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65614538">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FA95B05">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7F15BB4F">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7FBFC67F">
      <w:pPr>
        <w:pStyle w:val="37"/>
        <w:ind w:firstLine="643"/>
        <w:jc w:val="center"/>
        <w:rPr>
          <w:rFonts w:ascii="仿宋" w:hAnsi="仿宋" w:eastAsia="仿宋" w:cs="仿宋"/>
          <w:b/>
          <w:sz w:val="32"/>
          <w:szCs w:val="32"/>
        </w:rPr>
      </w:pPr>
    </w:p>
    <w:p w14:paraId="7B2EFFA0">
      <w:pPr>
        <w:pStyle w:val="37"/>
        <w:ind w:firstLine="643"/>
        <w:jc w:val="center"/>
        <w:rPr>
          <w:rFonts w:ascii="仿宋" w:hAnsi="仿宋" w:eastAsia="仿宋" w:cs="仿宋"/>
          <w:b/>
          <w:sz w:val="32"/>
          <w:szCs w:val="32"/>
        </w:rPr>
      </w:pPr>
    </w:p>
    <w:p w14:paraId="5511A95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1995C9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381263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CA37893">
      <w:pPr>
        <w:shd w:val="clear" w:color="auto" w:fill="FFFFFF"/>
        <w:rPr>
          <w:rFonts w:ascii="仿宋" w:hAnsi="仿宋" w:eastAsia="仿宋" w:cs="仿宋"/>
          <w:b/>
          <w:bCs/>
          <w:sz w:val="32"/>
          <w:szCs w:val="32"/>
        </w:rPr>
      </w:pPr>
    </w:p>
    <w:p w14:paraId="06557786">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46CFD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7D6F42C">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2C620112">
            <w:pPr>
              <w:topLinePunct/>
              <w:spacing w:line="440" w:lineRule="exact"/>
              <w:jc w:val="center"/>
              <w:rPr>
                <w:rFonts w:ascii="仿宋" w:hAnsi="仿宋" w:eastAsia="仿宋" w:cs="仿宋"/>
                <w:color w:val="000000"/>
                <w:szCs w:val="21"/>
              </w:rPr>
            </w:pPr>
          </w:p>
        </w:tc>
      </w:tr>
      <w:tr w14:paraId="004DA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E30E2D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47AB88F">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306FBC0">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DF4B844">
            <w:pPr>
              <w:topLinePunct/>
              <w:spacing w:line="440" w:lineRule="exact"/>
              <w:jc w:val="center"/>
              <w:rPr>
                <w:rFonts w:ascii="仿宋" w:hAnsi="仿宋" w:eastAsia="仿宋" w:cs="仿宋"/>
                <w:color w:val="000000"/>
                <w:szCs w:val="21"/>
              </w:rPr>
            </w:pPr>
          </w:p>
        </w:tc>
      </w:tr>
      <w:tr w14:paraId="07B0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F41F904">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60FAE020">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3751367">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D761FDA">
            <w:pPr>
              <w:topLinePunct/>
              <w:spacing w:line="440" w:lineRule="exact"/>
              <w:jc w:val="center"/>
              <w:rPr>
                <w:rFonts w:ascii="仿宋" w:hAnsi="仿宋" w:eastAsia="仿宋" w:cs="仿宋"/>
                <w:color w:val="000000"/>
                <w:szCs w:val="21"/>
              </w:rPr>
            </w:pPr>
          </w:p>
        </w:tc>
      </w:tr>
      <w:tr w14:paraId="7B4D2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1E4294A4">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6E688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E404C5">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E97DD9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631CFCDD">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6A1D92A8">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B90383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36C928CA">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E2E978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3C79426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2F57A7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49168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02EF1D">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9C017A">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6F18C46">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B9F22E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0C0BE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03292E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39D7BE">
            <w:pPr>
              <w:topLinePunct/>
              <w:spacing w:line="440" w:lineRule="exact"/>
              <w:jc w:val="center"/>
              <w:rPr>
                <w:rFonts w:ascii="仿宋" w:hAnsi="仿宋" w:eastAsia="仿宋" w:cs="仿宋"/>
                <w:color w:val="000000"/>
                <w:szCs w:val="21"/>
              </w:rPr>
            </w:pPr>
          </w:p>
        </w:tc>
      </w:tr>
      <w:tr w14:paraId="36F3B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3BDE06">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3C14C1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9910C3C">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C8F47F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FC9EAC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0400E9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7D535B">
            <w:pPr>
              <w:topLinePunct/>
              <w:spacing w:line="440" w:lineRule="exact"/>
              <w:jc w:val="center"/>
              <w:rPr>
                <w:rFonts w:ascii="仿宋" w:hAnsi="仿宋" w:eastAsia="仿宋" w:cs="仿宋"/>
                <w:color w:val="000000"/>
                <w:szCs w:val="21"/>
              </w:rPr>
            </w:pPr>
          </w:p>
        </w:tc>
      </w:tr>
      <w:tr w14:paraId="14FAA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DD127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1977C2">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F1406DF">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E587819">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041DD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F8A06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2DB80E">
            <w:pPr>
              <w:topLinePunct/>
              <w:spacing w:line="440" w:lineRule="exact"/>
              <w:jc w:val="center"/>
              <w:rPr>
                <w:rFonts w:ascii="仿宋" w:hAnsi="仿宋" w:eastAsia="仿宋" w:cs="仿宋"/>
                <w:color w:val="000000"/>
                <w:szCs w:val="21"/>
              </w:rPr>
            </w:pPr>
          </w:p>
        </w:tc>
      </w:tr>
      <w:tr w14:paraId="1F732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FB8AC46">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AB5EA5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EC27FB">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C6A53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CBE2C4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6B5FAE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668E6F">
            <w:pPr>
              <w:topLinePunct/>
              <w:spacing w:line="440" w:lineRule="exact"/>
              <w:jc w:val="center"/>
              <w:rPr>
                <w:rFonts w:ascii="仿宋" w:hAnsi="仿宋" w:eastAsia="仿宋" w:cs="仿宋"/>
                <w:color w:val="000000"/>
                <w:szCs w:val="21"/>
              </w:rPr>
            </w:pPr>
          </w:p>
        </w:tc>
      </w:tr>
      <w:tr w14:paraId="08FC1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7D998A">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D78017A">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DD5D97">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A5C5380">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FC5A0C">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1764A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A7C98BC">
            <w:pPr>
              <w:topLinePunct/>
              <w:spacing w:line="440" w:lineRule="exact"/>
              <w:jc w:val="center"/>
              <w:rPr>
                <w:rFonts w:ascii="仿宋" w:hAnsi="仿宋" w:eastAsia="仿宋" w:cs="仿宋"/>
                <w:color w:val="000000"/>
                <w:szCs w:val="21"/>
              </w:rPr>
            </w:pPr>
          </w:p>
        </w:tc>
      </w:tr>
      <w:tr w14:paraId="2382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0ECE41">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20B7C97">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DB772B0">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B7AED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EBC47D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81C46EF">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FDA447E">
            <w:pPr>
              <w:topLinePunct/>
              <w:spacing w:line="440" w:lineRule="exact"/>
              <w:jc w:val="center"/>
              <w:rPr>
                <w:rFonts w:ascii="仿宋" w:hAnsi="仿宋" w:eastAsia="仿宋" w:cs="仿宋"/>
                <w:color w:val="000000"/>
                <w:szCs w:val="21"/>
              </w:rPr>
            </w:pPr>
          </w:p>
        </w:tc>
      </w:tr>
    </w:tbl>
    <w:p w14:paraId="64056676">
      <w:pPr>
        <w:shd w:val="clear" w:color="auto" w:fill="FFFFFF"/>
        <w:jc w:val="left"/>
        <w:rPr>
          <w:rFonts w:ascii="仿宋" w:hAnsi="仿宋" w:eastAsia="仿宋" w:cs="仿宋"/>
          <w:szCs w:val="21"/>
        </w:rPr>
      </w:pPr>
    </w:p>
    <w:p w14:paraId="3E38AD69">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1F61683E">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76E8D6DB">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5D878292">
      <w:pPr>
        <w:shd w:val="clear" w:color="auto" w:fill="FFFFFF"/>
        <w:rPr>
          <w:rFonts w:ascii="仿宋" w:hAnsi="仿宋" w:eastAsia="仿宋" w:cs="仿宋"/>
          <w:bCs/>
          <w:szCs w:val="21"/>
        </w:rPr>
      </w:pPr>
    </w:p>
    <w:p w14:paraId="32A91459">
      <w:pPr>
        <w:pStyle w:val="37"/>
        <w:ind w:firstLine="400"/>
        <w:rPr>
          <w:rFonts w:ascii="仿宋" w:hAnsi="仿宋" w:eastAsia="仿宋" w:cs="仿宋"/>
          <w:bCs/>
          <w:szCs w:val="21"/>
        </w:rPr>
      </w:pPr>
    </w:p>
    <w:p w14:paraId="1B7E7719">
      <w:pPr>
        <w:pStyle w:val="37"/>
        <w:ind w:firstLine="400"/>
        <w:rPr>
          <w:rFonts w:ascii="仿宋" w:hAnsi="仿宋" w:eastAsia="仿宋" w:cs="仿宋"/>
          <w:bCs/>
          <w:szCs w:val="21"/>
        </w:rPr>
      </w:pPr>
    </w:p>
    <w:p w14:paraId="5DABA89C">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D70612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B4C185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14FAA03">
      <w:pPr>
        <w:pStyle w:val="37"/>
        <w:ind w:firstLine="400"/>
        <w:rPr>
          <w:rFonts w:ascii="仿宋" w:hAnsi="仿宋" w:eastAsia="仿宋" w:cs="仿宋"/>
          <w:szCs w:val="21"/>
          <w:lang w:val="en-GB"/>
        </w:rPr>
      </w:pPr>
    </w:p>
    <w:p w14:paraId="583A033D">
      <w:pPr>
        <w:pStyle w:val="37"/>
        <w:ind w:firstLine="400"/>
        <w:rPr>
          <w:rFonts w:ascii="仿宋" w:hAnsi="仿宋" w:eastAsia="仿宋" w:cs="仿宋"/>
        </w:rPr>
      </w:pPr>
    </w:p>
    <w:p w14:paraId="449B264F">
      <w:pPr>
        <w:pStyle w:val="37"/>
        <w:ind w:left="420" w:leftChars="200" w:firstLine="0" w:firstLineChars="0"/>
        <w:jc w:val="center"/>
        <w:rPr>
          <w:rFonts w:ascii="仿宋" w:hAnsi="仿宋" w:eastAsia="仿宋" w:cs="仿宋"/>
          <w:b/>
          <w:sz w:val="32"/>
          <w:szCs w:val="32"/>
        </w:rPr>
      </w:pPr>
    </w:p>
    <w:p w14:paraId="0F1974CD">
      <w:pPr>
        <w:pStyle w:val="37"/>
        <w:ind w:left="420" w:leftChars="200" w:firstLine="0" w:firstLineChars="0"/>
        <w:jc w:val="center"/>
        <w:rPr>
          <w:rFonts w:ascii="仿宋" w:hAnsi="仿宋" w:eastAsia="仿宋" w:cs="仿宋"/>
          <w:b/>
          <w:sz w:val="32"/>
          <w:szCs w:val="32"/>
        </w:rPr>
      </w:pPr>
    </w:p>
    <w:p w14:paraId="5EA2969E">
      <w:pPr>
        <w:pStyle w:val="37"/>
        <w:ind w:left="420" w:leftChars="200" w:firstLine="0" w:firstLineChars="0"/>
        <w:jc w:val="center"/>
        <w:rPr>
          <w:rFonts w:ascii="宋体" w:hAnsi="宋体" w:cs="宋体"/>
          <w:b/>
          <w:sz w:val="32"/>
          <w:szCs w:val="32"/>
        </w:rPr>
      </w:pPr>
    </w:p>
    <w:p w14:paraId="1E790371">
      <w:pPr>
        <w:pStyle w:val="37"/>
        <w:ind w:left="420" w:leftChars="200" w:firstLine="0" w:firstLineChars="0"/>
        <w:jc w:val="center"/>
        <w:rPr>
          <w:rFonts w:ascii="宋体" w:hAnsi="宋体" w:cs="宋体"/>
          <w:b/>
          <w:sz w:val="32"/>
          <w:szCs w:val="32"/>
        </w:rPr>
      </w:pPr>
    </w:p>
    <w:p w14:paraId="2385C9F0">
      <w:pPr>
        <w:pStyle w:val="37"/>
        <w:ind w:left="420" w:leftChars="200" w:firstLine="0" w:firstLineChars="0"/>
        <w:jc w:val="center"/>
        <w:rPr>
          <w:rFonts w:ascii="宋体" w:hAnsi="宋体" w:cs="宋体"/>
          <w:b/>
          <w:sz w:val="32"/>
          <w:szCs w:val="32"/>
        </w:rPr>
      </w:pPr>
    </w:p>
    <w:p w14:paraId="1148EFA5">
      <w:pPr>
        <w:pStyle w:val="37"/>
        <w:ind w:left="0" w:leftChars="0" w:firstLine="0" w:firstLineChars="0"/>
        <w:jc w:val="both"/>
        <w:rPr>
          <w:rFonts w:ascii="宋体" w:hAnsi="宋体" w:cs="宋体"/>
          <w:b/>
          <w:sz w:val="32"/>
          <w:szCs w:val="32"/>
        </w:rPr>
      </w:pPr>
    </w:p>
    <w:p w14:paraId="361E54B9">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44A5177F">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E64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C833842">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2111FCA4">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A15F00D">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46A6FFB5">
            <w:pPr>
              <w:pStyle w:val="44"/>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0FACAC8E">
            <w:pPr>
              <w:pStyle w:val="44"/>
              <w:spacing w:before="81"/>
              <w:ind w:left="207"/>
              <w:rPr>
                <w:rFonts w:ascii="仿宋" w:hAnsi="仿宋" w:eastAsia="仿宋" w:cs="仿宋"/>
                <w:sz w:val="24"/>
              </w:rPr>
            </w:pPr>
            <w:r>
              <w:rPr>
                <w:rFonts w:hint="eastAsia" w:ascii="仿宋" w:hAnsi="仿宋" w:eastAsia="仿宋" w:cs="仿宋"/>
                <w:sz w:val="24"/>
              </w:rPr>
              <w:t>有效期</w:t>
            </w:r>
          </w:p>
        </w:tc>
      </w:tr>
      <w:tr w14:paraId="69456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F5D2EE">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EA9C5E8">
            <w:pPr>
              <w:pStyle w:val="44"/>
              <w:rPr>
                <w:rFonts w:ascii="仿宋" w:hAnsi="仿宋" w:eastAsia="仿宋" w:cs="仿宋"/>
                <w:sz w:val="22"/>
              </w:rPr>
            </w:pPr>
          </w:p>
        </w:tc>
        <w:tc>
          <w:tcPr>
            <w:tcW w:w="2409" w:type="dxa"/>
          </w:tcPr>
          <w:p w14:paraId="021A4022">
            <w:pPr>
              <w:pStyle w:val="44"/>
              <w:rPr>
                <w:rFonts w:ascii="仿宋" w:hAnsi="仿宋" w:eastAsia="仿宋" w:cs="仿宋"/>
                <w:sz w:val="22"/>
              </w:rPr>
            </w:pPr>
          </w:p>
        </w:tc>
        <w:tc>
          <w:tcPr>
            <w:tcW w:w="1276" w:type="dxa"/>
          </w:tcPr>
          <w:p w14:paraId="441B0CBA">
            <w:pPr>
              <w:pStyle w:val="44"/>
              <w:rPr>
                <w:rFonts w:ascii="仿宋" w:hAnsi="仿宋" w:eastAsia="仿宋" w:cs="仿宋"/>
                <w:sz w:val="22"/>
              </w:rPr>
            </w:pPr>
          </w:p>
        </w:tc>
        <w:tc>
          <w:tcPr>
            <w:tcW w:w="1134" w:type="dxa"/>
          </w:tcPr>
          <w:p w14:paraId="5CC41423">
            <w:pPr>
              <w:pStyle w:val="44"/>
              <w:rPr>
                <w:rFonts w:ascii="仿宋" w:hAnsi="仿宋" w:eastAsia="仿宋" w:cs="仿宋"/>
                <w:sz w:val="22"/>
              </w:rPr>
            </w:pPr>
          </w:p>
        </w:tc>
      </w:tr>
      <w:tr w14:paraId="0A42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6B45179">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EA657A3">
            <w:pPr>
              <w:pStyle w:val="44"/>
              <w:rPr>
                <w:rFonts w:ascii="仿宋" w:hAnsi="仿宋" w:eastAsia="仿宋" w:cs="仿宋"/>
                <w:sz w:val="22"/>
              </w:rPr>
            </w:pPr>
          </w:p>
        </w:tc>
        <w:tc>
          <w:tcPr>
            <w:tcW w:w="2409" w:type="dxa"/>
          </w:tcPr>
          <w:p w14:paraId="7E7CE965">
            <w:pPr>
              <w:pStyle w:val="44"/>
              <w:rPr>
                <w:rFonts w:ascii="仿宋" w:hAnsi="仿宋" w:eastAsia="仿宋" w:cs="仿宋"/>
                <w:sz w:val="22"/>
              </w:rPr>
            </w:pPr>
          </w:p>
        </w:tc>
        <w:tc>
          <w:tcPr>
            <w:tcW w:w="1276" w:type="dxa"/>
          </w:tcPr>
          <w:p w14:paraId="1912B829">
            <w:pPr>
              <w:pStyle w:val="44"/>
              <w:rPr>
                <w:rFonts w:ascii="仿宋" w:hAnsi="仿宋" w:eastAsia="仿宋" w:cs="仿宋"/>
                <w:sz w:val="22"/>
              </w:rPr>
            </w:pPr>
          </w:p>
        </w:tc>
        <w:tc>
          <w:tcPr>
            <w:tcW w:w="1134" w:type="dxa"/>
          </w:tcPr>
          <w:p w14:paraId="7E2FC918">
            <w:pPr>
              <w:pStyle w:val="44"/>
              <w:rPr>
                <w:rFonts w:ascii="仿宋" w:hAnsi="仿宋" w:eastAsia="仿宋" w:cs="仿宋"/>
                <w:sz w:val="22"/>
              </w:rPr>
            </w:pPr>
          </w:p>
        </w:tc>
      </w:tr>
      <w:tr w14:paraId="13FB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21AA6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192485F">
            <w:pPr>
              <w:pStyle w:val="44"/>
              <w:rPr>
                <w:rFonts w:ascii="仿宋" w:hAnsi="仿宋" w:eastAsia="仿宋" w:cs="仿宋"/>
                <w:sz w:val="22"/>
              </w:rPr>
            </w:pPr>
          </w:p>
        </w:tc>
        <w:tc>
          <w:tcPr>
            <w:tcW w:w="2409" w:type="dxa"/>
          </w:tcPr>
          <w:p w14:paraId="03EF2507">
            <w:pPr>
              <w:pStyle w:val="44"/>
              <w:rPr>
                <w:rFonts w:ascii="仿宋" w:hAnsi="仿宋" w:eastAsia="仿宋" w:cs="仿宋"/>
                <w:sz w:val="22"/>
              </w:rPr>
            </w:pPr>
          </w:p>
        </w:tc>
        <w:tc>
          <w:tcPr>
            <w:tcW w:w="1276" w:type="dxa"/>
          </w:tcPr>
          <w:p w14:paraId="086C4015">
            <w:pPr>
              <w:pStyle w:val="44"/>
              <w:rPr>
                <w:rFonts w:ascii="仿宋" w:hAnsi="仿宋" w:eastAsia="仿宋" w:cs="仿宋"/>
                <w:sz w:val="22"/>
              </w:rPr>
            </w:pPr>
          </w:p>
        </w:tc>
        <w:tc>
          <w:tcPr>
            <w:tcW w:w="1134" w:type="dxa"/>
          </w:tcPr>
          <w:p w14:paraId="3BE3247F">
            <w:pPr>
              <w:pStyle w:val="44"/>
              <w:rPr>
                <w:rFonts w:ascii="仿宋" w:hAnsi="仿宋" w:eastAsia="仿宋" w:cs="仿宋"/>
                <w:sz w:val="22"/>
              </w:rPr>
            </w:pPr>
          </w:p>
        </w:tc>
      </w:tr>
      <w:tr w14:paraId="4A1F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0A01174">
            <w:pPr>
              <w:pStyle w:val="44"/>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7CA6FF2">
            <w:pPr>
              <w:pStyle w:val="44"/>
              <w:rPr>
                <w:rFonts w:ascii="仿宋" w:hAnsi="仿宋" w:eastAsia="仿宋" w:cs="仿宋"/>
                <w:sz w:val="22"/>
              </w:rPr>
            </w:pPr>
          </w:p>
        </w:tc>
        <w:tc>
          <w:tcPr>
            <w:tcW w:w="2409" w:type="dxa"/>
          </w:tcPr>
          <w:p w14:paraId="0C358AD5">
            <w:pPr>
              <w:pStyle w:val="44"/>
              <w:rPr>
                <w:rFonts w:ascii="仿宋" w:hAnsi="仿宋" w:eastAsia="仿宋" w:cs="仿宋"/>
                <w:sz w:val="22"/>
              </w:rPr>
            </w:pPr>
          </w:p>
        </w:tc>
        <w:tc>
          <w:tcPr>
            <w:tcW w:w="1276" w:type="dxa"/>
          </w:tcPr>
          <w:p w14:paraId="7D1BC0C7">
            <w:pPr>
              <w:pStyle w:val="44"/>
              <w:rPr>
                <w:rFonts w:ascii="仿宋" w:hAnsi="仿宋" w:eastAsia="仿宋" w:cs="仿宋"/>
                <w:sz w:val="22"/>
              </w:rPr>
            </w:pPr>
          </w:p>
        </w:tc>
        <w:tc>
          <w:tcPr>
            <w:tcW w:w="1134" w:type="dxa"/>
          </w:tcPr>
          <w:p w14:paraId="2CBF835C">
            <w:pPr>
              <w:pStyle w:val="44"/>
              <w:rPr>
                <w:rFonts w:ascii="仿宋" w:hAnsi="仿宋" w:eastAsia="仿宋" w:cs="仿宋"/>
                <w:sz w:val="22"/>
              </w:rPr>
            </w:pPr>
          </w:p>
        </w:tc>
      </w:tr>
      <w:tr w14:paraId="7B15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2B9AA78C">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671A7103">
            <w:pPr>
              <w:pStyle w:val="44"/>
              <w:rPr>
                <w:rFonts w:ascii="仿宋" w:hAnsi="仿宋" w:eastAsia="仿宋" w:cs="仿宋"/>
                <w:sz w:val="22"/>
              </w:rPr>
            </w:pPr>
          </w:p>
        </w:tc>
        <w:tc>
          <w:tcPr>
            <w:tcW w:w="2409" w:type="dxa"/>
          </w:tcPr>
          <w:p w14:paraId="7C6E610B">
            <w:pPr>
              <w:pStyle w:val="44"/>
              <w:rPr>
                <w:rFonts w:ascii="仿宋" w:hAnsi="仿宋" w:eastAsia="仿宋" w:cs="仿宋"/>
                <w:sz w:val="22"/>
              </w:rPr>
            </w:pPr>
          </w:p>
        </w:tc>
        <w:tc>
          <w:tcPr>
            <w:tcW w:w="1276" w:type="dxa"/>
          </w:tcPr>
          <w:p w14:paraId="318DE4D9">
            <w:pPr>
              <w:pStyle w:val="44"/>
              <w:rPr>
                <w:rFonts w:ascii="仿宋" w:hAnsi="仿宋" w:eastAsia="仿宋" w:cs="仿宋"/>
                <w:sz w:val="22"/>
              </w:rPr>
            </w:pPr>
          </w:p>
        </w:tc>
        <w:tc>
          <w:tcPr>
            <w:tcW w:w="1134" w:type="dxa"/>
          </w:tcPr>
          <w:p w14:paraId="2B912A6E">
            <w:pPr>
              <w:pStyle w:val="44"/>
              <w:rPr>
                <w:rFonts w:ascii="仿宋" w:hAnsi="仿宋" w:eastAsia="仿宋" w:cs="仿宋"/>
                <w:sz w:val="22"/>
              </w:rPr>
            </w:pPr>
          </w:p>
        </w:tc>
      </w:tr>
    </w:tbl>
    <w:p w14:paraId="0550D1F4">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089322BC">
      <w:pPr>
        <w:pStyle w:val="37"/>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0FA83667">
      <w:pPr>
        <w:pStyle w:val="37"/>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433BD86C">
      <w:pPr>
        <w:pStyle w:val="37"/>
        <w:ind w:firstLine="643"/>
        <w:rPr>
          <w:rFonts w:ascii="仿宋" w:hAnsi="仿宋" w:eastAsia="仿宋" w:cs="仿宋"/>
          <w:b/>
          <w:sz w:val="32"/>
          <w:szCs w:val="32"/>
        </w:rPr>
      </w:pPr>
    </w:p>
    <w:p w14:paraId="69EA7A4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360F35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96447B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7211685">
      <w:pPr>
        <w:pStyle w:val="37"/>
        <w:ind w:firstLine="643"/>
        <w:jc w:val="center"/>
        <w:rPr>
          <w:rFonts w:ascii="仿宋" w:hAnsi="仿宋" w:eastAsia="仿宋" w:cs="仿宋"/>
          <w:b/>
          <w:sz w:val="32"/>
          <w:szCs w:val="32"/>
        </w:rPr>
      </w:pPr>
    </w:p>
    <w:p w14:paraId="0B69C5A2">
      <w:pPr>
        <w:pStyle w:val="37"/>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73CF9F1B">
      <w:pPr>
        <w:pStyle w:val="37"/>
        <w:ind w:left="420" w:leftChars="200" w:firstLine="0" w:firstLineChars="0"/>
        <w:jc w:val="center"/>
        <w:rPr>
          <w:rFonts w:ascii="仿宋" w:hAnsi="仿宋" w:eastAsia="仿宋" w:cs="仿宋"/>
          <w:sz w:val="24"/>
          <w:szCs w:val="28"/>
        </w:rPr>
      </w:pPr>
    </w:p>
    <w:tbl>
      <w:tblPr>
        <w:tblStyle w:val="27"/>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243DA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F17C50B">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4DEF291D">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B090996">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54C1A758">
            <w:pPr>
              <w:pStyle w:val="44"/>
              <w:spacing w:before="81"/>
              <w:ind w:left="207"/>
              <w:rPr>
                <w:rFonts w:ascii="仿宋" w:hAnsi="仿宋" w:eastAsia="仿宋" w:cs="仿宋"/>
                <w:sz w:val="24"/>
              </w:rPr>
            </w:pPr>
            <w:r>
              <w:rPr>
                <w:rFonts w:hint="eastAsia" w:ascii="仿宋" w:hAnsi="仿宋" w:eastAsia="仿宋" w:cs="仿宋"/>
                <w:sz w:val="24"/>
              </w:rPr>
              <w:t>有效期</w:t>
            </w:r>
          </w:p>
        </w:tc>
      </w:tr>
      <w:tr w14:paraId="0BB45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6CE9CAE8">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01A0BF5">
            <w:pPr>
              <w:pStyle w:val="44"/>
              <w:rPr>
                <w:rFonts w:ascii="仿宋" w:hAnsi="仿宋" w:eastAsia="仿宋" w:cs="仿宋"/>
                <w:sz w:val="22"/>
              </w:rPr>
            </w:pPr>
          </w:p>
        </w:tc>
        <w:tc>
          <w:tcPr>
            <w:tcW w:w="2409" w:type="dxa"/>
          </w:tcPr>
          <w:p w14:paraId="6249A293">
            <w:pPr>
              <w:pStyle w:val="44"/>
              <w:rPr>
                <w:rFonts w:ascii="仿宋" w:hAnsi="仿宋" w:eastAsia="仿宋" w:cs="仿宋"/>
                <w:sz w:val="22"/>
              </w:rPr>
            </w:pPr>
          </w:p>
        </w:tc>
        <w:tc>
          <w:tcPr>
            <w:tcW w:w="1134" w:type="dxa"/>
          </w:tcPr>
          <w:p w14:paraId="3DEEC2CF">
            <w:pPr>
              <w:pStyle w:val="44"/>
              <w:rPr>
                <w:rFonts w:ascii="仿宋" w:hAnsi="仿宋" w:eastAsia="仿宋" w:cs="仿宋"/>
                <w:sz w:val="22"/>
              </w:rPr>
            </w:pPr>
          </w:p>
        </w:tc>
      </w:tr>
      <w:tr w14:paraId="6EAB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18C1D83">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754F84B">
            <w:pPr>
              <w:pStyle w:val="44"/>
              <w:rPr>
                <w:rFonts w:ascii="仿宋" w:hAnsi="仿宋" w:eastAsia="仿宋" w:cs="仿宋"/>
                <w:sz w:val="22"/>
              </w:rPr>
            </w:pPr>
          </w:p>
        </w:tc>
        <w:tc>
          <w:tcPr>
            <w:tcW w:w="2409" w:type="dxa"/>
          </w:tcPr>
          <w:p w14:paraId="31C61696">
            <w:pPr>
              <w:pStyle w:val="44"/>
              <w:rPr>
                <w:rFonts w:ascii="仿宋" w:hAnsi="仿宋" w:eastAsia="仿宋" w:cs="仿宋"/>
                <w:sz w:val="22"/>
              </w:rPr>
            </w:pPr>
          </w:p>
        </w:tc>
        <w:tc>
          <w:tcPr>
            <w:tcW w:w="1134" w:type="dxa"/>
          </w:tcPr>
          <w:p w14:paraId="175D3AF5">
            <w:pPr>
              <w:pStyle w:val="44"/>
              <w:rPr>
                <w:rFonts w:ascii="仿宋" w:hAnsi="仿宋" w:eastAsia="仿宋" w:cs="仿宋"/>
                <w:sz w:val="22"/>
              </w:rPr>
            </w:pPr>
          </w:p>
        </w:tc>
      </w:tr>
      <w:tr w14:paraId="4B00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47CE4BA">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065F8013">
            <w:pPr>
              <w:pStyle w:val="44"/>
              <w:rPr>
                <w:rFonts w:ascii="仿宋" w:hAnsi="仿宋" w:eastAsia="仿宋" w:cs="仿宋"/>
                <w:sz w:val="22"/>
              </w:rPr>
            </w:pPr>
          </w:p>
        </w:tc>
        <w:tc>
          <w:tcPr>
            <w:tcW w:w="2409" w:type="dxa"/>
          </w:tcPr>
          <w:p w14:paraId="18C11DD7">
            <w:pPr>
              <w:pStyle w:val="44"/>
              <w:rPr>
                <w:rFonts w:ascii="仿宋" w:hAnsi="仿宋" w:eastAsia="仿宋" w:cs="仿宋"/>
                <w:sz w:val="22"/>
              </w:rPr>
            </w:pPr>
          </w:p>
        </w:tc>
        <w:tc>
          <w:tcPr>
            <w:tcW w:w="1134" w:type="dxa"/>
          </w:tcPr>
          <w:p w14:paraId="43A278C7">
            <w:pPr>
              <w:pStyle w:val="44"/>
              <w:rPr>
                <w:rFonts w:ascii="仿宋" w:hAnsi="仿宋" w:eastAsia="仿宋" w:cs="仿宋"/>
                <w:sz w:val="22"/>
              </w:rPr>
            </w:pPr>
          </w:p>
        </w:tc>
      </w:tr>
    </w:tbl>
    <w:p w14:paraId="640640BD">
      <w:pPr>
        <w:pStyle w:val="37"/>
        <w:ind w:left="420" w:leftChars="200" w:firstLine="0" w:firstLineChars="0"/>
        <w:jc w:val="center"/>
        <w:rPr>
          <w:rFonts w:ascii="仿宋" w:hAnsi="仿宋" w:eastAsia="仿宋" w:cs="仿宋"/>
          <w:sz w:val="24"/>
          <w:szCs w:val="28"/>
        </w:rPr>
      </w:pPr>
    </w:p>
    <w:p w14:paraId="5EEE75DD">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7D2C8C01">
      <w:pPr>
        <w:pStyle w:val="37"/>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3103F1B5">
      <w:pPr>
        <w:pStyle w:val="37"/>
        <w:ind w:firstLine="643"/>
        <w:rPr>
          <w:rFonts w:ascii="仿宋" w:hAnsi="仿宋" w:eastAsia="仿宋" w:cs="仿宋"/>
          <w:b/>
          <w:sz w:val="32"/>
          <w:szCs w:val="32"/>
        </w:rPr>
      </w:pPr>
    </w:p>
    <w:p w14:paraId="7F5C8398">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B314C1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D3FE6B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CCC253C">
      <w:pPr>
        <w:spacing w:before="78" w:line="360" w:lineRule="auto"/>
        <w:ind w:left="2376"/>
        <w:rPr>
          <w:rFonts w:hint="eastAsia" w:ascii="宋体" w:hAnsi="宋体" w:cs="宋体"/>
          <w:b/>
          <w:bCs/>
          <w:spacing w:val="-4"/>
          <w:position w:val="20"/>
          <w:sz w:val="32"/>
          <w:szCs w:val="32"/>
        </w:rPr>
      </w:pPr>
    </w:p>
    <w:p w14:paraId="72044FA1">
      <w:pPr>
        <w:spacing w:before="78" w:line="360" w:lineRule="auto"/>
        <w:ind w:left="2376"/>
        <w:rPr>
          <w:rFonts w:ascii="宋体" w:hAnsi="宋体" w:cs="宋体"/>
          <w:b/>
          <w:bCs/>
          <w:sz w:val="32"/>
          <w:szCs w:val="32"/>
        </w:rPr>
      </w:pPr>
      <w:r>
        <w:rPr>
          <w:rFonts w:hint="eastAsia" w:ascii="宋体" w:hAnsi="宋体" w:cs="宋体"/>
          <w:b/>
          <w:bCs/>
          <w:spacing w:val="-4"/>
          <w:position w:val="20"/>
          <w:sz w:val="32"/>
          <w:szCs w:val="32"/>
        </w:rPr>
        <w:t>5</w:t>
      </w:r>
      <w:r>
        <w:rPr>
          <w:rFonts w:ascii="宋体" w:hAnsi="宋体" w:cs="宋体"/>
          <w:b/>
          <w:bCs/>
          <w:spacing w:val="-4"/>
          <w:position w:val="20"/>
          <w:sz w:val="32"/>
          <w:szCs w:val="32"/>
        </w:rPr>
        <w:t>．拟</w:t>
      </w:r>
      <w:r>
        <w:rPr>
          <w:rFonts w:ascii="宋体" w:hAnsi="宋体" w:cs="宋体"/>
          <w:b/>
          <w:bCs/>
          <w:spacing w:val="-2"/>
          <w:position w:val="20"/>
          <w:sz w:val="32"/>
          <w:szCs w:val="32"/>
        </w:rPr>
        <w:t>派往本项目的人员情况表</w:t>
      </w:r>
    </w:p>
    <w:p w14:paraId="2A6FCBFA">
      <w:pPr>
        <w:spacing w:line="360" w:lineRule="auto"/>
        <w:ind w:left="3462"/>
        <w:rPr>
          <w:rFonts w:ascii="宋体" w:hAnsi="宋体" w:cs="宋体"/>
          <w:b/>
          <w:bCs/>
          <w:sz w:val="28"/>
          <w:szCs w:val="28"/>
        </w:rPr>
      </w:pPr>
      <w:r>
        <w:rPr>
          <w:rFonts w:hint="eastAsia" w:ascii="宋体" w:hAnsi="宋体" w:cs="宋体"/>
          <w:b/>
          <w:bCs/>
          <w:spacing w:val="-5"/>
          <w:sz w:val="28"/>
          <w:szCs w:val="28"/>
        </w:rPr>
        <w:t>5.</w:t>
      </w:r>
      <w:r>
        <w:rPr>
          <w:rFonts w:ascii="宋体" w:hAnsi="宋体" w:cs="宋体"/>
          <w:b/>
          <w:bCs/>
          <w:spacing w:val="-5"/>
          <w:sz w:val="28"/>
          <w:szCs w:val="28"/>
        </w:rPr>
        <w:t>1 成员一览表</w:t>
      </w:r>
    </w:p>
    <w:tbl>
      <w:tblPr>
        <w:tblStyle w:val="27"/>
        <w:tblW w:w="8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775"/>
        <w:gridCol w:w="645"/>
        <w:gridCol w:w="1519"/>
        <w:gridCol w:w="1785"/>
        <w:gridCol w:w="1196"/>
        <w:gridCol w:w="1567"/>
      </w:tblGrid>
      <w:tr w14:paraId="216E1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59" w:type="dxa"/>
            <w:tcBorders>
              <w:right w:val="single" w:color="000000" w:sz="4" w:space="0"/>
            </w:tcBorders>
            <w:vAlign w:val="center"/>
          </w:tcPr>
          <w:p w14:paraId="1DF0EC4C">
            <w:pPr>
              <w:spacing w:before="60" w:line="360" w:lineRule="auto"/>
              <w:jc w:val="center"/>
              <w:rPr>
                <w:rFonts w:ascii="宋体" w:hAnsi="宋体" w:cs="宋体"/>
                <w:b/>
                <w:bCs/>
                <w:szCs w:val="21"/>
              </w:rPr>
            </w:pPr>
            <w:r>
              <w:rPr>
                <w:rFonts w:hint="eastAsia" w:ascii="宋体" w:hAnsi="宋体" w:cs="宋体"/>
                <w:b/>
                <w:bCs/>
                <w:spacing w:val="-2"/>
                <w:szCs w:val="21"/>
              </w:rPr>
              <w:t>序</w:t>
            </w:r>
            <w:r>
              <w:rPr>
                <w:rFonts w:hint="eastAsia" w:ascii="宋体" w:hAnsi="宋体" w:cs="宋体"/>
                <w:b/>
                <w:bCs/>
                <w:spacing w:val="-1"/>
                <w:szCs w:val="21"/>
              </w:rPr>
              <w:t>号</w:t>
            </w:r>
          </w:p>
        </w:tc>
        <w:tc>
          <w:tcPr>
            <w:tcW w:w="775" w:type="dxa"/>
            <w:tcBorders>
              <w:left w:val="single" w:color="000000" w:sz="4" w:space="0"/>
              <w:right w:val="single" w:color="000000" w:sz="4" w:space="0"/>
            </w:tcBorders>
            <w:vAlign w:val="center"/>
          </w:tcPr>
          <w:p w14:paraId="3EA5D51C">
            <w:pPr>
              <w:spacing w:before="60" w:line="360" w:lineRule="auto"/>
              <w:jc w:val="center"/>
              <w:rPr>
                <w:rFonts w:ascii="宋体" w:hAnsi="宋体" w:cs="宋体"/>
                <w:b/>
                <w:bCs/>
                <w:szCs w:val="21"/>
              </w:rPr>
            </w:pPr>
            <w:r>
              <w:rPr>
                <w:rFonts w:hint="eastAsia" w:ascii="宋体" w:hAnsi="宋体" w:cs="宋体"/>
                <w:b/>
                <w:bCs/>
                <w:spacing w:val="-2"/>
                <w:szCs w:val="21"/>
              </w:rPr>
              <w:t>姓</w:t>
            </w:r>
            <w:r>
              <w:rPr>
                <w:rFonts w:hint="eastAsia" w:ascii="宋体" w:hAnsi="宋体" w:cs="宋体"/>
                <w:b/>
                <w:bCs/>
                <w:spacing w:val="-1"/>
                <w:szCs w:val="21"/>
              </w:rPr>
              <w:t>名</w:t>
            </w:r>
          </w:p>
        </w:tc>
        <w:tc>
          <w:tcPr>
            <w:tcW w:w="645" w:type="dxa"/>
            <w:tcBorders>
              <w:left w:val="single" w:color="000000" w:sz="4" w:space="0"/>
              <w:right w:val="single" w:color="000000" w:sz="4" w:space="0"/>
            </w:tcBorders>
            <w:vAlign w:val="center"/>
          </w:tcPr>
          <w:p w14:paraId="7AED612B">
            <w:pPr>
              <w:spacing w:before="60" w:line="360" w:lineRule="auto"/>
              <w:jc w:val="center"/>
              <w:rPr>
                <w:rFonts w:ascii="宋体" w:hAnsi="宋体" w:cs="宋体"/>
                <w:b/>
                <w:bCs/>
                <w:szCs w:val="21"/>
              </w:rPr>
            </w:pPr>
            <w:r>
              <w:rPr>
                <w:rFonts w:hint="eastAsia" w:ascii="宋体" w:hAnsi="宋体" w:cs="宋体"/>
                <w:b/>
                <w:bCs/>
                <w:spacing w:val="-2"/>
                <w:szCs w:val="21"/>
              </w:rPr>
              <w:t>年龄</w:t>
            </w:r>
          </w:p>
        </w:tc>
        <w:tc>
          <w:tcPr>
            <w:tcW w:w="1519" w:type="dxa"/>
            <w:tcBorders>
              <w:left w:val="single" w:color="000000" w:sz="4" w:space="0"/>
              <w:right w:val="single" w:color="000000" w:sz="4" w:space="0"/>
            </w:tcBorders>
            <w:vAlign w:val="center"/>
          </w:tcPr>
          <w:p w14:paraId="7FB5B231">
            <w:pPr>
              <w:spacing w:before="60" w:line="360" w:lineRule="auto"/>
              <w:jc w:val="center"/>
              <w:rPr>
                <w:rFonts w:ascii="宋体" w:hAnsi="宋体" w:cs="宋体"/>
                <w:b/>
                <w:bCs/>
                <w:szCs w:val="21"/>
              </w:rPr>
            </w:pPr>
            <w:r>
              <w:rPr>
                <w:rFonts w:hint="eastAsia" w:ascii="宋体" w:hAnsi="宋体" w:cs="宋体"/>
                <w:b/>
                <w:bCs/>
                <w:spacing w:val="-4"/>
                <w:szCs w:val="21"/>
              </w:rPr>
              <w:t>学</w:t>
            </w:r>
            <w:r>
              <w:rPr>
                <w:rFonts w:hint="eastAsia" w:ascii="宋体" w:hAnsi="宋体" w:cs="宋体"/>
                <w:b/>
                <w:bCs/>
                <w:spacing w:val="-2"/>
                <w:szCs w:val="21"/>
              </w:rPr>
              <w:t>历</w:t>
            </w:r>
          </w:p>
        </w:tc>
        <w:tc>
          <w:tcPr>
            <w:tcW w:w="1785" w:type="dxa"/>
            <w:tcBorders>
              <w:left w:val="single" w:color="000000" w:sz="4" w:space="0"/>
              <w:right w:val="single" w:color="000000" w:sz="4" w:space="0"/>
            </w:tcBorders>
            <w:vAlign w:val="center"/>
          </w:tcPr>
          <w:p w14:paraId="78820080">
            <w:pPr>
              <w:spacing w:before="61" w:line="360" w:lineRule="auto"/>
              <w:ind w:right="147"/>
              <w:jc w:val="center"/>
              <w:rPr>
                <w:rFonts w:ascii="宋体" w:hAnsi="宋体" w:cs="宋体"/>
                <w:b/>
                <w:bCs/>
                <w:szCs w:val="21"/>
              </w:rPr>
            </w:pPr>
            <w:r>
              <w:rPr>
                <w:rFonts w:hint="eastAsia" w:ascii="宋体" w:hAnsi="宋体" w:cs="宋体"/>
                <w:b/>
                <w:bCs/>
                <w:spacing w:val="-1"/>
                <w:szCs w:val="21"/>
              </w:rPr>
              <w:t>技术职称/执</w:t>
            </w:r>
            <w:r>
              <w:rPr>
                <w:rFonts w:hint="eastAsia" w:ascii="宋体" w:hAnsi="宋体" w:cs="宋体"/>
                <w:b/>
                <w:bCs/>
                <w:szCs w:val="21"/>
              </w:rPr>
              <w:t>业/</w:t>
            </w:r>
            <w:r>
              <w:rPr>
                <w:rFonts w:hint="eastAsia" w:ascii="宋体" w:hAnsi="宋体" w:cs="宋体"/>
                <w:b/>
                <w:bCs/>
                <w:spacing w:val="-2"/>
                <w:szCs w:val="21"/>
              </w:rPr>
              <w:t>职业</w:t>
            </w:r>
            <w:r>
              <w:rPr>
                <w:rFonts w:hint="eastAsia" w:ascii="宋体" w:hAnsi="宋体" w:cs="宋体"/>
                <w:b/>
                <w:bCs/>
                <w:spacing w:val="-1"/>
                <w:szCs w:val="21"/>
              </w:rPr>
              <w:t>资格</w:t>
            </w:r>
          </w:p>
        </w:tc>
        <w:tc>
          <w:tcPr>
            <w:tcW w:w="1196" w:type="dxa"/>
            <w:tcBorders>
              <w:left w:val="single" w:color="000000" w:sz="4" w:space="0"/>
              <w:right w:val="single" w:color="000000" w:sz="4" w:space="0"/>
            </w:tcBorders>
            <w:vAlign w:val="center"/>
          </w:tcPr>
          <w:p w14:paraId="2E5A34B3">
            <w:pPr>
              <w:spacing w:before="60" w:line="360" w:lineRule="auto"/>
              <w:ind w:right="144"/>
              <w:jc w:val="center"/>
              <w:rPr>
                <w:rFonts w:ascii="宋体" w:hAnsi="宋体" w:cs="宋体"/>
                <w:b/>
                <w:bCs/>
                <w:szCs w:val="21"/>
              </w:rPr>
            </w:pPr>
            <w:r>
              <w:rPr>
                <w:rFonts w:hint="eastAsia" w:ascii="宋体" w:hAnsi="宋体" w:cs="宋体"/>
                <w:b/>
                <w:bCs/>
                <w:spacing w:val="-2"/>
                <w:szCs w:val="21"/>
              </w:rPr>
              <w:t>从</w:t>
            </w:r>
            <w:r>
              <w:rPr>
                <w:rFonts w:hint="eastAsia" w:ascii="宋体" w:hAnsi="宋体" w:cs="宋体"/>
                <w:b/>
                <w:bCs/>
                <w:spacing w:val="-1"/>
                <w:szCs w:val="21"/>
              </w:rPr>
              <w:t>事相关工作年</w:t>
            </w:r>
            <w:r>
              <w:rPr>
                <w:rFonts w:hint="eastAsia" w:ascii="宋体" w:hAnsi="宋体" w:cs="宋体"/>
                <w:b/>
                <w:bCs/>
                <w:szCs w:val="21"/>
              </w:rPr>
              <w:t>限</w:t>
            </w:r>
          </w:p>
        </w:tc>
        <w:tc>
          <w:tcPr>
            <w:tcW w:w="1567" w:type="dxa"/>
            <w:tcBorders>
              <w:left w:val="single" w:color="000000" w:sz="4" w:space="0"/>
            </w:tcBorders>
            <w:vAlign w:val="center"/>
          </w:tcPr>
          <w:p w14:paraId="55A476CA">
            <w:pPr>
              <w:spacing w:before="61" w:line="360" w:lineRule="auto"/>
              <w:ind w:right="155"/>
              <w:jc w:val="center"/>
              <w:rPr>
                <w:rFonts w:ascii="宋体" w:hAnsi="宋体" w:cs="宋体"/>
                <w:b/>
                <w:bCs/>
                <w:szCs w:val="21"/>
              </w:rPr>
            </w:pPr>
            <w:r>
              <w:rPr>
                <w:rFonts w:hint="eastAsia" w:ascii="宋体" w:hAnsi="宋体" w:cs="宋体"/>
                <w:b/>
                <w:bCs/>
                <w:spacing w:val="-1"/>
                <w:szCs w:val="21"/>
              </w:rPr>
              <w:t>在本项目</w:t>
            </w:r>
            <w:r>
              <w:rPr>
                <w:rFonts w:hint="eastAsia" w:ascii="宋体" w:hAnsi="宋体" w:cs="宋体"/>
                <w:b/>
                <w:bCs/>
                <w:szCs w:val="21"/>
              </w:rPr>
              <w:t>中拟担</w:t>
            </w:r>
            <w:r>
              <w:rPr>
                <w:rFonts w:hint="eastAsia" w:ascii="宋体" w:hAnsi="宋体" w:cs="宋体"/>
                <w:b/>
                <w:bCs/>
                <w:spacing w:val="-1"/>
                <w:szCs w:val="21"/>
              </w:rPr>
              <w:t>任工作</w:t>
            </w:r>
          </w:p>
        </w:tc>
      </w:tr>
      <w:tr w14:paraId="33035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16E83F3B">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CE795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1A132188">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AFA2716">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BA582D">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D58074">
            <w:pPr>
              <w:spacing w:line="360" w:lineRule="auto"/>
              <w:jc w:val="center"/>
              <w:rPr>
                <w:rFonts w:ascii="宋体" w:hAnsi="宋体" w:cs="宋体"/>
                <w:szCs w:val="21"/>
              </w:rPr>
            </w:pPr>
          </w:p>
        </w:tc>
        <w:tc>
          <w:tcPr>
            <w:tcW w:w="1567" w:type="dxa"/>
            <w:tcBorders>
              <w:left w:val="single" w:color="000000" w:sz="4" w:space="0"/>
            </w:tcBorders>
          </w:tcPr>
          <w:p w14:paraId="45ADAE45">
            <w:pPr>
              <w:spacing w:line="360" w:lineRule="auto"/>
              <w:jc w:val="center"/>
              <w:rPr>
                <w:rFonts w:ascii="宋体" w:hAnsi="宋体" w:cs="宋体"/>
                <w:szCs w:val="21"/>
              </w:rPr>
            </w:pPr>
          </w:p>
        </w:tc>
      </w:tr>
      <w:tr w14:paraId="2C79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21F4C1F5">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45C1AA6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1B2CF1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33BF7C8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5417F77E">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367E7112">
            <w:pPr>
              <w:spacing w:line="360" w:lineRule="auto"/>
              <w:jc w:val="center"/>
              <w:rPr>
                <w:rFonts w:ascii="宋体" w:hAnsi="宋体" w:cs="宋体"/>
                <w:szCs w:val="21"/>
              </w:rPr>
            </w:pPr>
          </w:p>
        </w:tc>
        <w:tc>
          <w:tcPr>
            <w:tcW w:w="1567" w:type="dxa"/>
            <w:tcBorders>
              <w:left w:val="single" w:color="000000" w:sz="4" w:space="0"/>
            </w:tcBorders>
          </w:tcPr>
          <w:p w14:paraId="2BC48047">
            <w:pPr>
              <w:spacing w:line="360" w:lineRule="auto"/>
              <w:jc w:val="center"/>
              <w:rPr>
                <w:rFonts w:ascii="宋体" w:hAnsi="宋体" w:cs="宋体"/>
                <w:szCs w:val="21"/>
              </w:rPr>
            </w:pPr>
          </w:p>
        </w:tc>
      </w:tr>
      <w:tr w14:paraId="1479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5EA805A9">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EEE0E9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3DB1B947">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661DA225">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9E25EFA">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C626820">
            <w:pPr>
              <w:spacing w:line="360" w:lineRule="auto"/>
              <w:jc w:val="center"/>
              <w:rPr>
                <w:rFonts w:ascii="宋体" w:hAnsi="宋体" w:cs="宋体"/>
                <w:szCs w:val="21"/>
              </w:rPr>
            </w:pPr>
          </w:p>
        </w:tc>
        <w:tc>
          <w:tcPr>
            <w:tcW w:w="1567" w:type="dxa"/>
            <w:tcBorders>
              <w:left w:val="single" w:color="000000" w:sz="4" w:space="0"/>
            </w:tcBorders>
          </w:tcPr>
          <w:p w14:paraId="06415C29">
            <w:pPr>
              <w:spacing w:line="360" w:lineRule="auto"/>
              <w:jc w:val="center"/>
              <w:rPr>
                <w:rFonts w:ascii="宋体" w:hAnsi="宋体" w:cs="宋体"/>
                <w:szCs w:val="21"/>
              </w:rPr>
            </w:pPr>
          </w:p>
        </w:tc>
      </w:tr>
      <w:tr w14:paraId="62A3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A43CD91">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6631F815">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607379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DED50C8">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14410531">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1D70D815">
            <w:pPr>
              <w:spacing w:line="360" w:lineRule="auto"/>
              <w:jc w:val="center"/>
              <w:rPr>
                <w:rFonts w:ascii="宋体" w:hAnsi="宋体" w:cs="宋体"/>
                <w:szCs w:val="21"/>
              </w:rPr>
            </w:pPr>
          </w:p>
        </w:tc>
        <w:tc>
          <w:tcPr>
            <w:tcW w:w="1567" w:type="dxa"/>
            <w:tcBorders>
              <w:left w:val="single" w:color="000000" w:sz="4" w:space="0"/>
            </w:tcBorders>
          </w:tcPr>
          <w:p w14:paraId="0D1E68B6">
            <w:pPr>
              <w:spacing w:line="360" w:lineRule="auto"/>
              <w:jc w:val="center"/>
              <w:rPr>
                <w:rFonts w:ascii="宋体" w:hAnsi="宋体" w:cs="宋体"/>
                <w:szCs w:val="21"/>
              </w:rPr>
            </w:pPr>
          </w:p>
        </w:tc>
      </w:tr>
      <w:tr w14:paraId="16333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3F4C75A2">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34998FF">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697F63F9">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572B32A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F441447">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1CAC42E">
            <w:pPr>
              <w:spacing w:line="360" w:lineRule="auto"/>
              <w:jc w:val="center"/>
              <w:rPr>
                <w:rFonts w:ascii="宋体" w:hAnsi="宋体" w:cs="宋体"/>
                <w:szCs w:val="21"/>
              </w:rPr>
            </w:pPr>
          </w:p>
        </w:tc>
        <w:tc>
          <w:tcPr>
            <w:tcW w:w="1567" w:type="dxa"/>
            <w:tcBorders>
              <w:left w:val="single" w:color="000000" w:sz="4" w:space="0"/>
            </w:tcBorders>
          </w:tcPr>
          <w:p w14:paraId="3AD4F121">
            <w:pPr>
              <w:spacing w:line="360" w:lineRule="auto"/>
              <w:jc w:val="center"/>
              <w:rPr>
                <w:rFonts w:ascii="宋体" w:hAnsi="宋体" w:cs="宋体"/>
                <w:szCs w:val="21"/>
              </w:rPr>
            </w:pPr>
          </w:p>
        </w:tc>
      </w:tr>
      <w:tr w14:paraId="4628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47123AA8">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21612C81">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27F512CD">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FDF1650">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2C680515">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2D97C096">
            <w:pPr>
              <w:spacing w:line="360" w:lineRule="auto"/>
              <w:jc w:val="center"/>
              <w:rPr>
                <w:rFonts w:ascii="宋体" w:hAnsi="宋体" w:cs="宋体"/>
                <w:szCs w:val="21"/>
              </w:rPr>
            </w:pPr>
          </w:p>
        </w:tc>
        <w:tc>
          <w:tcPr>
            <w:tcW w:w="1567" w:type="dxa"/>
            <w:tcBorders>
              <w:left w:val="single" w:color="000000" w:sz="4" w:space="0"/>
            </w:tcBorders>
          </w:tcPr>
          <w:p w14:paraId="31C3F8AF">
            <w:pPr>
              <w:spacing w:line="360" w:lineRule="auto"/>
              <w:jc w:val="center"/>
              <w:rPr>
                <w:rFonts w:ascii="宋体" w:hAnsi="宋体" w:cs="宋体"/>
                <w:szCs w:val="21"/>
              </w:rPr>
            </w:pPr>
          </w:p>
        </w:tc>
      </w:tr>
      <w:tr w14:paraId="2D52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959" w:type="dxa"/>
            <w:tcBorders>
              <w:right w:val="single" w:color="000000" w:sz="4" w:space="0"/>
            </w:tcBorders>
          </w:tcPr>
          <w:p w14:paraId="0CB7A2F6">
            <w:pPr>
              <w:spacing w:line="360" w:lineRule="auto"/>
              <w:jc w:val="center"/>
              <w:rPr>
                <w:rFonts w:ascii="宋体" w:hAnsi="宋体" w:cs="宋体"/>
                <w:szCs w:val="21"/>
              </w:rPr>
            </w:pPr>
          </w:p>
        </w:tc>
        <w:tc>
          <w:tcPr>
            <w:tcW w:w="775" w:type="dxa"/>
            <w:tcBorders>
              <w:left w:val="single" w:color="000000" w:sz="4" w:space="0"/>
              <w:right w:val="single" w:color="000000" w:sz="4" w:space="0"/>
            </w:tcBorders>
          </w:tcPr>
          <w:p w14:paraId="7BF36E70">
            <w:pPr>
              <w:spacing w:line="360" w:lineRule="auto"/>
              <w:jc w:val="center"/>
              <w:rPr>
                <w:rFonts w:ascii="宋体" w:hAnsi="宋体" w:cs="宋体"/>
                <w:szCs w:val="21"/>
              </w:rPr>
            </w:pPr>
          </w:p>
        </w:tc>
        <w:tc>
          <w:tcPr>
            <w:tcW w:w="645" w:type="dxa"/>
            <w:tcBorders>
              <w:left w:val="single" w:color="000000" w:sz="4" w:space="0"/>
              <w:right w:val="single" w:color="000000" w:sz="4" w:space="0"/>
            </w:tcBorders>
          </w:tcPr>
          <w:p w14:paraId="44E0ABEF">
            <w:pPr>
              <w:spacing w:line="360" w:lineRule="auto"/>
              <w:jc w:val="center"/>
              <w:rPr>
                <w:rFonts w:ascii="宋体" w:hAnsi="宋体" w:cs="宋体"/>
                <w:szCs w:val="21"/>
              </w:rPr>
            </w:pPr>
          </w:p>
        </w:tc>
        <w:tc>
          <w:tcPr>
            <w:tcW w:w="1519" w:type="dxa"/>
            <w:tcBorders>
              <w:left w:val="single" w:color="000000" w:sz="4" w:space="0"/>
              <w:right w:val="single" w:color="000000" w:sz="4" w:space="0"/>
            </w:tcBorders>
          </w:tcPr>
          <w:p w14:paraId="7A30C35E">
            <w:pPr>
              <w:spacing w:line="360" w:lineRule="auto"/>
              <w:jc w:val="center"/>
              <w:rPr>
                <w:rFonts w:ascii="宋体" w:hAnsi="宋体" w:cs="宋体"/>
                <w:szCs w:val="21"/>
              </w:rPr>
            </w:pPr>
          </w:p>
        </w:tc>
        <w:tc>
          <w:tcPr>
            <w:tcW w:w="1785" w:type="dxa"/>
            <w:tcBorders>
              <w:left w:val="single" w:color="000000" w:sz="4" w:space="0"/>
              <w:right w:val="single" w:color="000000" w:sz="4" w:space="0"/>
            </w:tcBorders>
          </w:tcPr>
          <w:p w14:paraId="3BC3DB4B">
            <w:pPr>
              <w:spacing w:line="360" w:lineRule="auto"/>
              <w:jc w:val="center"/>
              <w:rPr>
                <w:rFonts w:ascii="宋体" w:hAnsi="宋体" w:cs="宋体"/>
                <w:szCs w:val="21"/>
              </w:rPr>
            </w:pPr>
          </w:p>
        </w:tc>
        <w:tc>
          <w:tcPr>
            <w:tcW w:w="1196" w:type="dxa"/>
            <w:tcBorders>
              <w:left w:val="single" w:color="000000" w:sz="4" w:space="0"/>
              <w:right w:val="single" w:color="000000" w:sz="4" w:space="0"/>
            </w:tcBorders>
          </w:tcPr>
          <w:p w14:paraId="63C0A6AF">
            <w:pPr>
              <w:spacing w:line="360" w:lineRule="auto"/>
              <w:jc w:val="center"/>
              <w:rPr>
                <w:rFonts w:ascii="宋体" w:hAnsi="宋体" w:cs="宋体"/>
                <w:szCs w:val="21"/>
              </w:rPr>
            </w:pPr>
          </w:p>
        </w:tc>
        <w:tc>
          <w:tcPr>
            <w:tcW w:w="1567" w:type="dxa"/>
            <w:tcBorders>
              <w:left w:val="single" w:color="000000" w:sz="4" w:space="0"/>
            </w:tcBorders>
          </w:tcPr>
          <w:p w14:paraId="70C76AA0">
            <w:pPr>
              <w:spacing w:line="360" w:lineRule="auto"/>
              <w:jc w:val="center"/>
              <w:rPr>
                <w:rFonts w:ascii="宋体" w:hAnsi="宋体" w:cs="宋体"/>
                <w:szCs w:val="21"/>
              </w:rPr>
            </w:pPr>
          </w:p>
        </w:tc>
      </w:tr>
    </w:tbl>
    <w:p w14:paraId="51362BBA">
      <w:pPr>
        <w:spacing w:line="360" w:lineRule="auto"/>
        <w:rPr>
          <w:rFonts w:ascii="Arial"/>
        </w:rPr>
      </w:pPr>
    </w:p>
    <w:p w14:paraId="26385B7C">
      <w:pPr>
        <w:pStyle w:val="37"/>
        <w:spacing w:line="360" w:lineRule="auto"/>
        <w:ind w:firstLine="0" w:firstLineChars="0"/>
      </w:pPr>
    </w:p>
    <w:p w14:paraId="5B1A6083">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1DF571D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6C1CD5F6">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949398D">
      <w:pPr>
        <w:spacing w:before="203" w:line="360" w:lineRule="auto"/>
        <w:jc w:val="center"/>
        <w:rPr>
          <w:rFonts w:ascii="宋体" w:hAnsi="宋体" w:cs="宋体"/>
          <w:b/>
          <w:bCs/>
          <w:sz w:val="28"/>
          <w:szCs w:val="28"/>
        </w:rPr>
      </w:pPr>
      <w:r>
        <w:rPr>
          <w:rFonts w:hint="eastAsia" w:ascii="宋体" w:hAnsi="宋体" w:cs="宋体"/>
          <w:b/>
          <w:bCs/>
          <w:spacing w:val="-4"/>
          <w:sz w:val="28"/>
          <w:szCs w:val="28"/>
        </w:rPr>
        <w:t>5.</w:t>
      </w:r>
      <w:r>
        <w:rPr>
          <w:rFonts w:ascii="宋体" w:hAnsi="宋体" w:cs="宋体"/>
          <w:b/>
          <w:bCs/>
          <w:spacing w:val="-4"/>
          <w:sz w:val="28"/>
          <w:szCs w:val="28"/>
        </w:rPr>
        <w:t>2 项目经理</w:t>
      </w:r>
      <w:r>
        <w:rPr>
          <w:rFonts w:hint="eastAsia" w:ascii="宋体" w:hAnsi="宋体" w:cs="宋体"/>
          <w:b/>
          <w:bCs/>
          <w:spacing w:val="-4"/>
          <w:sz w:val="28"/>
          <w:szCs w:val="28"/>
        </w:rPr>
        <w:t>（负责人）履历</w:t>
      </w:r>
    </w:p>
    <w:tbl>
      <w:tblPr>
        <w:tblStyle w:val="27"/>
        <w:tblpPr w:leftFromText="180" w:rightFromText="180" w:vertAnchor="text" w:horzAnchor="page" w:tblpX="1384" w:tblpY="12"/>
        <w:tblOverlap w:val="never"/>
        <w:tblW w:w="91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1"/>
        <w:gridCol w:w="2145"/>
        <w:gridCol w:w="4306"/>
      </w:tblGrid>
      <w:tr w14:paraId="5C7A8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restart"/>
            <w:tcBorders>
              <w:bottom w:val="nil"/>
              <w:right w:val="single" w:color="000000" w:sz="4" w:space="0"/>
            </w:tcBorders>
            <w:vAlign w:val="center"/>
          </w:tcPr>
          <w:p w14:paraId="7931A15F">
            <w:pPr>
              <w:spacing w:before="68" w:line="360" w:lineRule="auto"/>
              <w:jc w:val="center"/>
              <w:rPr>
                <w:rFonts w:ascii="宋体" w:hAnsi="宋体" w:cs="宋体"/>
                <w:szCs w:val="21"/>
              </w:rPr>
            </w:pPr>
            <w:r>
              <w:rPr>
                <w:rFonts w:hint="eastAsia" w:ascii="宋体" w:hAnsi="宋体" w:cs="宋体"/>
                <w:spacing w:val="-3"/>
                <w:szCs w:val="21"/>
              </w:rPr>
              <w:t>项</w:t>
            </w:r>
            <w:r>
              <w:rPr>
                <w:rFonts w:hint="eastAsia" w:ascii="宋体" w:hAnsi="宋体" w:cs="宋体"/>
                <w:spacing w:val="-2"/>
                <w:szCs w:val="21"/>
              </w:rPr>
              <w:t>目经理</w:t>
            </w:r>
          </w:p>
        </w:tc>
        <w:tc>
          <w:tcPr>
            <w:tcW w:w="2145" w:type="dxa"/>
            <w:tcBorders>
              <w:left w:val="single" w:color="000000" w:sz="4" w:space="0"/>
              <w:right w:val="single" w:color="000000" w:sz="4" w:space="0"/>
            </w:tcBorders>
            <w:vAlign w:val="center"/>
          </w:tcPr>
          <w:p w14:paraId="0008C0D6">
            <w:pPr>
              <w:spacing w:before="230" w:line="360" w:lineRule="auto"/>
              <w:ind w:left="103"/>
              <w:jc w:val="center"/>
              <w:rPr>
                <w:rFonts w:ascii="宋体" w:hAnsi="宋体" w:cs="宋体"/>
                <w:szCs w:val="21"/>
              </w:rPr>
            </w:pPr>
            <w:r>
              <w:rPr>
                <w:rFonts w:hint="eastAsia" w:ascii="宋体" w:hAnsi="宋体" w:cs="宋体"/>
                <w:spacing w:val="-12"/>
                <w:szCs w:val="21"/>
              </w:rPr>
              <w:t>姓名：</w:t>
            </w:r>
          </w:p>
        </w:tc>
        <w:tc>
          <w:tcPr>
            <w:tcW w:w="4306" w:type="dxa"/>
            <w:tcBorders>
              <w:left w:val="single" w:color="000000" w:sz="4" w:space="0"/>
            </w:tcBorders>
            <w:vAlign w:val="center"/>
          </w:tcPr>
          <w:p w14:paraId="6ADA8704">
            <w:pPr>
              <w:spacing w:before="230" w:line="360" w:lineRule="auto"/>
              <w:ind w:left="120"/>
              <w:jc w:val="center"/>
              <w:rPr>
                <w:rFonts w:ascii="宋体" w:hAnsi="宋体" w:cs="宋体"/>
                <w:szCs w:val="21"/>
              </w:rPr>
            </w:pPr>
            <w:r>
              <w:rPr>
                <w:rFonts w:hint="eastAsia" w:ascii="宋体" w:hAnsi="宋体" w:cs="宋体"/>
                <w:spacing w:val="-12"/>
                <w:szCs w:val="21"/>
              </w:rPr>
              <w:t>出</w:t>
            </w:r>
            <w:r>
              <w:rPr>
                <w:rFonts w:hint="eastAsia" w:ascii="宋体" w:hAnsi="宋体" w:cs="宋体"/>
                <w:spacing w:val="-9"/>
                <w:szCs w:val="21"/>
              </w:rPr>
              <w:t>生年月：</w:t>
            </w:r>
          </w:p>
        </w:tc>
      </w:tr>
      <w:tr w14:paraId="2FFE5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2651" w:type="dxa"/>
            <w:vMerge w:val="continue"/>
            <w:tcBorders>
              <w:top w:val="nil"/>
              <w:bottom w:val="nil"/>
              <w:right w:val="single" w:color="000000" w:sz="4" w:space="0"/>
            </w:tcBorders>
            <w:vAlign w:val="center"/>
          </w:tcPr>
          <w:p w14:paraId="6323790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2E602C3">
            <w:pPr>
              <w:spacing w:before="192" w:line="360" w:lineRule="auto"/>
              <w:ind w:left="107"/>
              <w:jc w:val="center"/>
              <w:rPr>
                <w:rFonts w:ascii="宋体" w:hAnsi="宋体" w:cs="宋体"/>
                <w:szCs w:val="21"/>
              </w:rPr>
            </w:pPr>
            <w:r>
              <w:rPr>
                <w:rFonts w:hint="eastAsia" w:ascii="宋体" w:hAnsi="宋体" w:cs="宋体"/>
                <w:spacing w:val="-13"/>
                <w:szCs w:val="21"/>
              </w:rPr>
              <w:t>学历：</w:t>
            </w:r>
          </w:p>
        </w:tc>
        <w:tc>
          <w:tcPr>
            <w:tcW w:w="4306" w:type="dxa"/>
            <w:tcBorders>
              <w:left w:val="single" w:color="000000" w:sz="4" w:space="0"/>
            </w:tcBorders>
            <w:vAlign w:val="center"/>
          </w:tcPr>
          <w:p w14:paraId="2D04E628">
            <w:pPr>
              <w:spacing w:before="192" w:line="360" w:lineRule="auto"/>
              <w:ind w:left="106"/>
              <w:jc w:val="center"/>
              <w:rPr>
                <w:rFonts w:ascii="宋体" w:hAnsi="宋体" w:cs="宋体"/>
                <w:szCs w:val="21"/>
              </w:rPr>
            </w:pPr>
            <w:r>
              <w:rPr>
                <w:rFonts w:hint="eastAsia" w:ascii="宋体" w:hAnsi="宋体" w:cs="宋体"/>
                <w:spacing w:val="-10"/>
                <w:szCs w:val="21"/>
              </w:rPr>
              <w:t>毕</w:t>
            </w:r>
            <w:r>
              <w:rPr>
                <w:rFonts w:hint="eastAsia" w:ascii="宋体" w:hAnsi="宋体" w:cs="宋体"/>
                <w:spacing w:val="-6"/>
                <w:szCs w:val="21"/>
              </w:rPr>
              <w:t>业院校：</w:t>
            </w:r>
          </w:p>
        </w:tc>
      </w:tr>
      <w:tr w14:paraId="0532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4B0C5A51">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33F1AFF1">
            <w:pPr>
              <w:spacing w:before="68" w:line="360" w:lineRule="auto"/>
              <w:ind w:left="103"/>
              <w:jc w:val="center"/>
              <w:rPr>
                <w:rFonts w:ascii="宋体" w:hAnsi="宋体" w:cs="宋体"/>
                <w:szCs w:val="21"/>
              </w:rPr>
            </w:pPr>
            <w:r>
              <w:rPr>
                <w:rFonts w:hint="eastAsia" w:ascii="宋体" w:hAnsi="宋体" w:cs="宋体"/>
                <w:spacing w:val="-6"/>
                <w:szCs w:val="21"/>
              </w:rPr>
              <w:t>所学专业：</w:t>
            </w:r>
          </w:p>
        </w:tc>
        <w:tc>
          <w:tcPr>
            <w:tcW w:w="4306" w:type="dxa"/>
            <w:tcBorders>
              <w:left w:val="single" w:color="000000" w:sz="4" w:space="0"/>
            </w:tcBorders>
            <w:vAlign w:val="center"/>
          </w:tcPr>
          <w:p w14:paraId="59F77436">
            <w:pPr>
              <w:spacing w:before="68" w:line="360" w:lineRule="auto"/>
              <w:ind w:left="104"/>
              <w:jc w:val="center"/>
              <w:rPr>
                <w:rFonts w:ascii="宋体" w:hAnsi="宋体" w:cs="宋体"/>
                <w:szCs w:val="21"/>
              </w:rPr>
            </w:pPr>
            <w:r>
              <w:rPr>
                <w:rFonts w:hint="eastAsia" w:ascii="宋体" w:hAnsi="宋体" w:cs="宋体"/>
                <w:spacing w:val="-8"/>
                <w:szCs w:val="21"/>
              </w:rPr>
              <w:t>工</w:t>
            </w:r>
            <w:r>
              <w:rPr>
                <w:rFonts w:hint="eastAsia" w:ascii="宋体" w:hAnsi="宋体" w:cs="宋体"/>
                <w:spacing w:val="-6"/>
                <w:szCs w:val="21"/>
              </w:rPr>
              <w:t>作年限：</w:t>
            </w:r>
          </w:p>
        </w:tc>
      </w:tr>
      <w:tr w14:paraId="2EE3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bottom w:val="nil"/>
              <w:right w:val="single" w:color="000000" w:sz="4" w:space="0"/>
            </w:tcBorders>
            <w:vAlign w:val="center"/>
          </w:tcPr>
          <w:p w14:paraId="6D8D99C0">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6C505388">
            <w:pPr>
              <w:spacing w:before="68" w:line="360" w:lineRule="auto"/>
              <w:ind w:left="103"/>
              <w:jc w:val="center"/>
              <w:rPr>
                <w:rFonts w:ascii="宋体" w:hAnsi="宋体" w:cs="宋体"/>
                <w:szCs w:val="21"/>
              </w:rPr>
            </w:pPr>
            <w:r>
              <w:rPr>
                <w:rFonts w:hint="eastAsia" w:ascii="宋体" w:hAnsi="宋体" w:cs="宋体"/>
                <w:spacing w:val="-1"/>
                <w:szCs w:val="21"/>
              </w:rPr>
              <w:t>执业或职业</w:t>
            </w:r>
            <w:r>
              <w:rPr>
                <w:rFonts w:hint="eastAsia" w:ascii="宋体" w:hAnsi="宋体" w:cs="宋体"/>
                <w:szCs w:val="21"/>
              </w:rPr>
              <w:t>资格：</w:t>
            </w:r>
          </w:p>
        </w:tc>
        <w:tc>
          <w:tcPr>
            <w:tcW w:w="4306" w:type="dxa"/>
            <w:tcBorders>
              <w:left w:val="single" w:color="000000" w:sz="4" w:space="0"/>
            </w:tcBorders>
            <w:vAlign w:val="center"/>
          </w:tcPr>
          <w:p w14:paraId="60A1811D">
            <w:pPr>
              <w:spacing w:before="68" w:line="360" w:lineRule="auto"/>
              <w:ind w:left="103"/>
              <w:jc w:val="center"/>
              <w:rPr>
                <w:rFonts w:ascii="宋体" w:hAnsi="宋体" w:cs="宋体"/>
                <w:szCs w:val="21"/>
              </w:rPr>
            </w:pPr>
            <w:r>
              <w:rPr>
                <w:rFonts w:hint="eastAsia" w:ascii="宋体" w:hAnsi="宋体" w:cs="宋体"/>
                <w:spacing w:val="-7"/>
                <w:szCs w:val="21"/>
              </w:rPr>
              <w:t>技</w:t>
            </w:r>
            <w:r>
              <w:rPr>
                <w:rFonts w:hint="eastAsia" w:ascii="宋体" w:hAnsi="宋体" w:cs="宋体"/>
                <w:spacing w:val="-6"/>
                <w:szCs w:val="21"/>
              </w:rPr>
              <w:t>术职称：</w:t>
            </w:r>
          </w:p>
        </w:tc>
      </w:tr>
      <w:tr w14:paraId="27F0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vMerge w:val="continue"/>
            <w:tcBorders>
              <w:top w:val="nil"/>
              <w:right w:val="single" w:color="000000" w:sz="4" w:space="0"/>
            </w:tcBorders>
            <w:vAlign w:val="center"/>
          </w:tcPr>
          <w:p w14:paraId="5B697E29">
            <w:pPr>
              <w:spacing w:line="360" w:lineRule="auto"/>
              <w:jc w:val="center"/>
              <w:rPr>
                <w:rFonts w:ascii="宋体" w:hAnsi="宋体" w:cs="宋体"/>
                <w:szCs w:val="21"/>
              </w:rPr>
            </w:pPr>
          </w:p>
        </w:tc>
        <w:tc>
          <w:tcPr>
            <w:tcW w:w="2145" w:type="dxa"/>
            <w:tcBorders>
              <w:left w:val="single" w:color="000000" w:sz="4" w:space="0"/>
              <w:right w:val="single" w:color="000000" w:sz="4" w:space="0"/>
            </w:tcBorders>
            <w:vAlign w:val="center"/>
          </w:tcPr>
          <w:p w14:paraId="7919DC42">
            <w:pPr>
              <w:spacing w:before="68" w:line="360" w:lineRule="auto"/>
              <w:ind w:left="104"/>
              <w:jc w:val="center"/>
              <w:rPr>
                <w:rFonts w:ascii="宋体" w:hAnsi="宋体" w:cs="宋体"/>
                <w:szCs w:val="21"/>
              </w:rPr>
            </w:pPr>
            <w:r>
              <w:rPr>
                <w:rFonts w:hint="eastAsia" w:ascii="宋体" w:hAnsi="宋体" w:cs="宋体"/>
                <w:spacing w:val="-7"/>
                <w:szCs w:val="21"/>
              </w:rPr>
              <w:t>单</w:t>
            </w:r>
            <w:r>
              <w:rPr>
                <w:rFonts w:hint="eastAsia" w:ascii="宋体" w:hAnsi="宋体" w:cs="宋体"/>
                <w:spacing w:val="-6"/>
                <w:szCs w:val="21"/>
              </w:rPr>
              <w:t>位职务：</w:t>
            </w:r>
          </w:p>
        </w:tc>
        <w:tc>
          <w:tcPr>
            <w:tcW w:w="4306" w:type="dxa"/>
            <w:tcBorders>
              <w:left w:val="single" w:color="000000" w:sz="4" w:space="0"/>
            </w:tcBorders>
            <w:vAlign w:val="center"/>
          </w:tcPr>
          <w:p w14:paraId="7023C95C">
            <w:pPr>
              <w:spacing w:before="68" w:line="360" w:lineRule="auto"/>
              <w:ind w:left="104"/>
              <w:jc w:val="center"/>
              <w:rPr>
                <w:rFonts w:ascii="宋体" w:hAnsi="宋体" w:cs="宋体"/>
                <w:szCs w:val="21"/>
              </w:rPr>
            </w:pPr>
            <w:r>
              <w:rPr>
                <w:rFonts w:hint="eastAsia" w:ascii="宋体" w:hAnsi="宋体" w:cs="宋体"/>
                <w:spacing w:val="-6"/>
                <w:szCs w:val="21"/>
              </w:rPr>
              <w:t>从</w:t>
            </w:r>
            <w:r>
              <w:rPr>
                <w:rFonts w:hint="eastAsia" w:ascii="宋体" w:hAnsi="宋体" w:cs="宋体"/>
                <w:spacing w:val="-5"/>
                <w:szCs w:val="21"/>
              </w:rPr>
              <w:t>事</w:t>
            </w:r>
            <w:r>
              <w:rPr>
                <w:rFonts w:hint="eastAsia" w:ascii="宋体" w:hAnsi="宋体" w:cs="宋体"/>
                <w:spacing w:val="-3"/>
                <w:szCs w:val="21"/>
              </w:rPr>
              <w:t>相关工作年限：</w:t>
            </w:r>
          </w:p>
        </w:tc>
      </w:tr>
      <w:tr w14:paraId="1350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57EF5304">
            <w:pPr>
              <w:spacing w:before="69" w:line="360" w:lineRule="auto"/>
              <w:ind w:left="365"/>
              <w:jc w:val="center"/>
              <w:rPr>
                <w:rFonts w:ascii="宋体" w:hAnsi="宋体" w:cs="宋体"/>
                <w:spacing w:val="1"/>
                <w:szCs w:val="21"/>
              </w:rPr>
            </w:pPr>
            <w:r>
              <w:rPr>
                <w:rFonts w:hint="eastAsia" w:ascii="宋体" w:hAnsi="宋体" w:cs="宋体"/>
                <w:spacing w:val="1"/>
                <w:szCs w:val="21"/>
              </w:rPr>
              <w:t>工作经历</w:t>
            </w:r>
          </w:p>
        </w:tc>
      </w:tr>
      <w:tr w14:paraId="28F2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162DA191">
            <w:pPr>
              <w:spacing w:before="68" w:line="360" w:lineRule="auto"/>
              <w:jc w:val="center"/>
              <w:rPr>
                <w:rFonts w:ascii="宋体" w:hAnsi="宋体" w:cs="宋体"/>
                <w:szCs w:val="21"/>
              </w:rPr>
            </w:pPr>
            <w:r>
              <w:rPr>
                <w:rFonts w:hint="eastAsia" w:ascii="宋体" w:hAnsi="宋体" w:cs="宋体"/>
                <w:szCs w:val="21"/>
              </w:rPr>
              <w:t>自</w:t>
            </w:r>
          </w:p>
        </w:tc>
        <w:tc>
          <w:tcPr>
            <w:tcW w:w="2145" w:type="dxa"/>
            <w:tcBorders>
              <w:left w:val="single" w:color="000000" w:sz="4" w:space="0"/>
              <w:right w:val="single" w:color="000000" w:sz="4" w:space="0"/>
            </w:tcBorders>
            <w:vAlign w:val="center"/>
          </w:tcPr>
          <w:p w14:paraId="6F9BFF4E">
            <w:pPr>
              <w:spacing w:before="68" w:line="360" w:lineRule="auto"/>
              <w:jc w:val="center"/>
              <w:rPr>
                <w:rFonts w:ascii="宋体" w:hAnsi="宋体" w:cs="宋体"/>
                <w:szCs w:val="21"/>
              </w:rPr>
            </w:pPr>
            <w:r>
              <w:rPr>
                <w:rFonts w:hint="eastAsia" w:ascii="宋体" w:hAnsi="宋体" w:cs="宋体"/>
                <w:szCs w:val="21"/>
              </w:rPr>
              <w:t>至</w:t>
            </w:r>
          </w:p>
        </w:tc>
        <w:tc>
          <w:tcPr>
            <w:tcW w:w="4306" w:type="dxa"/>
            <w:tcBorders>
              <w:left w:val="single" w:color="000000" w:sz="4" w:space="0"/>
            </w:tcBorders>
            <w:vAlign w:val="center"/>
          </w:tcPr>
          <w:p w14:paraId="4E9E460D">
            <w:pPr>
              <w:spacing w:before="69" w:line="360" w:lineRule="auto"/>
              <w:jc w:val="center"/>
              <w:rPr>
                <w:rFonts w:ascii="宋体" w:hAnsi="宋体" w:cs="宋体"/>
                <w:szCs w:val="21"/>
              </w:rPr>
            </w:pPr>
            <w:r>
              <w:rPr>
                <w:rFonts w:hint="eastAsia" w:ascii="宋体" w:hAnsi="宋体" w:cs="宋体"/>
                <w:spacing w:val="1"/>
                <w:szCs w:val="21"/>
              </w:rPr>
              <w:t>公司/</w:t>
            </w:r>
            <w:r>
              <w:rPr>
                <w:rFonts w:hint="eastAsia" w:ascii="宋体" w:hAnsi="宋体" w:cs="宋体"/>
                <w:szCs w:val="21"/>
              </w:rPr>
              <w:t>项目/职务/有关技术及管理经验</w:t>
            </w:r>
          </w:p>
        </w:tc>
      </w:tr>
      <w:tr w14:paraId="5BD1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04771C6">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7FE4B2A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 xml:space="preserve">  月</w:t>
            </w:r>
          </w:p>
        </w:tc>
        <w:tc>
          <w:tcPr>
            <w:tcW w:w="4306" w:type="dxa"/>
            <w:tcBorders>
              <w:left w:val="single" w:color="000000" w:sz="4" w:space="0"/>
            </w:tcBorders>
            <w:vAlign w:val="center"/>
          </w:tcPr>
          <w:p w14:paraId="03A7EA39">
            <w:pPr>
              <w:spacing w:line="360" w:lineRule="auto"/>
              <w:jc w:val="center"/>
              <w:rPr>
                <w:rFonts w:ascii="宋体" w:hAnsi="宋体" w:cs="宋体"/>
                <w:szCs w:val="21"/>
              </w:rPr>
            </w:pPr>
          </w:p>
        </w:tc>
      </w:tr>
      <w:tr w14:paraId="3C4D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7F3C197">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2D5681D1">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6ABEFF19">
            <w:pPr>
              <w:spacing w:line="360" w:lineRule="auto"/>
              <w:jc w:val="center"/>
              <w:rPr>
                <w:rFonts w:ascii="宋体" w:hAnsi="宋体" w:cs="宋体"/>
                <w:szCs w:val="21"/>
              </w:rPr>
            </w:pPr>
          </w:p>
        </w:tc>
      </w:tr>
      <w:tr w14:paraId="385A2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7C0BC6DE">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6AD91D45">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4306" w:type="dxa"/>
            <w:tcBorders>
              <w:left w:val="single" w:color="000000" w:sz="4" w:space="0"/>
            </w:tcBorders>
            <w:vAlign w:val="center"/>
          </w:tcPr>
          <w:p w14:paraId="2644CC31">
            <w:pPr>
              <w:spacing w:line="360" w:lineRule="auto"/>
              <w:jc w:val="center"/>
              <w:rPr>
                <w:rFonts w:ascii="宋体" w:hAnsi="宋体" w:cs="宋体"/>
                <w:szCs w:val="21"/>
              </w:rPr>
            </w:pPr>
          </w:p>
        </w:tc>
      </w:tr>
      <w:tr w14:paraId="73FC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102" w:type="dxa"/>
            <w:gridSpan w:val="3"/>
            <w:vAlign w:val="center"/>
          </w:tcPr>
          <w:p w14:paraId="76429938">
            <w:pPr>
              <w:spacing w:line="360" w:lineRule="auto"/>
              <w:jc w:val="center"/>
              <w:rPr>
                <w:rFonts w:ascii="宋体" w:hAnsi="宋体" w:cs="宋体"/>
                <w:szCs w:val="21"/>
              </w:rPr>
            </w:pPr>
            <w:r>
              <w:rPr>
                <w:rFonts w:hint="eastAsia" w:ascii="宋体" w:hAnsi="宋体" w:cs="宋体"/>
                <w:szCs w:val="21"/>
              </w:rPr>
              <w:t>培训经历</w:t>
            </w:r>
          </w:p>
        </w:tc>
      </w:tr>
      <w:tr w14:paraId="468A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AD6036B">
            <w:pPr>
              <w:spacing w:before="68" w:line="360" w:lineRule="auto"/>
              <w:jc w:val="center"/>
              <w:rPr>
                <w:rFonts w:ascii="宋体" w:hAnsi="宋体" w:cs="宋体"/>
                <w:spacing w:val="1"/>
                <w:szCs w:val="21"/>
              </w:rPr>
            </w:pPr>
            <w:r>
              <w:rPr>
                <w:rFonts w:hint="eastAsia" w:ascii="宋体" w:hAnsi="宋体" w:cs="宋体"/>
                <w:spacing w:val="1"/>
                <w:szCs w:val="21"/>
              </w:rPr>
              <w:t>时间（年/月）</w:t>
            </w:r>
          </w:p>
        </w:tc>
        <w:tc>
          <w:tcPr>
            <w:tcW w:w="2145" w:type="dxa"/>
            <w:tcBorders>
              <w:left w:val="single" w:color="000000" w:sz="4" w:space="0"/>
              <w:right w:val="single" w:color="000000" w:sz="4" w:space="0"/>
            </w:tcBorders>
            <w:vAlign w:val="center"/>
          </w:tcPr>
          <w:p w14:paraId="0F4DED46">
            <w:pPr>
              <w:spacing w:before="68" w:line="360" w:lineRule="auto"/>
              <w:jc w:val="center"/>
              <w:rPr>
                <w:rFonts w:ascii="宋体" w:hAnsi="宋体" w:cs="宋体"/>
                <w:spacing w:val="1"/>
                <w:szCs w:val="21"/>
              </w:rPr>
            </w:pPr>
            <w:r>
              <w:rPr>
                <w:rFonts w:hint="eastAsia" w:ascii="宋体" w:hAnsi="宋体" w:cs="宋体"/>
                <w:spacing w:val="1"/>
                <w:szCs w:val="21"/>
              </w:rPr>
              <w:t>主题</w:t>
            </w:r>
          </w:p>
        </w:tc>
        <w:tc>
          <w:tcPr>
            <w:tcW w:w="4306" w:type="dxa"/>
            <w:tcBorders>
              <w:left w:val="single" w:color="000000" w:sz="4" w:space="0"/>
            </w:tcBorders>
            <w:vAlign w:val="center"/>
          </w:tcPr>
          <w:p w14:paraId="3B946242">
            <w:pPr>
              <w:spacing w:line="360" w:lineRule="auto"/>
              <w:jc w:val="center"/>
              <w:rPr>
                <w:rFonts w:ascii="宋体" w:hAnsi="宋体" w:cs="宋体"/>
                <w:szCs w:val="21"/>
              </w:rPr>
            </w:pPr>
            <w:r>
              <w:rPr>
                <w:rFonts w:hint="eastAsia" w:ascii="宋体" w:hAnsi="宋体" w:cs="宋体"/>
                <w:szCs w:val="21"/>
              </w:rPr>
              <w:t>证书</w:t>
            </w:r>
          </w:p>
        </w:tc>
      </w:tr>
      <w:tr w14:paraId="796D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434F4A7F">
            <w:pPr>
              <w:spacing w:before="68" w:line="360" w:lineRule="auto"/>
              <w:jc w:val="center"/>
              <w:rPr>
                <w:rFonts w:ascii="宋体" w:hAnsi="宋体" w:cs="宋体"/>
                <w:szCs w:val="21"/>
              </w:rPr>
            </w:pPr>
            <w:r>
              <w:rPr>
                <w:rFonts w:hint="eastAsia" w:ascii="宋体" w:hAnsi="宋体" w:cs="宋体"/>
                <w:spacing w:val="1"/>
                <w:szCs w:val="21"/>
              </w:rPr>
              <w:t xml:space="preserve">年    </w:t>
            </w:r>
            <w:r>
              <w:rPr>
                <w:rFonts w:hint="eastAsia" w:ascii="宋体" w:hAnsi="宋体" w:cs="宋体"/>
                <w:szCs w:val="21"/>
              </w:rPr>
              <w:t>月</w:t>
            </w:r>
          </w:p>
        </w:tc>
        <w:tc>
          <w:tcPr>
            <w:tcW w:w="2145" w:type="dxa"/>
            <w:tcBorders>
              <w:left w:val="single" w:color="000000" w:sz="4" w:space="0"/>
              <w:right w:val="single" w:color="000000" w:sz="4" w:space="0"/>
            </w:tcBorders>
            <w:vAlign w:val="center"/>
          </w:tcPr>
          <w:p w14:paraId="53E9BF08">
            <w:pPr>
              <w:spacing w:before="68" w:line="360" w:lineRule="auto"/>
              <w:jc w:val="center"/>
              <w:rPr>
                <w:rFonts w:ascii="宋体" w:hAnsi="宋体" w:cs="宋体"/>
                <w:szCs w:val="21"/>
              </w:rPr>
            </w:pPr>
          </w:p>
        </w:tc>
        <w:tc>
          <w:tcPr>
            <w:tcW w:w="4306" w:type="dxa"/>
            <w:tcBorders>
              <w:left w:val="single" w:color="000000" w:sz="4" w:space="0"/>
            </w:tcBorders>
            <w:vAlign w:val="center"/>
          </w:tcPr>
          <w:p w14:paraId="49526807">
            <w:pPr>
              <w:spacing w:line="360" w:lineRule="auto"/>
              <w:jc w:val="center"/>
              <w:rPr>
                <w:rFonts w:ascii="宋体" w:hAnsi="宋体" w:cs="宋体"/>
                <w:szCs w:val="21"/>
              </w:rPr>
            </w:pPr>
          </w:p>
        </w:tc>
      </w:tr>
      <w:tr w14:paraId="76F7A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651" w:type="dxa"/>
            <w:tcBorders>
              <w:right w:val="single" w:color="000000" w:sz="4" w:space="0"/>
            </w:tcBorders>
            <w:vAlign w:val="center"/>
          </w:tcPr>
          <w:p w14:paraId="003AB21B">
            <w:pPr>
              <w:spacing w:before="68" w:line="360" w:lineRule="auto"/>
              <w:jc w:val="center"/>
              <w:rPr>
                <w:rFonts w:ascii="宋体" w:hAnsi="宋体" w:cs="宋体"/>
                <w:spacing w:val="1"/>
                <w:szCs w:val="21"/>
              </w:rPr>
            </w:pPr>
          </w:p>
        </w:tc>
        <w:tc>
          <w:tcPr>
            <w:tcW w:w="2145" w:type="dxa"/>
            <w:tcBorders>
              <w:left w:val="single" w:color="000000" w:sz="4" w:space="0"/>
              <w:right w:val="single" w:color="000000" w:sz="4" w:space="0"/>
            </w:tcBorders>
            <w:vAlign w:val="center"/>
          </w:tcPr>
          <w:p w14:paraId="66CF5D98">
            <w:pPr>
              <w:spacing w:before="68" w:line="360" w:lineRule="auto"/>
              <w:jc w:val="center"/>
              <w:rPr>
                <w:rFonts w:ascii="宋体" w:hAnsi="宋体" w:cs="宋体"/>
                <w:spacing w:val="1"/>
                <w:szCs w:val="21"/>
              </w:rPr>
            </w:pPr>
          </w:p>
        </w:tc>
        <w:tc>
          <w:tcPr>
            <w:tcW w:w="4306" w:type="dxa"/>
            <w:tcBorders>
              <w:left w:val="single" w:color="000000" w:sz="4" w:space="0"/>
            </w:tcBorders>
            <w:vAlign w:val="center"/>
          </w:tcPr>
          <w:p w14:paraId="3C467B5E">
            <w:pPr>
              <w:spacing w:line="360" w:lineRule="auto"/>
              <w:jc w:val="center"/>
              <w:rPr>
                <w:rFonts w:ascii="宋体" w:hAnsi="宋体" w:cs="宋体"/>
                <w:szCs w:val="21"/>
              </w:rPr>
            </w:pPr>
          </w:p>
        </w:tc>
      </w:tr>
    </w:tbl>
    <w:p w14:paraId="154D5991">
      <w:pPr>
        <w:spacing w:line="360" w:lineRule="auto"/>
        <w:rPr>
          <w:rFonts w:ascii="宋体" w:hAnsi="宋体" w:cs="宋体"/>
          <w:szCs w:val="21"/>
        </w:rPr>
      </w:pPr>
    </w:p>
    <w:p w14:paraId="5371CFBD">
      <w:pPr>
        <w:spacing w:before="68" w:line="360" w:lineRule="auto"/>
        <w:ind w:left="1042" w:right="854" w:hanging="612"/>
        <w:rPr>
          <w:rFonts w:ascii="宋体" w:hAnsi="宋体" w:cs="宋体"/>
          <w:szCs w:val="21"/>
        </w:rPr>
      </w:pPr>
      <w:r>
        <w:rPr>
          <w:rFonts w:hint="eastAsia" w:ascii="宋体" w:hAnsi="宋体" w:cs="宋体"/>
          <w:spacing w:val="-2"/>
          <w:szCs w:val="21"/>
        </w:rPr>
        <w:t>注： 1.提供拟派往本项目的项目经历或负责人的</w:t>
      </w:r>
      <w:r>
        <w:rPr>
          <w:rFonts w:hint="eastAsia" w:ascii="宋体" w:hAnsi="宋体" w:cs="宋体"/>
          <w:spacing w:val="-1"/>
          <w:szCs w:val="21"/>
        </w:rPr>
        <w:t>专业经验, 特别须注明其在技术及管理方面与本项目相类似</w:t>
      </w:r>
      <w:r>
        <w:rPr>
          <w:rFonts w:hint="eastAsia" w:ascii="宋体" w:hAnsi="宋体" w:cs="宋体"/>
          <w:szCs w:val="21"/>
        </w:rPr>
        <w:t xml:space="preserve"> </w:t>
      </w:r>
      <w:r>
        <w:rPr>
          <w:rFonts w:hint="eastAsia" w:ascii="宋体" w:hAnsi="宋体" w:cs="宋体"/>
          <w:spacing w:val="-1"/>
          <w:szCs w:val="21"/>
        </w:rPr>
        <w:t>项目的特殊经验。</w:t>
      </w:r>
    </w:p>
    <w:p w14:paraId="503B6B1D">
      <w:pPr>
        <w:spacing w:line="360" w:lineRule="auto"/>
        <w:ind w:left="833"/>
        <w:rPr>
          <w:rFonts w:ascii="宋体" w:hAnsi="宋体" w:cs="宋体"/>
          <w:szCs w:val="21"/>
        </w:rPr>
      </w:pPr>
      <w:r>
        <w:rPr>
          <w:rFonts w:hint="eastAsia" w:ascii="宋体" w:hAnsi="宋体" w:cs="宋体"/>
          <w:spacing w:val="-1"/>
          <w:position w:val="32"/>
          <w:szCs w:val="21"/>
        </w:rPr>
        <w:t>2.响应人须提</w:t>
      </w:r>
      <w:r>
        <w:rPr>
          <w:rFonts w:hint="eastAsia" w:ascii="宋体" w:hAnsi="宋体" w:cs="宋体"/>
          <w:position w:val="32"/>
          <w:szCs w:val="21"/>
        </w:rPr>
        <w:t>供拟派往本项目项目经理的技术职称或等级证书。</w:t>
      </w:r>
    </w:p>
    <w:p w14:paraId="12890F21">
      <w:pPr>
        <w:pStyle w:val="37"/>
        <w:spacing w:line="360" w:lineRule="auto"/>
        <w:ind w:firstLine="0" w:firstLineChars="0"/>
        <w:rPr>
          <w:rFonts w:ascii="宋体" w:hAnsi="宋体" w:cs="宋体"/>
          <w:sz w:val="21"/>
          <w:szCs w:val="21"/>
        </w:rPr>
      </w:pPr>
    </w:p>
    <w:p w14:paraId="2F16256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7FA6A886">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379C2C65">
      <w:pPr>
        <w:spacing w:line="360" w:lineRule="auto"/>
        <w:ind w:firstLine="1680" w:firstLineChars="800"/>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5FE126">
      <w:pPr>
        <w:pStyle w:val="37"/>
        <w:spacing w:line="360" w:lineRule="auto"/>
        <w:ind w:firstLine="0" w:firstLineChars="0"/>
        <w:jc w:val="center"/>
        <w:rPr>
          <w:rFonts w:ascii="宋体" w:hAnsi="宋体" w:cs="宋体"/>
          <w:b/>
          <w:sz w:val="28"/>
          <w:szCs w:val="28"/>
        </w:rPr>
      </w:pPr>
      <w:r>
        <w:rPr>
          <w:rFonts w:hint="eastAsia" w:ascii="宋体" w:hAnsi="宋体" w:cs="宋体"/>
          <w:b/>
          <w:sz w:val="28"/>
          <w:szCs w:val="28"/>
        </w:rPr>
        <w:t>5.2.1项目经理资质证书（如有）</w:t>
      </w:r>
    </w:p>
    <w:p w14:paraId="624D736D">
      <w:pPr>
        <w:pStyle w:val="37"/>
        <w:spacing w:line="360" w:lineRule="auto"/>
        <w:rPr>
          <w:rFonts w:ascii="宋体" w:hAnsi="宋体" w:cs="宋体"/>
          <w:bCs/>
          <w:sz w:val="21"/>
          <w:szCs w:val="21"/>
        </w:rPr>
      </w:pPr>
    </w:p>
    <w:tbl>
      <w:tblPr>
        <w:tblStyle w:val="27"/>
        <w:tblW w:w="9024"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5"/>
        <w:gridCol w:w="2778"/>
        <w:gridCol w:w="2409"/>
        <w:gridCol w:w="1012"/>
        <w:gridCol w:w="1100"/>
      </w:tblGrid>
      <w:tr w14:paraId="507C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505209EB">
            <w:pPr>
              <w:spacing w:before="68" w:line="360" w:lineRule="auto"/>
              <w:jc w:val="center"/>
              <w:rPr>
                <w:rFonts w:ascii="宋体" w:hAnsi="宋体" w:cs="宋体"/>
                <w:b/>
                <w:bCs/>
                <w:spacing w:val="1"/>
                <w:szCs w:val="21"/>
              </w:rPr>
            </w:pPr>
            <w:r>
              <w:rPr>
                <w:rFonts w:ascii="宋体" w:hAnsi="宋体" w:cs="宋体"/>
                <w:b/>
                <w:bCs/>
                <w:spacing w:val="1"/>
                <w:szCs w:val="21"/>
              </w:rPr>
              <w:t>颁发日期</w:t>
            </w:r>
          </w:p>
        </w:tc>
        <w:tc>
          <w:tcPr>
            <w:tcW w:w="2778" w:type="dxa"/>
          </w:tcPr>
          <w:p w14:paraId="765356BB">
            <w:pPr>
              <w:spacing w:before="68" w:line="360" w:lineRule="auto"/>
              <w:jc w:val="center"/>
              <w:rPr>
                <w:rFonts w:ascii="宋体" w:hAnsi="宋体" w:cs="宋体"/>
                <w:b/>
                <w:bCs/>
                <w:spacing w:val="1"/>
                <w:szCs w:val="21"/>
              </w:rPr>
            </w:pPr>
            <w:r>
              <w:rPr>
                <w:rFonts w:ascii="宋体" w:hAnsi="宋体" w:cs="宋体"/>
                <w:b/>
                <w:bCs/>
                <w:spacing w:val="1"/>
                <w:szCs w:val="21"/>
              </w:rPr>
              <w:t>名称</w:t>
            </w:r>
          </w:p>
        </w:tc>
        <w:tc>
          <w:tcPr>
            <w:tcW w:w="2409" w:type="dxa"/>
          </w:tcPr>
          <w:p w14:paraId="76334661">
            <w:pPr>
              <w:spacing w:before="68" w:line="360" w:lineRule="auto"/>
              <w:jc w:val="center"/>
              <w:rPr>
                <w:rFonts w:ascii="宋体" w:hAnsi="宋体" w:cs="宋体"/>
                <w:b/>
                <w:bCs/>
                <w:spacing w:val="1"/>
                <w:szCs w:val="21"/>
              </w:rPr>
            </w:pPr>
            <w:r>
              <w:rPr>
                <w:rFonts w:ascii="宋体" w:hAnsi="宋体" w:cs="宋体"/>
                <w:b/>
                <w:bCs/>
                <w:spacing w:val="1"/>
                <w:szCs w:val="21"/>
              </w:rPr>
              <w:t>颁发机构</w:t>
            </w:r>
          </w:p>
        </w:tc>
        <w:tc>
          <w:tcPr>
            <w:tcW w:w="1012" w:type="dxa"/>
          </w:tcPr>
          <w:p w14:paraId="28200095">
            <w:pPr>
              <w:spacing w:before="68" w:line="360" w:lineRule="auto"/>
              <w:jc w:val="center"/>
              <w:rPr>
                <w:rFonts w:ascii="宋体" w:hAnsi="宋体" w:cs="宋体"/>
                <w:b/>
                <w:bCs/>
                <w:spacing w:val="1"/>
                <w:szCs w:val="21"/>
              </w:rPr>
            </w:pPr>
            <w:r>
              <w:rPr>
                <w:rFonts w:ascii="宋体" w:hAnsi="宋体" w:cs="宋体"/>
                <w:b/>
                <w:bCs/>
                <w:spacing w:val="1"/>
                <w:szCs w:val="21"/>
              </w:rPr>
              <w:t>等级</w:t>
            </w:r>
          </w:p>
        </w:tc>
        <w:tc>
          <w:tcPr>
            <w:tcW w:w="1100" w:type="dxa"/>
          </w:tcPr>
          <w:p w14:paraId="6EC32C04">
            <w:pPr>
              <w:spacing w:before="68" w:line="360" w:lineRule="auto"/>
              <w:jc w:val="center"/>
              <w:rPr>
                <w:rFonts w:ascii="宋体" w:hAnsi="宋体" w:cs="宋体"/>
                <w:b/>
                <w:bCs/>
                <w:spacing w:val="1"/>
                <w:szCs w:val="21"/>
              </w:rPr>
            </w:pPr>
            <w:r>
              <w:rPr>
                <w:rFonts w:ascii="宋体" w:hAnsi="宋体" w:cs="宋体"/>
                <w:b/>
                <w:bCs/>
                <w:spacing w:val="1"/>
                <w:szCs w:val="21"/>
              </w:rPr>
              <w:t>有效期</w:t>
            </w:r>
          </w:p>
        </w:tc>
      </w:tr>
      <w:tr w14:paraId="3F8A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56E4FB6F">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98EBC2C">
            <w:pPr>
              <w:spacing w:before="68" w:line="360" w:lineRule="auto"/>
              <w:jc w:val="center"/>
              <w:rPr>
                <w:rFonts w:ascii="宋体" w:hAnsi="宋体" w:cs="宋体"/>
                <w:spacing w:val="1"/>
                <w:szCs w:val="21"/>
              </w:rPr>
            </w:pPr>
          </w:p>
        </w:tc>
        <w:tc>
          <w:tcPr>
            <w:tcW w:w="2409" w:type="dxa"/>
          </w:tcPr>
          <w:p w14:paraId="63D5BE92">
            <w:pPr>
              <w:spacing w:before="68" w:line="360" w:lineRule="auto"/>
              <w:jc w:val="center"/>
              <w:rPr>
                <w:rFonts w:ascii="宋体" w:hAnsi="宋体" w:cs="宋体"/>
                <w:spacing w:val="1"/>
                <w:szCs w:val="21"/>
              </w:rPr>
            </w:pPr>
          </w:p>
        </w:tc>
        <w:tc>
          <w:tcPr>
            <w:tcW w:w="1012" w:type="dxa"/>
          </w:tcPr>
          <w:p w14:paraId="19FCD809">
            <w:pPr>
              <w:spacing w:before="68" w:line="360" w:lineRule="auto"/>
              <w:jc w:val="center"/>
              <w:rPr>
                <w:rFonts w:ascii="宋体" w:hAnsi="宋体" w:cs="宋体"/>
                <w:spacing w:val="1"/>
                <w:szCs w:val="21"/>
              </w:rPr>
            </w:pPr>
          </w:p>
        </w:tc>
        <w:tc>
          <w:tcPr>
            <w:tcW w:w="1100" w:type="dxa"/>
          </w:tcPr>
          <w:p w14:paraId="13F88174">
            <w:pPr>
              <w:spacing w:before="68" w:line="360" w:lineRule="auto"/>
              <w:jc w:val="center"/>
              <w:rPr>
                <w:rFonts w:ascii="宋体" w:hAnsi="宋体" w:cs="宋体"/>
                <w:spacing w:val="1"/>
                <w:szCs w:val="21"/>
              </w:rPr>
            </w:pPr>
          </w:p>
        </w:tc>
      </w:tr>
      <w:tr w14:paraId="3E18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F5C96A6">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2E0C4269">
            <w:pPr>
              <w:spacing w:before="68" w:line="360" w:lineRule="auto"/>
              <w:jc w:val="center"/>
              <w:rPr>
                <w:rFonts w:ascii="宋体" w:hAnsi="宋体" w:cs="宋体"/>
                <w:spacing w:val="1"/>
                <w:szCs w:val="21"/>
              </w:rPr>
            </w:pPr>
          </w:p>
        </w:tc>
        <w:tc>
          <w:tcPr>
            <w:tcW w:w="2409" w:type="dxa"/>
          </w:tcPr>
          <w:p w14:paraId="275C8366">
            <w:pPr>
              <w:spacing w:before="68" w:line="360" w:lineRule="auto"/>
              <w:jc w:val="center"/>
              <w:rPr>
                <w:rFonts w:ascii="宋体" w:hAnsi="宋体" w:cs="宋体"/>
                <w:spacing w:val="1"/>
                <w:szCs w:val="21"/>
              </w:rPr>
            </w:pPr>
          </w:p>
        </w:tc>
        <w:tc>
          <w:tcPr>
            <w:tcW w:w="1012" w:type="dxa"/>
          </w:tcPr>
          <w:p w14:paraId="23299DF3">
            <w:pPr>
              <w:spacing w:before="68" w:line="360" w:lineRule="auto"/>
              <w:jc w:val="center"/>
              <w:rPr>
                <w:rFonts w:ascii="宋体" w:hAnsi="宋体" w:cs="宋体"/>
                <w:spacing w:val="1"/>
                <w:szCs w:val="21"/>
              </w:rPr>
            </w:pPr>
          </w:p>
        </w:tc>
        <w:tc>
          <w:tcPr>
            <w:tcW w:w="1100" w:type="dxa"/>
          </w:tcPr>
          <w:p w14:paraId="0E9D281B">
            <w:pPr>
              <w:spacing w:before="68" w:line="360" w:lineRule="auto"/>
              <w:jc w:val="center"/>
              <w:rPr>
                <w:rFonts w:ascii="宋体" w:hAnsi="宋体" w:cs="宋体"/>
                <w:spacing w:val="1"/>
                <w:szCs w:val="21"/>
              </w:rPr>
            </w:pPr>
          </w:p>
        </w:tc>
      </w:tr>
      <w:tr w14:paraId="1C64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4C6E971">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1DF66906">
            <w:pPr>
              <w:spacing w:before="68" w:line="360" w:lineRule="auto"/>
              <w:jc w:val="center"/>
              <w:rPr>
                <w:rFonts w:ascii="宋体" w:hAnsi="宋体" w:cs="宋体"/>
                <w:spacing w:val="1"/>
                <w:szCs w:val="21"/>
              </w:rPr>
            </w:pPr>
          </w:p>
        </w:tc>
        <w:tc>
          <w:tcPr>
            <w:tcW w:w="2409" w:type="dxa"/>
          </w:tcPr>
          <w:p w14:paraId="1127BDE9">
            <w:pPr>
              <w:spacing w:before="68" w:line="360" w:lineRule="auto"/>
              <w:jc w:val="center"/>
              <w:rPr>
                <w:rFonts w:ascii="宋体" w:hAnsi="宋体" w:cs="宋体"/>
                <w:spacing w:val="1"/>
                <w:szCs w:val="21"/>
              </w:rPr>
            </w:pPr>
          </w:p>
        </w:tc>
        <w:tc>
          <w:tcPr>
            <w:tcW w:w="1012" w:type="dxa"/>
          </w:tcPr>
          <w:p w14:paraId="3CAD45FF">
            <w:pPr>
              <w:spacing w:before="68" w:line="360" w:lineRule="auto"/>
              <w:jc w:val="center"/>
              <w:rPr>
                <w:rFonts w:ascii="宋体" w:hAnsi="宋体" w:cs="宋体"/>
                <w:spacing w:val="1"/>
                <w:szCs w:val="21"/>
              </w:rPr>
            </w:pPr>
          </w:p>
        </w:tc>
        <w:tc>
          <w:tcPr>
            <w:tcW w:w="1100" w:type="dxa"/>
          </w:tcPr>
          <w:p w14:paraId="5E6323DF">
            <w:pPr>
              <w:spacing w:before="68" w:line="360" w:lineRule="auto"/>
              <w:jc w:val="center"/>
              <w:rPr>
                <w:rFonts w:ascii="宋体" w:hAnsi="宋体" w:cs="宋体"/>
                <w:spacing w:val="1"/>
                <w:szCs w:val="21"/>
              </w:rPr>
            </w:pPr>
          </w:p>
        </w:tc>
      </w:tr>
      <w:tr w14:paraId="585C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25" w:type="dxa"/>
          </w:tcPr>
          <w:p w14:paraId="4634242A">
            <w:pPr>
              <w:spacing w:before="68" w:line="360" w:lineRule="auto"/>
              <w:jc w:val="center"/>
              <w:rPr>
                <w:rFonts w:ascii="宋体" w:hAnsi="宋体" w:cs="宋体"/>
                <w:spacing w:val="1"/>
                <w:szCs w:val="21"/>
              </w:rPr>
            </w:pPr>
            <w:r>
              <w:rPr>
                <w:rFonts w:ascii="宋体" w:hAnsi="宋体" w:cs="宋体"/>
                <w:spacing w:val="1"/>
                <w:szCs w:val="21"/>
              </w:rPr>
              <w:t>年月日</w:t>
            </w:r>
          </w:p>
        </w:tc>
        <w:tc>
          <w:tcPr>
            <w:tcW w:w="2778" w:type="dxa"/>
          </w:tcPr>
          <w:p w14:paraId="595C3978">
            <w:pPr>
              <w:spacing w:before="68" w:line="360" w:lineRule="auto"/>
              <w:jc w:val="center"/>
              <w:rPr>
                <w:rFonts w:ascii="宋体" w:hAnsi="宋体" w:cs="宋体"/>
                <w:spacing w:val="1"/>
                <w:szCs w:val="21"/>
              </w:rPr>
            </w:pPr>
          </w:p>
        </w:tc>
        <w:tc>
          <w:tcPr>
            <w:tcW w:w="2409" w:type="dxa"/>
          </w:tcPr>
          <w:p w14:paraId="4215A51C">
            <w:pPr>
              <w:spacing w:before="68" w:line="360" w:lineRule="auto"/>
              <w:jc w:val="center"/>
              <w:rPr>
                <w:rFonts w:ascii="宋体" w:hAnsi="宋体" w:cs="宋体"/>
                <w:spacing w:val="1"/>
                <w:szCs w:val="21"/>
              </w:rPr>
            </w:pPr>
          </w:p>
        </w:tc>
        <w:tc>
          <w:tcPr>
            <w:tcW w:w="1012" w:type="dxa"/>
          </w:tcPr>
          <w:p w14:paraId="536BE7F5">
            <w:pPr>
              <w:spacing w:before="68" w:line="360" w:lineRule="auto"/>
              <w:jc w:val="center"/>
              <w:rPr>
                <w:rFonts w:ascii="宋体" w:hAnsi="宋体" w:cs="宋体"/>
                <w:spacing w:val="1"/>
                <w:szCs w:val="21"/>
              </w:rPr>
            </w:pPr>
          </w:p>
        </w:tc>
        <w:tc>
          <w:tcPr>
            <w:tcW w:w="1100" w:type="dxa"/>
          </w:tcPr>
          <w:p w14:paraId="6DAE721A">
            <w:pPr>
              <w:spacing w:before="68" w:line="360" w:lineRule="auto"/>
              <w:jc w:val="center"/>
              <w:rPr>
                <w:rFonts w:ascii="宋体" w:hAnsi="宋体" w:cs="宋体"/>
                <w:spacing w:val="1"/>
                <w:szCs w:val="21"/>
              </w:rPr>
            </w:pPr>
          </w:p>
        </w:tc>
      </w:tr>
      <w:tr w14:paraId="17822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725" w:type="dxa"/>
          </w:tcPr>
          <w:p w14:paraId="63A87BAE">
            <w:pPr>
              <w:spacing w:before="68" w:line="360" w:lineRule="auto"/>
              <w:jc w:val="center"/>
              <w:rPr>
                <w:rFonts w:ascii="宋体" w:hAnsi="宋体" w:cs="宋体"/>
                <w:spacing w:val="1"/>
                <w:szCs w:val="21"/>
              </w:rPr>
            </w:pPr>
            <w:r>
              <w:rPr>
                <w:rFonts w:ascii="宋体" w:hAnsi="宋体" w:cs="宋体"/>
                <w:spacing w:val="1"/>
                <w:szCs w:val="21"/>
              </w:rPr>
              <w:t>……</w:t>
            </w:r>
          </w:p>
        </w:tc>
        <w:tc>
          <w:tcPr>
            <w:tcW w:w="2778" w:type="dxa"/>
          </w:tcPr>
          <w:p w14:paraId="519DAC75">
            <w:pPr>
              <w:spacing w:before="68" w:line="360" w:lineRule="auto"/>
              <w:jc w:val="center"/>
              <w:rPr>
                <w:rFonts w:ascii="宋体" w:hAnsi="宋体" w:cs="宋体"/>
                <w:spacing w:val="1"/>
                <w:szCs w:val="21"/>
              </w:rPr>
            </w:pPr>
          </w:p>
        </w:tc>
        <w:tc>
          <w:tcPr>
            <w:tcW w:w="2409" w:type="dxa"/>
          </w:tcPr>
          <w:p w14:paraId="28EDF413">
            <w:pPr>
              <w:spacing w:before="68" w:line="360" w:lineRule="auto"/>
              <w:jc w:val="center"/>
              <w:rPr>
                <w:rFonts w:ascii="宋体" w:hAnsi="宋体" w:cs="宋体"/>
                <w:spacing w:val="1"/>
                <w:szCs w:val="21"/>
              </w:rPr>
            </w:pPr>
          </w:p>
        </w:tc>
        <w:tc>
          <w:tcPr>
            <w:tcW w:w="1012" w:type="dxa"/>
          </w:tcPr>
          <w:p w14:paraId="4BB94223">
            <w:pPr>
              <w:spacing w:before="68" w:line="360" w:lineRule="auto"/>
              <w:jc w:val="center"/>
              <w:rPr>
                <w:rFonts w:ascii="宋体" w:hAnsi="宋体" w:cs="宋体"/>
                <w:spacing w:val="1"/>
                <w:szCs w:val="21"/>
              </w:rPr>
            </w:pPr>
          </w:p>
        </w:tc>
        <w:tc>
          <w:tcPr>
            <w:tcW w:w="1100" w:type="dxa"/>
          </w:tcPr>
          <w:p w14:paraId="1D2B0C43">
            <w:pPr>
              <w:spacing w:before="68" w:line="360" w:lineRule="auto"/>
              <w:jc w:val="center"/>
              <w:rPr>
                <w:rFonts w:ascii="宋体" w:hAnsi="宋体" w:cs="宋体"/>
                <w:spacing w:val="1"/>
                <w:szCs w:val="21"/>
              </w:rPr>
            </w:pPr>
          </w:p>
        </w:tc>
      </w:tr>
    </w:tbl>
    <w:p w14:paraId="7830358C">
      <w:pPr>
        <w:pStyle w:val="37"/>
        <w:spacing w:line="360" w:lineRule="auto"/>
        <w:rPr>
          <w:rFonts w:ascii="宋体" w:hAnsi="宋体" w:cs="宋体"/>
          <w:bCs/>
          <w:sz w:val="21"/>
          <w:szCs w:val="21"/>
        </w:rPr>
      </w:pPr>
    </w:p>
    <w:p w14:paraId="6C833757">
      <w:pPr>
        <w:pStyle w:val="37"/>
        <w:spacing w:line="360" w:lineRule="auto"/>
        <w:rPr>
          <w:rFonts w:ascii="宋体" w:hAnsi="宋体" w:cs="宋体"/>
          <w:bCs/>
          <w:sz w:val="21"/>
          <w:szCs w:val="21"/>
        </w:rPr>
      </w:pPr>
    </w:p>
    <w:p w14:paraId="00EEEBA3">
      <w:pPr>
        <w:pStyle w:val="37"/>
        <w:spacing w:line="360" w:lineRule="auto"/>
        <w:rPr>
          <w:rFonts w:ascii="宋体" w:hAnsi="宋体" w:cs="宋体"/>
          <w:bCs/>
          <w:sz w:val="21"/>
          <w:szCs w:val="21"/>
        </w:rPr>
      </w:pPr>
    </w:p>
    <w:p w14:paraId="68D27666">
      <w:pPr>
        <w:pStyle w:val="37"/>
        <w:spacing w:line="360" w:lineRule="auto"/>
        <w:rPr>
          <w:rFonts w:ascii="宋体" w:hAnsi="宋体" w:cs="宋体"/>
          <w:bCs/>
          <w:sz w:val="21"/>
          <w:szCs w:val="21"/>
        </w:rPr>
      </w:pPr>
    </w:p>
    <w:p w14:paraId="6D150B02">
      <w:pPr>
        <w:pStyle w:val="37"/>
        <w:spacing w:line="360" w:lineRule="auto"/>
        <w:rPr>
          <w:rFonts w:ascii="宋体" w:hAnsi="宋体" w:cs="宋体"/>
          <w:bCs/>
          <w:sz w:val="21"/>
          <w:szCs w:val="21"/>
        </w:rPr>
      </w:pPr>
    </w:p>
    <w:p w14:paraId="5B543CDE">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49AFF547">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7E617C7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F08245">
      <w:pPr>
        <w:spacing w:before="203" w:line="360" w:lineRule="auto"/>
        <w:ind w:left="3446"/>
        <w:rPr>
          <w:rFonts w:ascii="宋体" w:hAnsi="宋体" w:cs="宋体"/>
          <w:b/>
          <w:bCs/>
          <w:spacing w:val="-4"/>
          <w:szCs w:val="21"/>
        </w:rPr>
      </w:pPr>
    </w:p>
    <w:p w14:paraId="57852203">
      <w:pPr>
        <w:spacing w:line="360" w:lineRule="auto"/>
        <w:ind w:firstLine="2185" w:firstLineChars="800"/>
        <w:rPr>
          <w:rFonts w:ascii="宋体" w:hAnsi="宋体" w:cs="宋体"/>
          <w:szCs w:val="21"/>
        </w:rPr>
      </w:pPr>
      <w:r>
        <w:rPr>
          <w:rFonts w:hint="eastAsia" w:ascii="宋体" w:hAnsi="宋体" w:cs="宋体"/>
          <w:b/>
          <w:bCs/>
          <w:spacing w:val="-4"/>
          <w:sz w:val="28"/>
          <w:szCs w:val="28"/>
        </w:rPr>
        <w:br w:type="page"/>
      </w:r>
    </w:p>
    <w:p w14:paraId="223A5BE3">
      <w:pPr>
        <w:jc w:val="center"/>
        <w:rPr>
          <w:rFonts w:ascii="宋体" w:hAnsi="宋体" w:cs="宋体"/>
          <w:b/>
          <w:sz w:val="28"/>
          <w:szCs w:val="28"/>
        </w:rPr>
      </w:pPr>
      <w:r>
        <w:rPr>
          <w:rFonts w:hint="eastAsia" w:ascii="宋体" w:hAnsi="宋体" w:cs="宋体"/>
          <w:b/>
          <w:sz w:val="28"/>
          <w:szCs w:val="28"/>
        </w:rPr>
        <w:t>5.5项目人员资质证书（不含项目经理）（如有）</w:t>
      </w:r>
    </w:p>
    <w:p w14:paraId="4614490C">
      <w:pPr>
        <w:pStyle w:val="37"/>
        <w:spacing w:line="360" w:lineRule="auto"/>
        <w:rPr>
          <w:rFonts w:ascii="宋体" w:hAnsi="宋体" w:cs="宋体"/>
          <w:bCs/>
          <w:sz w:val="21"/>
          <w:szCs w:val="21"/>
        </w:rPr>
      </w:pPr>
    </w:p>
    <w:tbl>
      <w:tblPr>
        <w:tblStyle w:val="27"/>
        <w:tblW w:w="8958"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1"/>
        <w:gridCol w:w="2149"/>
        <w:gridCol w:w="1746"/>
        <w:gridCol w:w="1321"/>
        <w:gridCol w:w="896"/>
        <w:gridCol w:w="1135"/>
      </w:tblGrid>
      <w:tr w14:paraId="718B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1343340B">
            <w:pPr>
              <w:spacing w:line="360" w:lineRule="auto"/>
              <w:jc w:val="center"/>
              <w:rPr>
                <w:rFonts w:ascii="宋体" w:hAnsi="宋体" w:cs="宋体"/>
                <w:b/>
                <w:bCs/>
                <w:szCs w:val="21"/>
              </w:rPr>
            </w:pPr>
            <w:r>
              <w:rPr>
                <w:rFonts w:hint="eastAsia" w:ascii="宋体" w:hAnsi="宋体" w:cs="宋体"/>
                <w:b/>
                <w:bCs/>
                <w:szCs w:val="21"/>
              </w:rPr>
              <w:t>成员姓名</w:t>
            </w:r>
          </w:p>
        </w:tc>
        <w:tc>
          <w:tcPr>
            <w:tcW w:w="2149" w:type="dxa"/>
            <w:vAlign w:val="center"/>
          </w:tcPr>
          <w:p w14:paraId="143045F1">
            <w:pPr>
              <w:spacing w:line="360" w:lineRule="auto"/>
              <w:jc w:val="center"/>
              <w:rPr>
                <w:rFonts w:ascii="宋体" w:hAnsi="宋体" w:cs="宋体"/>
                <w:b/>
                <w:bCs/>
                <w:szCs w:val="21"/>
              </w:rPr>
            </w:pPr>
            <w:r>
              <w:rPr>
                <w:rFonts w:hint="eastAsia" w:ascii="宋体" w:hAnsi="宋体" w:cs="宋体"/>
                <w:b/>
                <w:bCs/>
                <w:szCs w:val="21"/>
              </w:rPr>
              <w:t>颁发日期</w:t>
            </w:r>
          </w:p>
        </w:tc>
        <w:tc>
          <w:tcPr>
            <w:tcW w:w="1746" w:type="dxa"/>
            <w:vAlign w:val="center"/>
          </w:tcPr>
          <w:p w14:paraId="1AF7EE05">
            <w:pPr>
              <w:spacing w:line="360" w:lineRule="auto"/>
              <w:jc w:val="center"/>
              <w:rPr>
                <w:rFonts w:ascii="宋体" w:hAnsi="宋体" w:cs="宋体"/>
                <w:b/>
                <w:bCs/>
                <w:szCs w:val="21"/>
              </w:rPr>
            </w:pPr>
            <w:r>
              <w:rPr>
                <w:rFonts w:hint="eastAsia" w:ascii="宋体" w:hAnsi="宋体" w:cs="宋体"/>
                <w:b/>
                <w:bCs/>
                <w:szCs w:val="21"/>
              </w:rPr>
              <w:t>证书名称</w:t>
            </w:r>
          </w:p>
        </w:tc>
        <w:tc>
          <w:tcPr>
            <w:tcW w:w="1321" w:type="dxa"/>
            <w:vAlign w:val="center"/>
          </w:tcPr>
          <w:p w14:paraId="3472E386">
            <w:pPr>
              <w:spacing w:line="360" w:lineRule="auto"/>
              <w:jc w:val="center"/>
              <w:rPr>
                <w:rFonts w:ascii="宋体" w:hAnsi="宋体" w:cs="宋体"/>
                <w:b/>
                <w:bCs/>
                <w:szCs w:val="21"/>
              </w:rPr>
            </w:pPr>
            <w:r>
              <w:rPr>
                <w:rFonts w:hint="eastAsia" w:ascii="宋体" w:hAnsi="宋体" w:cs="宋体"/>
                <w:b/>
                <w:bCs/>
                <w:szCs w:val="21"/>
              </w:rPr>
              <w:t>颁发机构</w:t>
            </w:r>
          </w:p>
        </w:tc>
        <w:tc>
          <w:tcPr>
            <w:tcW w:w="896" w:type="dxa"/>
            <w:vAlign w:val="center"/>
          </w:tcPr>
          <w:p w14:paraId="368F5DE0">
            <w:pPr>
              <w:spacing w:line="360" w:lineRule="auto"/>
              <w:jc w:val="center"/>
              <w:rPr>
                <w:rFonts w:ascii="宋体" w:hAnsi="宋体" w:cs="宋体"/>
                <w:b/>
                <w:bCs/>
                <w:szCs w:val="21"/>
              </w:rPr>
            </w:pPr>
            <w:r>
              <w:rPr>
                <w:rFonts w:hint="eastAsia" w:ascii="宋体" w:hAnsi="宋体" w:cs="宋体"/>
                <w:b/>
                <w:bCs/>
                <w:szCs w:val="21"/>
              </w:rPr>
              <w:t>等级</w:t>
            </w:r>
          </w:p>
        </w:tc>
        <w:tc>
          <w:tcPr>
            <w:tcW w:w="1135" w:type="dxa"/>
            <w:vAlign w:val="center"/>
          </w:tcPr>
          <w:p w14:paraId="35113E2E">
            <w:pPr>
              <w:spacing w:line="360" w:lineRule="auto"/>
              <w:jc w:val="center"/>
              <w:rPr>
                <w:rFonts w:ascii="宋体" w:hAnsi="宋体" w:cs="宋体"/>
                <w:b/>
                <w:bCs/>
                <w:szCs w:val="21"/>
              </w:rPr>
            </w:pPr>
            <w:r>
              <w:rPr>
                <w:rFonts w:hint="eastAsia" w:ascii="宋体" w:hAnsi="宋体" w:cs="宋体"/>
                <w:b/>
                <w:bCs/>
                <w:szCs w:val="21"/>
              </w:rPr>
              <w:t>有效期</w:t>
            </w:r>
          </w:p>
        </w:tc>
      </w:tr>
      <w:tr w14:paraId="5B19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12A85">
            <w:pPr>
              <w:pStyle w:val="44"/>
              <w:spacing w:before="80" w:line="360" w:lineRule="auto"/>
              <w:ind w:left="474" w:right="467"/>
              <w:jc w:val="distribute"/>
              <w:rPr>
                <w:szCs w:val="21"/>
              </w:rPr>
            </w:pPr>
          </w:p>
        </w:tc>
        <w:tc>
          <w:tcPr>
            <w:tcW w:w="2149" w:type="dxa"/>
            <w:vAlign w:val="center"/>
          </w:tcPr>
          <w:p w14:paraId="2448E3CB">
            <w:pPr>
              <w:pStyle w:val="44"/>
              <w:spacing w:before="80" w:line="360" w:lineRule="auto"/>
              <w:ind w:left="474" w:right="467"/>
              <w:jc w:val="distribute"/>
              <w:rPr>
                <w:szCs w:val="21"/>
              </w:rPr>
            </w:pPr>
            <w:r>
              <w:rPr>
                <w:rFonts w:hint="eastAsia"/>
                <w:szCs w:val="21"/>
              </w:rPr>
              <w:t>年月日</w:t>
            </w:r>
          </w:p>
        </w:tc>
        <w:tc>
          <w:tcPr>
            <w:tcW w:w="1746" w:type="dxa"/>
            <w:vAlign w:val="center"/>
          </w:tcPr>
          <w:p w14:paraId="1B57B46C">
            <w:pPr>
              <w:pStyle w:val="44"/>
              <w:spacing w:line="360" w:lineRule="auto"/>
              <w:jc w:val="distribute"/>
              <w:rPr>
                <w:szCs w:val="21"/>
              </w:rPr>
            </w:pPr>
          </w:p>
        </w:tc>
        <w:tc>
          <w:tcPr>
            <w:tcW w:w="1321" w:type="dxa"/>
            <w:vAlign w:val="center"/>
          </w:tcPr>
          <w:p w14:paraId="0EB14644">
            <w:pPr>
              <w:pStyle w:val="44"/>
              <w:spacing w:line="360" w:lineRule="auto"/>
              <w:jc w:val="distribute"/>
              <w:rPr>
                <w:szCs w:val="21"/>
              </w:rPr>
            </w:pPr>
          </w:p>
        </w:tc>
        <w:tc>
          <w:tcPr>
            <w:tcW w:w="896" w:type="dxa"/>
            <w:vAlign w:val="center"/>
          </w:tcPr>
          <w:p w14:paraId="41E14691">
            <w:pPr>
              <w:pStyle w:val="44"/>
              <w:spacing w:line="360" w:lineRule="auto"/>
              <w:jc w:val="distribute"/>
              <w:rPr>
                <w:szCs w:val="21"/>
              </w:rPr>
            </w:pPr>
          </w:p>
        </w:tc>
        <w:tc>
          <w:tcPr>
            <w:tcW w:w="1135" w:type="dxa"/>
            <w:vAlign w:val="center"/>
          </w:tcPr>
          <w:p w14:paraId="7A5CF46D">
            <w:pPr>
              <w:pStyle w:val="44"/>
              <w:spacing w:line="360" w:lineRule="auto"/>
              <w:jc w:val="distribute"/>
              <w:rPr>
                <w:szCs w:val="21"/>
              </w:rPr>
            </w:pPr>
          </w:p>
        </w:tc>
      </w:tr>
      <w:tr w14:paraId="4A7D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C7D3739">
            <w:pPr>
              <w:pStyle w:val="44"/>
              <w:spacing w:before="80" w:line="360" w:lineRule="auto"/>
              <w:ind w:left="474" w:right="467"/>
              <w:jc w:val="distribute"/>
              <w:rPr>
                <w:szCs w:val="21"/>
              </w:rPr>
            </w:pPr>
          </w:p>
        </w:tc>
        <w:tc>
          <w:tcPr>
            <w:tcW w:w="2149" w:type="dxa"/>
            <w:vAlign w:val="center"/>
          </w:tcPr>
          <w:p w14:paraId="3ABC41CD">
            <w:pPr>
              <w:pStyle w:val="44"/>
              <w:spacing w:before="80" w:line="360" w:lineRule="auto"/>
              <w:ind w:left="474" w:right="467"/>
              <w:jc w:val="distribute"/>
              <w:rPr>
                <w:szCs w:val="21"/>
              </w:rPr>
            </w:pPr>
            <w:r>
              <w:rPr>
                <w:rFonts w:hint="eastAsia"/>
                <w:szCs w:val="21"/>
              </w:rPr>
              <w:t>年月日</w:t>
            </w:r>
          </w:p>
        </w:tc>
        <w:tc>
          <w:tcPr>
            <w:tcW w:w="1746" w:type="dxa"/>
            <w:vAlign w:val="center"/>
          </w:tcPr>
          <w:p w14:paraId="633522DF">
            <w:pPr>
              <w:pStyle w:val="44"/>
              <w:spacing w:line="360" w:lineRule="auto"/>
              <w:jc w:val="distribute"/>
              <w:rPr>
                <w:szCs w:val="21"/>
              </w:rPr>
            </w:pPr>
          </w:p>
        </w:tc>
        <w:tc>
          <w:tcPr>
            <w:tcW w:w="1321" w:type="dxa"/>
            <w:vAlign w:val="center"/>
          </w:tcPr>
          <w:p w14:paraId="0887B735">
            <w:pPr>
              <w:pStyle w:val="44"/>
              <w:spacing w:line="360" w:lineRule="auto"/>
              <w:jc w:val="distribute"/>
              <w:rPr>
                <w:szCs w:val="21"/>
              </w:rPr>
            </w:pPr>
          </w:p>
        </w:tc>
        <w:tc>
          <w:tcPr>
            <w:tcW w:w="896" w:type="dxa"/>
            <w:vAlign w:val="center"/>
          </w:tcPr>
          <w:p w14:paraId="598C18D6">
            <w:pPr>
              <w:pStyle w:val="44"/>
              <w:spacing w:line="360" w:lineRule="auto"/>
              <w:jc w:val="distribute"/>
              <w:rPr>
                <w:szCs w:val="21"/>
              </w:rPr>
            </w:pPr>
          </w:p>
        </w:tc>
        <w:tc>
          <w:tcPr>
            <w:tcW w:w="1135" w:type="dxa"/>
            <w:vAlign w:val="center"/>
          </w:tcPr>
          <w:p w14:paraId="6EA1A680">
            <w:pPr>
              <w:pStyle w:val="44"/>
              <w:spacing w:line="360" w:lineRule="auto"/>
              <w:jc w:val="distribute"/>
              <w:rPr>
                <w:szCs w:val="21"/>
              </w:rPr>
            </w:pPr>
          </w:p>
        </w:tc>
      </w:tr>
      <w:tr w14:paraId="7EC1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4A681FAC">
            <w:pPr>
              <w:pStyle w:val="44"/>
              <w:spacing w:before="80" w:line="360" w:lineRule="auto"/>
              <w:ind w:left="474" w:right="467"/>
              <w:jc w:val="distribute"/>
              <w:rPr>
                <w:szCs w:val="21"/>
              </w:rPr>
            </w:pPr>
          </w:p>
        </w:tc>
        <w:tc>
          <w:tcPr>
            <w:tcW w:w="2149" w:type="dxa"/>
            <w:vAlign w:val="center"/>
          </w:tcPr>
          <w:p w14:paraId="1793ED4B">
            <w:pPr>
              <w:pStyle w:val="44"/>
              <w:spacing w:before="80" w:line="360" w:lineRule="auto"/>
              <w:ind w:left="474" w:right="467"/>
              <w:jc w:val="distribute"/>
              <w:rPr>
                <w:szCs w:val="21"/>
              </w:rPr>
            </w:pPr>
            <w:r>
              <w:rPr>
                <w:rFonts w:hint="eastAsia"/>
                <w:szCs w:val="21"/>
              </w:rPr>
              <w:t>年月日</w:t>
            </w:r>
          </w:p>
        </w:tc>
        <w:tc>
          <w:tcPr>
            <w:tcW w:w="1746" w:type="dxa"/>
            <w:vAlign w:val="center"/>
          </w:tcPr>
          <w:p w14:paraId="210307A0">
            <w:pPr>
              <w:pStyle w:val="44"/>
              <w:spacing w:line="360" w:lineRule="auto"/>
              <w:jc w:val="distribute"/>
              <w:rPr>
                <w:szCs w:val="21"/>
              </w:rPr>
            </w:pPr>
          </w:p>
        </w:tc>
        <w:tc>
          <w:tcPr>
            <w:tcW w:w="1321" w:type="dxa"/>
            <w:vAlign w:val="center"/>
          </w:tcPr>
          <w:p w14:paraId="0C485381">
            <w:pPr>
              <w:pStyle w:val="44"/>
              <w:spacing w:line="360" w:lineRule="auto"/>
              <w:jc w:val="distribute"/>
              <w:rPr>
                <w:szCs w:val="21"/>
              </w:rPr>
            </w:pPr>
          </w:p>
        </w:tc>
        <w:tc>
          <w:tcPr>
            <w:tcW w:w="896" w:type="dxa"/>
            <w:vAlign w:val="center"/>
          </w:tcPr>
          <w:p w14:paraId="4DB82F30">
            <w:pPr>
              <w:pStyle w:val="44"/>
              <w:spacing w:line="360" w:lineRule="auto"/>
              <w:jc w:val="distribute"/>
              <w:rPr>
                <w:szCs w:val="21"/>
              </w:rPr>
            </w:pPr>
          </w:p>
        </w:tc>
        <w:tc>
          <w:tcPr>
            <w:tcW w:w="1135" w:type="dxa"/>
            <w:vAlign w:val="center"/>
          </w:tcPr>
          <w:p w14:paraId="2DF72E8A">
            <w:pPr>
              <w:pStyle w:val="44"/>
              <w:spacing w:line="360" w:lineRule="auto"/>
              <w:jc w:val="distribute"/>
              <w:rPr>
                <w:szCs w:val="21"/>
              </w:rPr>
            </w:pPr>
          </w:p>
        </w:tc>
      </w:tr>
      <w:tr w14:paraId="2F3B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51DE7FE5">
            <w:pPr>
              <w:pStyle w:val="44"/>
              <w:spacing w:before="82" w:line="360" w:lineRule="auto"/>
              <w:ind w:left="474" w:right="467"/>
              <w:jc w:val="distribute"/>
              <w:rPr>
                <w:szCs w:val="21"/>
              </w:rPr>
            </w:pPr>
          </w:p>
        </w:tc>
        <w:tc>
          <w:tcPr>
            <w:tcW w:w="2149" w:type="dxa"/>
            <w:vAlign w:val="center"/>
          </w:tcPr>
          <w:p w14:paraId="5FDD4723">
            <w:pPr>
              <w:pStyle w:val="44"/>
              <w:spacing w:before="82" w:line="360" w:lineRule="auto"/>
              <w:ind w:left="474" w:right="467"/>
              <w:jc w:val="distribute"/>
              <w:rPr>
                <w:szCs w:val="21"/>
              </w:rPr>
            </w:pPr>
            <w:r>
              <w:rPr>
                <w:rFonts w:hint="eastAsia"/>
                <w:szCs w:val="21"/>
              </w:rPr>
              <w:t>年月日</w:t>
            </w:r>
          </w:p>
        </w:tc>
        <w:tc>
          <w:tcPr>
            <w:tcW w:w="1746" w:type="dxa"/>
            <w:vAlign w:val="center"/>
          </w:tcPr>
          <w:p w14:paraId="46FEE67A">
            <w:pPr>
              <w:pStyle w:val="44"/>
              <w:spacing w:line="360" w:lineRule="auto"/>
              <w:jc w:val="distribute"/>
              <w:rPr>
                <w:szCs w:val="21"/>
              </w:rPr>
            </w:pPr>
          </w:p>
        </w:tc>
        <w:tc>
          <w:tcPr>
            <w:tcW w:w="1321" w:type="dxa"/>
            <w:vAlign w:val="center"/>
          </w:tcPr>
          <w:p w14:paraId="3BDCAB37">
            <w:pPr>
              <w:pStyle w:val="44"/>
              <w:spacing w:line="360" w:lineRule="auto"/>
              <w:jc w:val="distribute"/>
              <w:rPr>
                <w:szCs w:val="21"/>
              </w:rPr>
            </w:pPr>
          </w:p>
        </w:tc>
        <w:tc>
          <w:tcPr>
            <w:tcW w:w="896" w:type="dxa"/>
            <w:vAlign w:val="center"/>
          </w:tcPr>
          <w:p w14:paraId="1BA12F1B">
            <w:pPr>
              <w:pStyle w:val="44"/>
              <w:spacing w:line="360" w:lineRule="auto"/>
              <w:jc w:val="distribute"/>
              <w:rPr>
                <w:szCs w:val="21"/>
              </w:rPr>
            </w:pPr>
          </w:p>
        </w:tc>
        <w:tc>
          <w:tcPr>
            <w:tcW w:w="1135" w:type="dxa"/>
            <w:vAlign w:val="center"/>
          </w:tcPr>
          <w:p w14:paraId="1198D549">
            <w:pPr>
              <w:pStyle w:val="44"/>
              <w:spacing w:line="360" w:lineRule="auto"/>
              <w:jc w:val="distribute"/>
              <w:rPr>
                <w:szCs w:val="21"/>
              </w:rPr>
            </w:pPr>
          </w:p>
        </w:tc>
      </w:tr>
      <w:tr w14:paraId="3179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11" w:type="dxa"/>
            <w:vAlign w:val="center"/>
          </w:tcPr>
          <w:p w14:paraId="068918D2">
            <w:pPr>
              <w:pStyle w:val="44"/>
              <w:spacing w:before="81" w:line="360" w:lineRule="auto"/>
              <w:ind w:left="474" w:right="467"/>
              <w:jc w:val="distribute"/>
              <w:rPr>
                <w:szCs w:val="21"/>
              </w:rPr>
            </w:pPr>
          </w:p>
        </w:tc>
        <w:tc>
          <w:tcPr>
            <w:tcW w:w="2149" w:type="dxa"/>
            <w:vAlign w:val="center"/>
          </w:tcPr>
          <w:p w14:paraId="5489E723">
            <w:pPr>
              <w:pStyle w:val="44"/>
              <w:spacing w:before="81" w:line="360" w:lineRule="auto"/>
              <w:ind w:left="474" w:right="467"/>
              <w:jc w:val="distribute"/>
              <w:rPr>
                <w:szCs w:val="21"/>
              </w:rPr>
            </w:pPr>
            <w:r>
              <w:rPr>
                <w:rFonts w:hint="eastAsia"/>
                <w:szCs w:val="21"/>
              </w:rPr>
              <w:t>……</w:t>
            </w:r>
          </w:p>
        </w:tc>
        <w:tc>
          <w:tcPr>
            <w:tcW w:w="1746" w:type="dxa"/>
            <w:vAlign w:val="center"/>
          </w:tcPr>
          <w:p w14:paraId="4975020E">
            <w:pPr>
              <w:pStyle w:val="44"/>
              <w:spacing w:line="360" w:lineRule="auto"/>
              <w:jc w:val="distribute"/>
              <w:rPr>
                <w:szCs w:val="21"/>
              </w:rPr>
            </w:pPr>
          </w:p>
        </w:tc>
        <w:tc>
          <w:tcPr>
            <w:tcW w:w="1321" w:type="dxa"/>
            <w:vAlign w:val="center"/>
          </w:tcPr>
          <w:p w14:paraId="28DCB2D9">
            <w:pPr>
              <w:pStyle w:val="44"/>
              <w:spacing w:line="360" w:lineRule="auto"/>
              <w:jc w:val="distribute"/>
              <w:rPr>
                <w:szCs w:val="21"/>
              </w:rPr>
            </w:pPr>
          </w:p>
        </w:tc>
        <w:tc>
          <w:tcPr>
            <w:tcW w:w="896" w:type="dxa"/>
            <w:vAlign w:val="center"/>
          </w:tcPr>
          <w:p w14:paraId="35C5E78E">
            <w:pPr>
              <w:pStyle w:val="44"/>
              <w:spacing w:line="360" w:lineRule="auto"/>
              <w:jc w:val="distribute"/>
              <w:rPr>
                <w:szCs w:val="21"/>
              </w:rPr>
            </w:pPr>
          </w:p>
        </w:tc>
        <w:tc>
          <w:tcPr>
            <w:tcW w:w="1135" w:type="dxa"/>
            <w:vAlign w:val="center"/>
          </w:tcPr>
          <w:p w14:paraId="0450F952">
            <w:pPr>
              <w:pStyle w:val="44"/>
              <w:spacing w:line="360" w:lineRule="auto"/>
              <w:jc w:val="distribute"/>
              <w:rPr>
                <w:szCs w:val="21"/>
              </w:rPr>
            </w:pPr>
          </w:p>
        </w:tc>
      </w:tr>
    </w:tbl>
    <w:p w14:paraId="1DD34D57">
      <w:pPr>
        <w:pStyle w:val="37"/>
        <w:spacing w:line="360" w:lineRule="auto"/>
        <w:rPr>
          <w:rFonts w:ascii="宋体" w:hAnsi="宋体" w:cs="宋体"/>
          <w:bCs/>
          <w:sz w:val="21"/>
          <w:szCs w:val="21"/>
        </w:rPr>
      </w:pPr>
    </w:p>
    <w:p w14:paraId="4E4ABE06">
      <w:pPr>
        <w:pStyle w:val="37"/>
        <w:spacing w:line="360" w:lineRule="auto"/>
        <w:rPr>
          <w:rFonts w:ascii="宋体" w:hAnsi="宋体" w:cs="宋体"/>
          <w:bCs/>
          <w:sz w:val="21"/>
          <w:szCs w:val="21"/>
        </w:rPr>
      </w:pPr>
    </w:p>
    <w:p w14:paraId="2468C798">
      <w:pPr>
        <w:pStyle w:val="37"/>
        <w:spacing w:line="360" w:lineRule="auto"/>
        <w:rPr>
          <w:rFonts w:ascii="宋体" w:hAnsi="宋体" w:cs="宋体"/>
          <w:bCs/>
          <w:sz w:val="21"/>
          <w:szCs w:val="21"/>
        </w:rPr>
      </w:pPr>
    </w:p>
    <w:p w14:paraId="62BDDCC5">
      <w:pPr>
        <w:spacing w:line="360" w:lineRule="auto"/>
        <w:ind w:firstLine="1680" w:firstLineChars="800"/>
        <w:rPr>
          <w:rFonts w:ascii="宋体" w:hAnsi="宋体" w:cs="宋体"/>
          <w:szCs w:val="21"/>
          <w:u w:val="single"/>
        </w:rPr>
      </w:pPr>
      <w:r>
        <w:rPr>
          <w:rFonts w:hint="eastAsia" w:ascii="宋体" w:hAnsi="宋体" w:cs="宋体"/>
          <w:szCs w:val="21"/>
        </w:rPr>
        <w:t>响应人名称（盖公章）：</w:t>
      </w:r>
      <w:r>
        <w:rPr>
          <w:rFonts w:hint="eastAsia" w:ascii="宋体" w:hAnsi="宋体" w:cs="宋体"/>
          <w:szCs w:val="21"/>
          <w:u w:val="single"/>
        </w:rPr>
        <w:t xml:space="preserve">                                </w:t>
      </w:r>
    </w:p>
    <w:p w14:paraId="28CB6781">
      <w:pPr>
        <w:spacing w:line="360" w:lineRule="auto"/>
        <w:ind w:firstLine="1680" w:firstLineChars="800"/>
        <w:rPr>
          <w:rFonts w:ascii="宋体" w:hAnsi="宋体" w:cs="宋体"/>
          <w:szCs w:val="21"/>
          <w:u w:val="single"/>
        </w:rPr>
      </w:pPr>
      <w:r>
        <w:rPr>
          <w:rFonts w:hint="eastAsia" w:ascii="宋体" w:hAnsi="宋体" w:cs="宋体"/>
          <w:szCs w:val="21"/>
        </w:rPr>
        <w:t>响应人法定代表人或法定授权代表（签字）：</w:t>
      </w:r>
      <w:r>
        <w:rPr>
          <w:rFonts w:hint="eastAsia" w:ascii="宋体" w:hAnsi="宋体" w:cs="宋体"/>
          <w:szCs w:val="21"/>
          <w:u w:val="single"/>
        </w:rPr>
        <w:t xml:space="preserve">             </w:t>
      </w:r>
    </w:p>
    <w:p w14:paraId="1E4E95F5">
      <w:pPr>
        <w:spacing w:line="360" w:lineRule="auto"/>
        <w:ind w:firstLine="1680" w:firstLineChars="8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DBA687">
      <w:pPr>
        <w:spacing w:line="360" w:lineRule="auto"/>
        <w:rPr>
          <w:rFonts w:ascii="宋体" w:hAnsi="宋体" w:cs="宋体"/>
          <w:sz w:val="24"/>
        </w:rPr>
      </w:pPr>
      <w:r>
        <w:rPr>
          <w:rFonts w:hint="eastAsia" w:ascii="宋体" w:hAnsi="宋体" w:cs="宋体"/>
          <w:sz w:val="24"/>
        </w:rPr>
        <w:br w:type="page"/>
      </w:r>
    </w:p>
    <w:p w14:paraId="5FABE06D">
      <w:pPr>
        <w:pStyle w:val="37"/>
        <w:ind w:firstLine="0" w:firstLineChars="0"/>
        <w:rPr>
          <w:rFonts w:ascii="仿宋" w:hAnsi="仿宋" w:eastAsia="仿宋" w:cs="仿宋"/>
          <w:b/>
          <w:sz w:val="32"/>
          <w:szCs w:val="32"/>
        </w:rPr>
      </w:pPr>
    </w:p>
    <w:p w14:paraId="077085D1">
      <w:pPr>
        <w:pStyle w:val="37"/>
        <w:ind w:firstLine="643"/>
        <w:jc w:val="center"/>
        <w:rPr>
          <w:rFonts w:ascii="仿宋" w:hAnsi="仿宋" w:eastAsia="仿宋" w:cs="仿宋"/>
          <w:b/>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rPr>
        <w:t>、同类项目业绩（如有）</w:t>
      </w:r>
    </w:p>
    <w:tbl>
      <w:tblPr>
        <w:tblStyle w:val="27"/>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00540C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02CA5BE0">
            <w:pPr>
              <w:pStyle w:val="44"/>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283355A7">
            <w:pPr>
              <w:pStyle w:val="44"/>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5469A0C4">
            <w:pPr>
              <w:pStyle w:val="44"/>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7349596A">
            <w:pPr>
              <w:pStyle w:val="44"/>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5FF82C05">
            <w:pPr>
              <w:pStyle w:val="44"/>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4EBDA70A">
            <w:pPr>
              <w:pStyle w:val="44"/>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5CBE01B3">
            <w:pPr>
              <w:pStyle w:val="44"/>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74FCFB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336D16ED">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B154276">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9A39237">
            <w:pPr>
              <w:pStyle w:val="44"/>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132D30CF">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7B62D2C">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32EFBEC3">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2760726">
            <w:pPr>
              <w:pStyle w:val="44"/>
              <w:rPr>
                <w:rFonts w:ascii="仿宋" w:hAnsi="仿宋" w:eastAsia="仿宋" w:cs="仿宋"/>
                <w:sz w:val="24"/>
              </w:rPr>
            </w:pPr>
          </w:p>
        </w:tc>
      </w:tr>
      <w:tr w14:paraId="74958A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83B9914">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16C57A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46A7A48">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03E1D7E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A237D4D">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E8AAD0C">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91D5011">
            <w:pPr>
              <w:pStyle w:val="44"/>
              <w:rPr>
                <w:rFonts w:ascii="仿宋" w:hAnsi="仿宋" w:eastAsia="仿宋" w:cs="仿宋"/>
                <w:sz w:val="24"/>
              </w:rPr>
            </w:pPr>
          </w:p>
        </w:tc>
      </w:tr>
      <w:tr w14:paraId="3893BE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7F0E5C4">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FAB6000">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C8ECAFF">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D0E812A">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07DEAA5">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99F933D">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49E02FBA">
            <w:pPr>
              <w:pStyle w:val="44"/>
              <w:rPr>
                <w:rFonts w:ascii="仿宋" w:hAnsi="仿宋" w:eastAsia="仿宋" w:cs="仿宋"/>
                <w:sz w:val="24"/>
              </w:rPr>
            </w:pPr>
          </w:p>
        </w:tc>
      </w:tr>
      <w:tr w14:paraId="7F7F0F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704C19D">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C84746F">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0739C57">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1E41A387">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72B3780">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FFD11F4">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1AA67910">
            <w:pPr>
              <w:pStyle w:val="44"/>
              <w:rPr>
                <w:rFonts w:ascii="仿宋" w:hAnsi="仿宋" w:eastAsia="仿宋" w:cs="仿宋"/>
                <w:sz w:val="24"/>
              </w:rPr>
            </w:pPr>
          </w:p>
        </w:tc>
      </w:tr>
      <w:tr w14:paraId="396EC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8905BD7">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652016C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B15C72D">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D86D3C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87654C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E9E2815">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474A1C4">
            <w:pPr>
              <w:pStyle w:val="44"/>
              <w:rPr>
                <w:rFonts w:ascii="仿宋" w:hAnsi="仿宋" w:eastAsia="仿宋" w:cs="仿宋"/>
                <w:sz w:val="24"/>
              </w:rPr>
            </w:pPr>
          </w:p>
        </w:tc>
      </w:tr>
      <w:tr w14:paraId="5BA9B0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A69B1CA">
            <w:pPr>
              <w:pStyle w:val="44"/>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73D677FC">
            <w:pPr>
              <w:pStyle w:val="44"/>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05C5E414">
            <w:pPr>
              <w:pStyle w:val="44"/>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13CB8B8A">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02B4F06C">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7278170E">
            <w:pPr>
              <w:pStyle w:val="44"/>
              <w:rPr>
                <w:rFonts w:ascii="仿宋" w:hAnsi="仿宋" w:eastAsia="仿宋" w:cs="仿宋"/>
                <w:sz w:val="24"/>
              </w:rPr>
            </w:pPr>
          </w:p>
        </w:tc>
        <w:tc>
          <w:tcPr>
            <w:tcW w:w="1881" w:type="dxa"/>
            <w:tcBorders>
              <w:top w:val="single" w:color="000000" w:sz="6" w:space="0"/>
              <w:left w:val="single" w:color="000000" w:sz="6" w:space="0"/>
            </w:tcBorders>
          </w:tcPr>
          <w:p w14:paraId="04195A4B">
            <w:pPr>
              <w:pStyle w:val="44"/>
              <w:rPr>
                <w:rFonts w:ascii="仿宋" w:hAnsi="仿宋" w:eastAsia="仿宋" w:cs="仿宋"/>
                <w:sz w:val="24"/>
              </w:rPr>
            </w:pPr>
          </w:p>
        </w:tc>
      </w:tr>
    </w:tbl>
    <w:p w14:paraId="17E54D16">
      <w:pPr>
        <w:pStyle w:val="9"/>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52CB0102">
      <w:pPr>
        <w:pStyle w:val="57"/>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2022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50F29686">
      <w:pPr>
        <w:pStyle w:val="37"/>
        <w:ind w:firstLine="480"/>
        <w:rPr>
          <w:rFonts w:ascii="仿宋" w:hAnsi="仿宋" w:eastAsia="仿宋" w:cs="仿宋"/>
          <w:sz w:val="24"/>
          <w:lang w:val="en-GB"/>
        </w:rPr>
      </w:pPr>
    </w:p>
    <w:p w14:paraId="058562A2">
      <w:pPr>
        <w:pStyle w:val="37"/>
        <w:ind w:firstLine="480"/>
        <w:rPr>
          <w:rFonts w:ascii="仿宋" w:hAnsi="仿宋" w:eastAsia="仿宋" w:cs="仿宋"/>
          <w:sz w:val="24"/>
          <w:lang w:val="en-GB"/>
        </w:rPr>
      </w:pPr>
    </w:p>
    <w:p w14:paraId="69258D0F">
      <w:pPr>
        <w:pStyle w:val="37"/>
        <w:ind w:firstLine="480"/>
        <w:rPr>
          <w:rFonts w:ascii="仿宋" w:hAnsi="仿宋" w:eastAsia="仿宋" w:cs="仿宋"/>
          <w:sz w:val="24"/>
          <w:lang w:val="en-GB"/>
        </w:rPr>
      </w:pPr>
    </w:p>
    <w:p w14:paraId="60A158BB">
      <w:pPr>
        <w:pStyle w:val="37"/>
        <w:ind w:firstLine="480"/>
        <w:rPr>
          <w:rFonts w:ascii="仿宋" w:hAnsi="仿宋" w:eastAsia="仿宋" w:cs="仿宋"/>
          <w:sz w:val="24"/>
          <w:lang w:val="en-GB"/>
        </w:rPr>
      </w:pPr>
    </w:p>
    <w:p w14:paraId="28D5E76F">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11C5D93">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83E987C">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46C9CD9">
      <w:pPr>
        <w:pStyle w:val="37"/>
        <w:ind w:firstLine="480"/>
        <w:rPr>
          <w:rFonts w:ascii="仿宋" w:hAnsi="仿宋" w:eastAsia="仿宋" w:cs="仿宋"/>
          <w:sz w:val="24"/>
          <w:lang w:val="en-GB"/>
        </w:rPr>
      </w:pPr>
    </w:p>
    <w:p w14:paraId="55C9F577">
      <w:pPr>
        <w:pStyle w:val="37"/>
        <w:ind w:firstLine="480"/>
        <w:rPr>
          <w:rFonts w:ascii="仿宋" w:hAnsi="仿宋" w:eastAsia="仿宋" w:cs="仿宋"/>
          <w:sz w:val="24"/>
        </w:rPr>
      </w:pPr>
    </w:p>
    <w:p w14:paraId="3FDABEC1">
      <w:pPr>
        <w:pStyle w:val="37"/>
        <w:ind w:firstLine="480"/>
        <w:rPr>
          <w:rFonts w:ascii="仿宋" w:hAnsi="仿宋" w:eastAsia="仿宋" w:cs="仿宋"/>
          <w:sz w:val="24"/>
        </w:rPr>
      </w:pPr>
    </w:p>
    <w:p w14:paraId="45D4DADD">
      <w:pPr>
        <w:pStyle w:val="37"/>
        <w:ind w:firstLine="480"/>
        <w:rPr>
          <w:rFonts w:ascii="仿宋" w:hAnsi="仿宋" w:eastAsia="仿宋" w:cs="仿宋"/>
          <w:sz w:val="24"/>
        </w:rPr>
      </w:pPr>
    </w:p>
    <w:p w14:paraId="11DD2794">
      <w:pPr>
        <w:pStyle w:val="37"/>
        <w:ind w:firstLine="400"/>
      </w:pPr>
    </w:p>
    <w:p w14:paraId="6C4423B1">
      <w:pPr>
        <w:pStyle w:val="37"/>
        <w:ind w:firstLine="400"/>
      </w:pPr>
    </w:p>
    <w:p w14:paraId="5E0CC6BB">
      <w:pPr>
        <w:pStyle w:val="37"/>
        <w:ind w:firstLine="400"/>
      </w:pPr>
    </w:p>
    <w:p w14:paraId="207520CD">
      <w:pPr>
        <w:pStyle w:val="37"/>
        <w:ind w:firstLine="400"/>
      </w:pPr>
    </w:p>
    <w:p w14:paraId="14C13120">
      <w:pPr>
        <w:pStyle w:val="37"/>
        <w:ind w:firstLine="400"/>
      </w:pPr>
    </w:p>
    <w:p w14:paraId="19684989">
      <w:pPr>
        <w:pStyle w:val="37"/>
        <w:ind w:firstLine="400"/>
      </w:pPr>
    </w:p>
    <w:p w14:paraId="47FAF1ED">
      <w:pPr>
        <w:pStyle w:val="37"/>
        <w:ind w:firstLine="400"/>
      </w:pPr>
    </w:p>
    <w:p w14:paraId="69A8D5AF">
      <w:pPr>
        <w:pStyle w:val="37"/>
        <w:ind w:firstLine="400"/>
      </w:pPr>
    </w:p>
    <w:p w14:paraId="19F14700">
      <w:pPr>
        <w:pStyle w:val="37"/>
        <w:ind w:firstLine="400"/>
      </w:pPr>
    </w:p>
    <w:p w14:paraId="1656675E">
      <w:pPr>
        <w:pStyle w:val="37"/>
        <w:ind w:firstLine="400"/>
      </w:pPr>
    </w:p>
    <w:p w14:paraId="58C4F7BA">
      <w:pPr>
        <w:pStyle w:val="37"/>
        <w:ind w:firstLine="400"/>
      </w:pPr>
    </w:p>
    <w:p w14:paraId="0D1A2FB8">
      <w:pPr>
        <w:pStyle w:val="37"/>
        <w:ind w:firstLine="0" w:firstLineChars="0"/>
        <w:rPr>
          <w:rFonts w:ascii="仿宋" w:hAnsi="仿宋" w:eastAsia="仿宋" w:cs="仿宋"/>
          <w:b/>
          <w:sz w:val="32"/>
          <w:szCs w:val="32"/>
        </w:rPr>
      </w:pPr>
    </w:p>
    <w:p w14:paraId="40A56768">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247CD826">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1893CC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47CFBB3">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29D0F053">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4FA06204">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56DD0054">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77627E4A">
            <w:pPr>
              <w:jc w:val="center"/>
              <w:rPr>
                <w:rFonts w:ascii="仿宋" w:hAnsi="仿宋" w:eastAsia="仿宋" w:cs="仿宋"/>
                <w:bCs/>
                <w:szCs w:val="21"/>
              </w:rPr>
            </w:pPr>
            <w:r>
              <w:rPr>
                <w:rFonts w:hint="eastAsia" w:ascii="仿宋" w:hAnsi="仿宋" w:eastAsia="仿宋" w:cs="仿宋"/>
                <w:bCs/>
                <w:szCs w:val="21"/>
              </w:rPr>
              <w:t>证明资料（如有）</w:t>
            </w:r>
          </w:p>
        </w:tc>
      </w:tr>
      <w:tr w14:paraId="586710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72" w:hRule="atLeast"/>
          <w:jc w:val="center"/>
        </w:trPr>
        <w:tc>
          <w:tcPr>
            <w:tcW w:w="641" w:type="dxa"/>
            <w:vAlign w:val="center"/>
          </w:tcPr>
          <w:p w14:paraId="791FE2FC">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5753CB17">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技术参数</w:t>
            </w:r>
          </w:p>
        </w:tc>
        <w:tc>
          <w:tcPr>
            <w:tcW w:w="4584" w:type="dxa"/>
            <w:vAlign w:val="center"/>
          </w:tcPr>
          <w:p w14:paraId="7D99260A">
            <w:pPr>
              <w:autoSpaceDE/>
              <w:autoSpaceDN/>
              <w:adjustRightInd/>
              <w:snapToGrid w:val="0"/>
              <w:spacing w:before="156" w:beforeLines="50"/>
              <w:jc w:val="lef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响应人对第二章用户需求书“用户技术需求”的响应情况，每满足1项（共</w:t>
            </w:r>
            <w:r>
              <w:rPr>
                <w:rFonts w:hint="eastAsia" w:ascii="仿宋" w:hAnsi="仿宋" w:eastAsia="仿宋" w:cs="仿宋"/>
                <w:color w:val="000000"/>
                <w:kern w:val="0"/>
                <w:sz w:val="20"/>
                <w:szCs w:val="20"/>
                <w:lang w:val="en-US" w:eastAsia="zh-CN"/>
              </w:rPr>
              <w:t>17</w:t>
            </w:r>
            <w:r>
              <w:rPr>
                <w:rFonts w:hint="eastAsia" w:ascii="仿宋" w:hAnsi="仿宋" w:eastAsia="仿宋" w:cs="仿宋"/>
                <w:color w:val="000000"/>
                <w:kern w:val="0"/>
                <w:sz w:val="20"/>
                <w:szCs w:val="20"/>
              </w:rPr>
              <w:t>项）“▲”关键参数要求，得1分，最高得17分；其他的一般技术参数，每满足1项（共</w:t>
            </w:r>
            <w:r>
              <w:rPr>
                <w:rFonts w:hint="eastAsia" w:ascii="仿宋" w:hAnsi="仿宋" w:eastAsia="仿宋" w:cs="仿宋"/>
                <w:color w:val="000000"/>
                <w:kern w:val="0"/>
                <w:sz w:val="20"/>
                <w:szCs w:val="20"/>
                <w:lang w:val="en-US" w:eastAsia="zh-CN"/>
              </w:rPr>
              <w:t>32</w:t>
            </w:r>
            <w:r>
              <w:rPr>
                <w:rFonts w:hint="eastAsia" w:ascii="仿宋" w:hAnsi="仿宋" w:eastAsia="仿宋" w:cs="仿宋"/>
                <w:color w:val="000000"/>
                <w:kern w:val="0"/>
                <w:sz w:val="20"/>
                <w:szCs w:val="20"/>
              </w:rPr>
              <w:t>项）得0.</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分，最高得</w:t>
            </w:r>
            <w:r>
              <w:rPr>
                <w:rFonts w:hint="eastAsia" w:ascii="仿宋" w:hAnsi="仿宋" w:eastAsia="仿宋" w:cs="仿宋"/>
                <w:color w:val="000000"/>
                <w:kern w:val="0"/>
                <w:sz w:val="20"/>
                <w:szCs w:val="20"/>
                <w:lang w:val="en-US" w:eastAsia="zh-CN"/>
              </w:rPr>
              <w:t>16</w:t>
            </w:r>
            <w:r>
              <w:rPr>
                <w:rFonts w:hint="eastAsia" w:ascii="仿宋" w:hAnsi="仿宋" w:eastAsia="仿宋" w:cs="仿宋"/>
                <w:color w:val="000000"/>
                <w:kern w:val="0"/>
                <w:sz w:val="20"/>
                <w:szCs w:val="20"/>
              </w:rPr>
              <w:t>分。其中若技术参数累计达到2</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项（合计</w:t>
            </w:r>
            <w:r>
              <w:rPr>
                <w:rFonts w:hint="eastAsia" w:ascii="仿宋" w:hAnsi="仿宋" w:eastAsia="仿宋" w:cs="仿宋"/>
                <w:color w:val="000000"/>
                <w:kern w:val="0"/>
                <w:sz w:val="20"/>
                <w:szCs w:val="20"/>
                <w:lang w:val="en-US" w:eastAsia="zh-CN"/>
              </w:rPr>
              <w:t>52</w:t>
            </w:r>
            <w:r>
              <w:rPr>
                <w:rFonts w:hint="eastAsia" w:ascii="仿宋" w:hAnsi="仿宋" w:eastAsia="仿宋" w:cs="仿宋"/>
                <w:color w:val="000000"/>
                <w:kern w:val="0"/>
                <w:sz w:val="20"/>
                <w:szCs w:val="20"/>
              </w:rPr>
              <w:t>项）以上不响应，则视为不能满足本项目技术需求，本项评审得0分。</w:t>
            </w:r>
            <w:r>
              <w:rPr>
                <w:rFonts w:hint="eastAsia" w:ascii="仿宋" w:hAnsi="仿宋" w:eastAsia="仿宋" w:cs="仿宋"/>
                <w:color w:val="000000"/>
                <w:kern w:val="0"/>
                <w:sz w:val="20"/>
                <w:szCs w:val="20"/>
                <w:lang w:val="en-US" w:eastAsia="zh-CN"/>
              </w:rPr>
              <w:t>合计最高得33分。</w:t>
            </w:r>
          </w:p>
          <w:p w14:paraId="7CA161A4">
            <w:pPr>
              <w:pStyle w:val="3"/>
              <w:autoSpaceDE w:val="0"/>
              <w:autoSpaceDN w:val="0"/>
              <w:adjustRightInd w:val="0"/>
              <w:spacing w:line="240" w:lineRule="auto"/>
              <w:rPr>
                <w:rFonts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lang w:val="en-US" w:eastAsia="zh-CN"/>
              </w:rPr>
              <w:t>注：</w:t>
            </w:r>
            <w:r>
              <w:rPr>
                <w:rFonts w:hint="eastAsia" w:ascii="仿宋" w:hAnsi="仿宋" w:eastAsia="仿宋" w:cs="仿宋"/>
                <w:b w:val="0"/>
                <w:bCs w:val="0"/>
                <w:color w:val="000000"/>
                <w:kern w:val="0"/>
                <w:sz w:val="20"/>
                <w:szCs w:val="20"/>
              </w:rPr>
              <w:t>满足是指优于或等于表中标准的指标值，“▲”关键参数要求需要提供系统截图或操作视频作为佐证材料。</w:t>
            </w:r>
          </w:p>
        </w:tc>
        <w:tc>
          <w:tcPr>
            <w:tcW w:w="1664" w:type="dxa"/>
            <w:vAlign w:val="center"/>
          </w:tcPr>
          <w:p w14:paraId="562BBDF9">
            <w:pP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  □有  </w:t>
            </w:r>
            <w:r>
              <w:rPr>
                <w:rFonts w:hint="eastAsia" w:ascii="仿宋" w:hAnsi="仿宋" w:eastAsia="仿宋" w:cs="仿宋"/>
                <w:color w:val="000000"/>
                <w:kern w:val="0"/>
                <w:sz w:val="20"/>
                <w:szCs w:val="20"/>
              </w:rPr>
              <w:sym w:font="Wingdings 2" w:char="00A3"/>
            </w:r>
            <w:r>
              <w:rPr>
                <w:rFonts w:hint="eastAsia" w:ascii="仿宋" w:hAnsi="仿宋" w:eastAsia="仿宋" w:cs="仿宋"/>
                <w:color w:val="000000"/>
                <w:kern w:val="0"/>
                <w:sz w:val="20"/>
                <w:szCs w:val="20"/>
              </w:rPr>
              <w:t>无</w:t>
            </w:r>
          </w:p>
          <w:p w14:paraId="6723DAC9">
            <w:pPr>
              <w:pStyle w:val="37"/>
              <w:ind w:firstLine="400"/>
              <w:rPr>
                <w:rFonts w:ascii="仿宋" w:hAnsi="仿宋" w:eastAsia="仿宋" w:cs="仿宋"/>
                <w:color w:val="000000"/>
                <w:kern w:val="0"/>
                <w:szCs w:val="20"/>
              </w:rPr>
            </w:pPr>
          </w:p>
          <w:p w14:paraId="658D4F59">
            <w:pPr>
              <w:pStyle w:val="37"/>
              <w:ind w:firstLine="200" w:firstLineChars="100"/>
              <w:rPr>
                <w:rFonts w:ascii="仿宋" w:hAnsi="仿宋" w:eastAsia="仿宋" w:cs="仿宋"/>
                <w:color w:val="000000"/>
                <w:kern w:val="0"/>
                <w:szCs w:val="20"/>
              </w:rPr>
            </w:pPr>
            <w:r>
              <w:rPr>
                <w:rFonts w:hint="eastAsia" w:ascii="仿宋" w:hAnsi="仿宋" w:eastAsia="仿宋" w:cs="仿宋"/>
                <w:color w:val="000000"/>
                <w:kern w:val="0"/>
                <w:szCs w:val="20"/>
              </w:rPr>
              <w:t>自评分（  ）</w:t>
            </w:r>
          </w:p>
        </w:tc>
        <w:tc>
          <w:tcPr>
            <w:tcW w:w="1886" w:type="dxa"/>
            <w:vAlign w:val="center"/>
          </w:tcPr>
          <w:p w14:paraId="7929EC9C">
            <w:pPr>
              <w:jc w:val="center"/>
              <w:rPr>
                <w:rFonts w:ascii="仿宋" w:hAnsi="仿宋" w:eastAsia="仿宋" w:cs="仿宋"/>
                <w:szCs w:val="21"/>
              </w:rPr>
            </w:pPr>
            <w:r>
              <w:rPr>
                <w:rFonts w:hint="eastAsia" w:ascii="仿宋" w:hAnsi="仿宋" w:eastAsia="仿宋" w:cs="仿宋"/>
                <w:szCs w:val="21"/>
              </w:rPr>
              <w:t>见响应文件（  ）页</w:t>
            </w:r>
          </w:p>
        </w:tc>
      </w:tr>
      <w:tr w14:paraId="49E03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4EB84A6">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14:paraId="5A4C8502">
            <w:pPr>
              <w:widowControl/>
              <w:snapToGrid w:val="0"/>
              <w:spacing w:line="276" w:lineRule="auto"/>
              <w:jc w:val="center"/>
              <w:rPr>
                <w:rFonts w:ascii="仿宋" w:hAnsi="仿宋" w:eastAsia="仿宋" w:cs="仿宋"/>
              </w:rPr>
            </w:pPr>
            <w:r>
              <w:rPr>
                <w:rFonts w:hint="eastAsia" w:ascii="仿宋" w:hAnsi="仿宋" w:eastAsia="仿宋" w:cs="仿宋"/>
              </w:rPr>
              <w:t>总体解决方案</w:t>
            </w:r>
          </w:p>
        </w:tc>
        <w:tc>
          <w:tcPr>
            <w:tcW w:w="4584" w:type="dxa"/>
            <w:vAlign w:val="center"/>
          </w:tcPr>
          <w:p w14:paraId="44977A1D">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响应人能基于对采购项目所需的现状理解，按要求提供满足采购需求的整体技术方案，包括对重点难点的理解和分析、项目建设方案、管理制度、配合措施等是否具体、详细、完善、有利于项目实施进行评价：</w:t>
            </w:r>
          </w:p>
          <w:p w14:paraId="023482F4">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（1）整体方案具体、详细、完善、有利于项目实施，完全满足或优于采购需求的，得6分；</w:t>
            </w:r>
          </w:p>
          <w:p w14:paraId="33908B01">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（2）整体方案具体性、完善性一般，部分满足采购需求的，得4分；</w:t>
            </w:r>
          </w:p>
          <w:p w14:paraId="4B318054">
            <w:pPr>
              <w:snapToGrid w:val="0"/>
              <w:spacing w:before="156" w:beforeLines="50"/>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（3）整体方案具体性、完善性较差，与采购需求存在较大差距的得2分；</w:t>
            </w:r>
          </w:p>
          <w:p w14:paraId="4514F4A0">
            <w:pPr>
              <w:adjustRightInd w:val="0"/>
              <w:snapToGrid w:val="0"/>
              <w:jc w:val="left"/>
              <w:rPr>
                <w:rFonts w:ascii="仿宋" w:hAnsi="仿宋" w:eastAsia="仿宋" w:cs="仿宋"/>
              </w:rPr>
            </w:pPr>
            <w:r>
              <w:rPr>
                <w:rFonts w:hint="eastAsia" w:ascii="仿宋" w:hAnsi="仿宋" w:eastAsia="仿宋" w:cs="仿宋"/>
                <w:color w:val="000000"/>
                <w:kern w:val="0"/>
                <w:sz w:val="20"/>
                <w:szCs w:val="20"/>
              </w:rPr>
              <w:t>（4）其他或无响应，得0分。</w:t>
            </w:r>
          </w:p>
        </w:tc>
        <w:tc>
          <w:tcPr>
            <w:tcW w:w="1664" w:type="dxa"/>
            <w:vAlign w:val="center"/>
          </w:tcPr>
          <w:p w14:paraId="4FF97D5C">
            <w:pPr>
              <w:rPr>
                <w:rFonts w:ascii="仿宋" w:hAnsi="仿宋" w:eastAsia="仿宋" w:cs="仿宋"/>
              </w:rPr>
            </w:pPr>
            <w:r>
              <w:rPr>
                <w:rFonts w:hint="eastAsia" w:ascii="仿宋" w:hAnsi="仿宋" w:eastAsia="仿宋" w:cs="仿宋"/>
              </w:rPr>
              <w:t xml:space="preserve">  □有  □无</w:t>
            </w:r>
          </w:p>
          <w:p w14:paraId="314B0718">
            <w:pPr>
              <w:pStyle w:val="37"/>
              <w:rPr>
                <w:rFonts w:ascii="仿宋" w:hAnsi="仿宋" w:eastAsia="仿宋" w:cs="仿宋"/>
                <w:sz w:val="21"/>
                <w:szCs w:val="21"/>
              </w:rPr>
            </w:pPr>
          </w:p>
          <w:p w14:paraId="265BE0F0">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2DD11A06">
            <w:pPr>
              <w:jc w:val="center"/>
              <w:rPr>
                <w:rFonts w:ascii="仿宋" w:hAnsi="仿宋" w:eastAsia="仿宋" w:cs="仿宋"/>
                <w:szCs w:val="21"/>
              </w:rPr>
            </w:pPr>
            <w:r>
              <w:rPr>
                <w:rFonts w:hint="eastAsia" w:ascii="仿宋" w:hAnsi="仿宋" w:eastAsia="仿宋" w:cs="仿宋"/>
                <w:szCs w:val="21"/>
              </w:rPr>
              <w:t>见响应文件（  ）页</w:t>
            </w:r>
          </w:p>
        </w:tc>
      </w:tr>
      <w:tr w14:paraId="0B8AB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8" w:hRule="atLeast"/>
          <w:jc w:val="center"/>
        </w:trPr>
        <w:tc>
          <w:tcPr>
            <w:tcW w:w="641" w:type="dxa"/>
            <w:vAlign w:val="center"/>
          </w:tcPr>
          <w:p w14:paraId="390E39F0">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14:paraId="71D17A7C">
            <w:pPr>
              <w:widowControl/>
              <w:jc w:val="center"/>
              <w:textAlignment w:val="center"/>
              <w:rPr>
                <w:rFonts w:ascii="仿宋" w:hAnsi="仿宋" w:eastAsia="仿宋" w:cs="仿宋"/>
              </w:rPr>
            </w:pPr>
            <w:r>
              <w:rPr>
                <w:rFonts w:hint="eastAsia" w:ascii="仿宋" w:hAnsi="仿宋" w:eastAsia="仿宋" w:cs="仿宋"/>
              </w:rPr>
              <w:t>实施方案</w:t>
            </w:r>
          </w:p>
        </w:tc>
        <w:tc>
          <w:tcPr>
            <w:tcW w:w="4584" w:type="dxa"/>
            <w:vAlign w:val="center"/>
          </w:tcPr>
          <w:p w14:paraId="0C54E022">
            <w:pPr>
              <w:rPr>
                <w:rFonts w:ascii="仿宋" w:hAnsi="仿宋" w:eastAsia="仿宋" w:cs="仿宋"/>
              </w:rPr>
            </w:pPr>
            <w:r>
              <w:rPr>
                <w:rFonts w:hint="eastAsia" w:ascii="仿宋" w:hAnsi="仿宋" w:eastAsia="仿宋" w:cs="仿宋"/>
              </w:rPr>
              <w:t>评审内容：针对本项目的服务内容制定实施方案，内容包括但不限于项目的组织机构、人员及职责、工作内容、进度安排、风险与质量控制等。</w:t>
            </w:r>
          </w:p>
          <w:p w14:paraId="2F274036">
            <w:pPr>
              <w:rPr>
                <w:rFonts w:ascii="仿宋" w:hAnsi="仿宋" w:eastAsia="仿宋" w:cs="仿宋"/>
              </w:rPr>
            </w:pPr>
            <w:r>
              <w:rPr>
                <w:rFonts w:hint="eastAsia" w:ascii="仿宋" w:hAnsi="仿宋" w:eastAsia="仿宋" w:cs="仿宋"/>
              </w:rPr>
              <w:t>评审要求如下：</w:t>
            </w:r>
          </w:p>
          <w:p w14:paraId="0FD71284">
            <w:pPr>
              <w:rPr>
                <w:rFonts w:ascii="仿宋" w:hAnsi="仿宋" w:eastAsia="仿宋" w:cs="仿宋"/>
              </w:rPr>
            </w:pPr>
            <w:r>
              <w:rPr>
                <w:rFonts w:hint="eastAsia" w:ascii="仿宋" w:hAnsi="仿宋" w:eastAsia="仿宋" w:cs="仿宋"/>
              </w:rPr>
              <w:t>1.实施方案内容具体全面、科学合理、针对性强且完全满足或优于用户需求的，得6分；</w:t>
            </w:r>
          </w:p>
          <w:p w14:paraId="48EDFC96">
            <w:pPr>
              <w:rPr>
                <w:rFonts w:ascii="仿宋" w:hAnsi="仿宋" w:eastAsia="仿宋" w:cs="仿宋"/>
              </w:rPr>
            </w:pPr>
            <w:r>
              <w:rPr>
                <w:rFonts w:hint="eastAsia" w:ascii="仿宋" w:hAnsi="仿宋" w:eastAsia="仿宋" w:cs="仿宋"/>
              </w:rPr>
              <w:t>2.实施方案比较全面但存在瑕疵，部分满足用户需求的得4分；</w:t>
            </w:r>
          </w:p>
          <w:p w14:paraId="6CFFEDE4">
            <w:pPr>
              <w:rPr>
                <w:rFonts w:ascii="仿宋" w:hAnsi="仿宋" w:eastAsia="仿宋" w:cs="仿宋"/>
              </w:rPr>
            </w:pPr>
            <w:r>
              <w:rPr>
                <w:rFonts w:hint="eastAsia" w:ascii="仿宋" w:hAnsi="仿宋" w:eastAsia="仿宋" w:cs="仿宋"/>
              </w:rPr>
              <w:t>3.实施方案内容提供存在缺漏，与用户需求存在较大差距的得2分；</w:t>
            </w:r>
          </w:p>
          <w:p w14:paraId="31563725">
            <w:pPr>
              <w:rPr>
                <w:rFonts w:ascii="仿宋" w:hAnsi="仿宋" w:eastAsia="仿宋" w:cs="仿宋"/>
              </w:rPr>
            </w:pPr>
            <w:r>
              <w:rPr>
                <w:rFonts w:hint="eastAsia" w:ascii="仿宋" w:hAnsi="仿宋" w:eastAsia="仿宋" w:cs="仿宋"/>
              </w:rPr>
              <w:t>4.不提供实施方案不得分。</w:t>
            </w:r>
          </w:p>
        </w:tc>
        <w:tc>
          <w:tcPr>
            <w:tcW w:w="1664" w:type="dxa"/>
            <w:vAlign w:val="center"/>
          </w:tcPr>
          <w:p w14:paraId="538E4EE5">
            <w:pPr>
              <w:rPr>
                <w:rFonts w:ascii="仿宋" w:hAnsi="仿宋" w:eastAsia="仿宋" w:cs="仿宋"/>
              </w:rPr>
            </w:pPr>
            <w:r>
              <w:rPr>
                <w:rFonts w:hint="eastAsia" w:ascii="仿宋" w:hAnsi="仿宋" w:eastAsia="仿宋" w:cs="仿宋"/>
              </w:rPr>
              <w:t xml:space="preserve">  □有  □无</w:t>
            </w:r>
          </w:p>
          <w:p w14:paraId="157599D6">
            <w:pPr>
              <w:pStyle w:val="37"/>
              <w:rPr>
                <w:rFonts w:ascii="仿宋" w:hAnsi="仿宋" w:eastAsia="仿宋" w:cs="仿宋"/>
                <w:sz w:val="21"/>
                <w:szCs w:val="21"/>
              </w:rPr>
            </w:pPr>
          </w:p>
          <w:p w14:paraId="5B9B56C5">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715CADF6">
            <w:pPr>
              <w:jc w:val="center"/>
              <w:rPr>
                <w:rFonts w:ascii="仿宋" w:hAnsi="仿宋" w:eastAsia="仿宋" w:cs="仿宋"/>
                <w:szCs w:val="21"/>
              </w:rPr>
            </w:pPr>
            <w:r>
              <w:rPr>
                <w:rFonts w:hint="eastAsia" w:ascii="仿宋" w:hAnsi="仿宋" w:eastAsia="仿宋" w:cs="仿宋"/>
                <w:szCs w:val="21"/>
              </w:rPr>
              <w:t>见响应文件（  ）页</w:t>
            </w:r>
          </w:p>
        </w:tc>
      </w:tr>
      <w:tr w14:paraId="0DA956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63235571">
            <w:pPr>
              <w:jc w:val="center"/>
              <w:rPr>
                <w:rFonts w:ascii="仿宋" w:hAnsi="仿宋" w:eastAsia="仿宋" w:cs="仿宋"/>
                <w:szCs w:val="21"/>
              </w:rPr>
            </w:pPr>
            <w:r>
              <w:rPr>
                <w:rFonts w:hint="eastAsia" w:ascii="仿宋" w:hAnsi="仿宋" w:eastAsia="仿宋" w:cs="仿宋"/>
                <w:szCs w:val="21"/>
              </w:rPr>
              <w:t>4</w:t>
            </w:r>
          </w:p>
        </w:tc>
        <w:tc>
          <w:tcPr>
            <w:tcW w:w="1610" w:type="dxa"/>
            <w:vAlign w:val="center"/>
          </w:tcPr>
          <w:p w14:paraId="5D91AB50">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3865FF0B">
            <w:pPr>
              <w:tabs>
                <w:tab w:val="left" w:pos="840"/>
              </w:tabs>
              <w:spacing w:line="276" w:lineRule="auto"/>
              <w:jc w:val="center"/>
              <w:rPr>
                <w:rFonts w:ascii="仿宋" w:hAnsi="仿宋" w:eastAsia="仿宋" w:cs="仿宋"/>
              </w:rPr>
            </w:pPr>
            <w:r>
              <w:rPr>
                <w:rFonts w:hint="eastAsia" w:ascii="仿宋" w:hAnsi="仿宋" w:eastAsia="仿宋" w:cs="仿宋"/>
              </w:rPr>
              <w:t>方案</w:t>
            </w:r>
          </w:p>
          <w:p w14:paraId="3BF620D0">
            <w:pPr>
              <w:jc w:val="center"/>
              <w:rPr>
                <w:rFonts w:ascii="仿宋" w:hAnsi="仿宋" w:eastAsia="仿宋" w:cs="仿宋"/>
                <w:kern w:val="0"/>
                <w:sz w:val="20"/>
                <w:szCs w:val="20"/>
              </w:rPr>
            </w:pPr>
          </w:p>
        </w:tc>
        <w:tc>
          <w:tcPr>
            <w:tcW w:w="4584" w:type="dxa"/>
            <w:vAlign w:val="center"/>
          </w:tcPr>
          <w:p w14:paraId="6C55A0E7">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2C0AB9DA">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（1）售后服务及培训方案全面详实，针对性强，落实的保障措施完整可行，完全满足或优于采购人用户需求得5分；</w:t>
            </w:r>
          </w:p>
          <w:p w14:paraId="3288A475">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（2）售后服务及培训有一定的针对性，落实的保障措施可行但存在瑕疵，部分满足采购人用户需求得3分；</w:t>
            </w:r>
          </w:p>
          <w:p w14:paraId="3F19E230">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（3）售后服务及培训简单空洞，针对性一般，落实的保障措施可行性较差，与采购人用户需求存在较大差距得1分。</w:t>
            </w:r>
          </w:p>
          <w:p w14:paraId="5F07226D">
            <w:pPr>
              <w:rPr>
                <w:rFonts w:ascii="仿宋" w:hAnsi="仿宋" w:eastAsia="仿宋" w:cs="仿宋"/>
                <w:kern w:val="0"/>
                <w:szCs w:val="21"/>
              </w:rPr>
            </w:pPr>
            <w:r>
              <w:rPr>
                <w:rFonts w:hint="eastAsia" w:ascii="仿宋" w:hAnsi="仿宋" w:eastAsia="仿宋" w:cs="仿宋"/>
                <w:color w:val="000000"/>
                <w:kern w:val="0"/>
                <w:sz w:val="20"/>
                <w:szCs w:val="20"/>
              </w:rPr>
              <w:t>（4）完全不满足采购人用户需求或未提供相关内容的，不得分。</w:t>
            </w:r>
          </w:p>
        </w:tc>
        <w:tc>
          <w:tcPr>
            <w:tcW w:w="1664" w:type="dxa"/>
            <w:vAlign w:val="center"/>
          </w:tcPr>
          <w:p w14:paraId="2FC0AB61">
            <w:pPr>
              <w:rPr>
                <w:rFonts w:ascii="仿宋" w:hAnsi="仿宋" w:eastAsia="仿宋" w:cs="仿宋"/>
              </w:rPr>
            </w:pPr>
            <w:r>
              <w:rPr>
                <w:rFonts w:hint="eastAsia" w:ascii="仿宋" w:hAnsi="仿宋" w:eastAsia="仿宋" w:cs="仿宋"/>
              </w:rPr>
              <w:t xml:space="preserve">  □有  □无</w:t>
            </w:r>
          </w:p>
          <w:p w14:paraId="0D7B84C7">
            <w:pPr>
              <w:pStyle w:val="2"/>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56A18648">
            <w:pPr>
              <w:jc w:val="center"/>
              <w:rPr>
                <w:rFonts w:ascii="仿宋" w:hAnsi="仿宋" w:eastAsia="仿宋" w:cs="仿宋"/>
                <w:szCs w:val="21"/>
              </w:rPr>
            </w:pPr>
            <w:r>
              <w:rPr>
                <w:rFonts w:hint="eastAsia" w:ascii="仿宋" w:hAnsi="仿宋" w:eastAsia="仿宋" w:cs="仿宋"/>
                <w:szCs w:val="21"/>
              </w:rPr>
              <w:t>见响应文件（  ）页</w:t>
            </w:r>
          </w:p>
        </w:tc>
      </w:tr>
    </w:tbl>
    <w:p w14:paraId="346DAD4B">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6E9DD64F">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38337A27">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29E201E9">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5E701605">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0D099782">
      <w:pPr>
        <w:pStyle w:val="37"/>
        <w:rPr>
          <w:rFonts w:ascii="仿宋" w:hAnsi="仿宋" w:eastAsia="仿宋" w:cs="仿宋"/>
          <w:sz w:val="21"/>
          <w:szCs w:val="21"/>
        </w:rPr>
      </w:pPr>
      <w:r>
        <w:rPr>
          <w:rFonts w:hint="eastAsia" w:ascii="仿宋" w:hAnsi="仿宋" w:eastAsia="仿宋" w:cs="仿宋"/>
          <w:sz w:val="21"/>
          <w:szCs w:val="21"/>
        </w:rPr>
        <w:t>4、本自查表不得擅自删改。</w:t>
      </w:r>
    </w:p>
    <w:p w14:paraId="440619F6">
      <w:pPr>
        <w:pStyle w:val="37"/>
        <w:ind w:firstLine="0" w:firstLineChars="0"/>
        <w:rPr>
          <w:rFonts w:ascii="仿宋" w:hAnsi="仿宋" w:eastAsia="仿宋" w:cs="仿宋"/>
        </w:rPr>
      </w:pPr>
    </w:p>
    <w:p w14:paraId="391ED40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EB7D17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CEC081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0035CD">
      <w:pPr>
        <w:pStyle w:val="37"/>
        <w:ind w:firstLine="400"/>
        <w:rPr>
          <w:rFonts w:ascii="仿宋" w:hAnsi="仿宋" w:eastAsia="仿宋" w:cs="仿宋"/>
        </w:rPr>
      </w:pPr>
    </w:p>
    <w:p w14:paraId="711CB736">
      <w:pPr>
        <w:shd w:val="clear" w:color="auto" w:fill="FFFFFF"/>
        <w:adjustRightInd w:val="0"/>
        <w:snapToGrid w:val="0"/>
        <w:spacing w:line="360" w:lineRule="auto"/>
        <w:jc w:val="center"/>
        <w:rPr>
          <w:rFonts w:ascii="仿宋" w:hAnsi="仿宋" w:eastAsia="仿宋" w:cs="仿宋"/>
          <w:b/>
          <w:bCs/>
          <w:sz w:val="36"/>
          <w:szCs w:val="36"/>
        </w:rPr>
      </w:pPr>
    </w:p>
    <w:p w14:paraId="75AD863B">
      <w:pPr>
        <w:pStyle w:val="37"/>
        <w:ind w:firstLine="723"/>
        <w:rPr>
          <w:rFonts w:ascii="宋体" w:hAnsi="宋体" w:cs="华文仿宋"/>
          <w:b/>
          <w:bCs/>
          <w:sz w:val="36"/>
          <w:szCs w:val="36"/>
        </w:rPr>
      </w:pPr>
    </w:p>
    <w:p w14:paraId="1D0369C4">
      <w:pPr>
        <w:pStyle w:val="37"/>
        <w:ind w:firstLine="0" w:firstLineChars="0"/>
        <w:rPr>
          <w:rFonts w:ascii="宋体" w:hAnsi="宋体" w:cs="华文仿宋"/>
          <w:b/>
          <w:bCs/>
          <w:sz w:val="36"/>
          <w:szCs w:val="36"/>
        </w:rPr>
      </w:pPr>
    </w:p>
    <w:p w14:paraId="26FD4013">
      <w:pPr>
        <w:shd w:val="clear" w:color="auto" w:fill="FFFFFF"/>
        <w:adjustRightInd w:val="0"/>
        <w:snapToGrid w:val="0"/>
        <w:spacing w:line="360" w:lineRule="auto"/>
        <w:jc w:val="center"/>
        <w:rPr>
          <w:rFonts w:ascii="宋体" w:hAnsi="宋体" w:cs="华文仿宋"/>
          <w:b/>
          <w:bCs/>
          <w:sz w:val="36"/>
          <w:szCs w:val="36"/>
        </w:rPr>
      </w:pPr>
    </w:p>
    <w:p w14:paraId="5C8FD166">
      <w:pPr>
        <w:pStyle w:val="25"/>
        <w:ind w:firstLine="0" w:firstLineChars="0"/>
        <w:rPr>
          <w:rFonts w:ascii="宋体" w:hAnsi="宋体" w:cs="华文仿宋"/>
          <w:b/>
          <w:bCs/>
          <w:sz w:val="36"/>
          <w:szCs w:val="36"/>
        </w:rPr>
      </w:pPr>
    </w:p>
    <w:p w14:paraId="14610E40">
      <w:pPr>
        <w:pStyle w:val="25"/>
        <w:ind w:firstLine="0" w:firstLineChars="0"/>
        <w:rPr>
          <w:rFonts w:ascii="宋体" w:hAnsi="宋体" w:cs="华文仿宋"/>
          <w:b/>
          <w:bCs/>
          <w:sz w:val="36"/>
          <w:szCs w:val="36"/>
        </w:rPr>
      </w:pPr>
    </w:p>
    <w:p w14:paraId="6A6C58B5">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5993FF14">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w:t>
      </w:r>
      <w:del w:id="2" w:author="Administrator" w:date="2025-09-16T15:58:06Z">
        <w:r>
          <w:rPr>
            <w:rFonts w:hint="default" w:ascii="仿宋" w:hAnsi="仿宋" w:eastAsia="仿宋" w:cs="仿宋"/>
            <w:b/>
            <w:sz w:val="28"/>
            <w:szCs w:val="28"/>
            <w:highlight w:val="yellow"/>
            <w:lang w:val="en-US"/>
          </w:rPr>
          <w:delText>5</w:delText>
        </w:r>
      </w:del>
      <w:ins w:id="3" w:author="Administrator" w:date="2025-09-16T15:58:06Z">
        <w:r>
          <w:rPr>
            <w:rFonts w:hint="eastAsia" w:ascii="仿宋" w:hAnsi="仿宋" w:eastAsia="仿宋" w:cs="仿宋"/>
            <w:b/>
            <w:sz w:val="28"/>
            <w:szCs w:val="28"/>
            <w:highlight w:val="yellow"/>
            <w:lang w:val="en-US" w:eastAsia="zh-CN"/>
          </w:rPr>
          <w:t>17</w:t>
        </w:r>
      </w:ins>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1DAD8E9D">
      <w:pPr>
        <w:adjustRightInd w:val="0"/>
        <w:snapToGrid w:val="0"/>
        <w:spacing w:line="360" w:lineRule="exact"/>
        <w:ind w:firstLine="480" w:firstLineChars="200"/>
        <w:rPr>
          <w:rFonts w:ascii="宋体" w:hAnsi="宋体" w:cs="宋体"/>
          <w:sz w:val="24"/>
        </w:rPr>
      </w:pPr>
    </w:p>
    <w:p w14:paraId="2644E98A">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3CC01811">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30682236">
      <w:pPr>
        <w:pStyle w:val="37"/>
        <w:adjustRightInd w:val="0"/>
        <w:snapToGrid w:val="0"/>
        <w:spacing w:line="360" w:lineRule="exact"/>
        <w:rPr>
          <w:rFonts w:ascii="仿宋" w:hAnsi="仿宋" w:eastAsia="仿宋" w:cs="仿宋"/>
          <w:sz w:val="21"/>
          <w:szCs w:val="21"/>
        </w:rPr>
      </w:pPr>
    </w:p>
    <w:tbl>
      <w:tblPr>
        <w:tblStyle w:val="27"/>
        <w:tblW w:w="8830" w:type="dxa"/>
        <w:jc w:val="center"/>
        <w:tblLayout w:type="fixed"/>
        <w:tblCellMar>
          <w:top w:w="15" w:type="dxa"/>
          <w:left w:w="15" w:type="dxa"/>
          <w:bottom w:w="15" w:type="dxa"/>
          <w:right w:w="15" w:type="dxa"/>
        </w:tblCellMar>
      </w:tblPr>
      <w:tblGrid>
        <w:gridCol w:w="410"/>
        <w:gridCol w:w="1078"/>
        <w:gridCol w:w="3930"/>
        <w:gridCol w:w="1558"/>
        <w:gridCol w:w="1854"/>
      </w:tblGrid>
      <w:tr w14:paraId="4E203BE4">
        <w:tblPrEx>
          <w:tblCellMar>
            <w:top w:w="15" w:type="dxa"/>
            <w:left w:w="15" w:type="dxa"/>
            <w:bottom w:w="15" w:type="dxa"/>
            <w:right w:w="15" w:type="dxa"/>
          </w:tblCellMar>
        </w:tblPrEx>
        <w:trPr>
          <w:trHeight w:val="365" w:hRule="atLeast"/>
          <w:jc w:val="center"/>
        </w:trPr>
        <w:tc>
          <w:tcPr>
            <w:tcW w:w="8830"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25F549E2">
            <w:pPr>
              <w:widowControl/>
              <w:jc w:val="center"/>
              <w:textAlignment w:val="center"/>
              <w:rPr>
                <w:rFonts w:ascii="仿宋" w:hAnsi="仿宋" w:eastAsia="仿宋" w:cs="仿宋"/>
                <w:b/>
                <w:bCs/>
                <w:szCs w:val="21"/>
              </w:rPr>
            </w:pPr>
            <w:r>
              <w:rPr>
                <w:rFonts w:hint="eastAsia" w:ascii="仿宋" w:hAnsi="仿宋" w:eastAsia="仿宋" w:cs="仿宋"/>
                <w:b/>
                <w:bCs/>
                <w:szCs w:val="21"/>
              </w:rPr>
              <w:t>需求内容响应表</w:t>
            </w:r>
          </w:p>
        </w:tc>
      </w:tr>
      <w:tr w14:paraId="788F499D">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5A67D08">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F1788A1">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393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4E15177">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55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2FF3F49">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1854"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52BB36F">
            <w:pPr>
              <w:widowControl/>
              <w:jc w:val="center"/>
              <w:textAlignment w:val="center"/>
              <w:rPr>
                <w:rFonts w:ascii="仿宋" w:hAnsi="仿宋" w:eastAsia="仿宋" w:cs="仿宋"/>
                <w:szCs w:val="21"/>
              </w:rPr>
            </w:pPr>
            <w:r>
              <w:rPr>
                <w:rFonts w:hint="eastAsia" w:ascii="仿宋" w:hAnsi="仿宋" w:eastAsia="仿宋" w:cs="仿宋"/>
                <w:szCs w:val="21"/>
              </w:rPr>
              <w:t>证明材料</w:t>
            </w:r>
          </w:p>
        </w:tc>
      </w:tr>
      <w:tr w14:paraId="263C109E">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2C08174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4D70DEF8">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7E26BF6F">
            <w:pPr>
              <w:widowControl/>
              <w:jc w:val="left"/>
              <w:textAlignment w:val="center"/>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F8B026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2E7233A">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783F0F54">
            <w:pPr>
              <w:spacing w:line="360" w:lineRule="auto"/>
              <w:jc w:val="center"/>
              <w:rPr>
                <w:rFonts w:ascii="仿宋" w:hAnsi="仿宋" w:eastAsia="仿宋" w:cs="仿宋"/>
                <w:szCs w:val="21"/>
              </w:rPr>
            </w:pPr>
            <w:r>
              <w:rPr>
                <w:rFonts w:hint="eastAsia" w:ascii="仿宋" w:hAnsi="仿宋" w:eastAsia="仿宋" w:cs="仿宋"/>
                <w:szCs w:val="21"/>
              </w:rPr>
              <w:t>见（）页</w:t>
            </w:r>
          </w:p>
        </w:tc>
      </w:tr>
      <w:tr w14:paraId="6B6155D7">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6956349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2B2D8C95">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0D76FB49">
            <w:pPr>
              <w:spacing w:line="360" w:lineRule="auto"/>
              <w:contextualSpacing/>
              <w:jc w:val="left"/>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892DA1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4C6660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6A44C5B3">
            <w:pPr>
              <w:spacing w:line="360" w:lineRule="auto"/>
              <w:jc w:val="center"/>
              <w:rPr>
                <w:rFonts w:ascii="仿宋" w:hAnsi="仿宋" w:eastAsia="仿宋" w:cs="仿宋"/>
                <w:szCs w:val="21"/>
              </w:rPr>
            </w:pPr>
            <w:r>
              <w:rPr>
                <w:rFonts w:hint="eastAsia" w:ascii="仿宋" w:hAnsi="仿宋" w:eastAsia="仿宋" w:cs="仿宋"/>
                <w:szCs w:val="21"/>
              </w:rPr>
              <w:t>见（）页</w:t>
            </w:r>
          </w:p>
        </w:tc>
      </w:tr>
      <w:tr w14:paraId="7AACD9B6">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02715F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46816357">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6CCCE18F">
            <w:pPr>
              <w:spacing w:line="360" w:lineRule="auto"/>
              <w:contextualSpacing/>
              <w:jc w:val="left"/>
              <w:rPr>
                <w:rFonts w:ascii="仿宋" w:hAnsi="仿宋" w:eastAsia="仿宋" w:cs="仿宋"/>
                <w:kern w:val="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F62CC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121861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1E2132F6">
            <w:pPr>
              <w:spacing w:line="360" w:lineRule="auto"/>
              <w:jc w:val="center"/>
              <w:rPr>
                <w:rFonts w:ascii="仿宋" w:hAnsi="仿宋" w:eastAsia="仿宋" w:cs="仿宋"/>
                <w:szCs w:val="21"/>
              </w:rPr>
            </w:pPr>
            <w:r>
              <w:rPr>
                <w:rFonts w:hint="eastAsia" w:ascii="仿宋" w:hAnsi="仿宋" w:eastAsia="仿宋" w:cs="仿宋"/>
                <w:szCs w:val="21"/>
              </w:rPr>
              <w:t>见（）页</w:t>
            </w:r>
          </w:p>
        </w:tc>
      </w:tr>
      <w:tr w14:paraId="19CAFB4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54290CD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45DF2392">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1C64751A">
            <w:pPr>
              <w:spacing w:line="360" w:lineRule="auto"/>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4ED30D9">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A77DCD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535FB5B6">
            <w:pPr>
              <w:spacing w:line="360" w:lineRule="auto"/>
              <w:jc w:val="center"/>
              <w:rPr>
                <w:rFonts w:ascii="仿宋" w:hAnsi="仿宋" w:eastAsia="仿宋" w:cs="仿宋"/>
                <w:szCs w:val="21"/>
              </w:rPr>
            </w:pPr>
            <w:r>
              <w:rPr>
                <w:rFonts w:hint="eastAsia" w:ascii="仿宋" w:hAnsi="仿宋" w:eastAsia="仿宋" w:cs="仿宋"/>
                <w:szCs w:val="21"/>
              </w:rPr>
              <w:t>见（）页</w:t>
            </w:r>
          </w:p>
        </w:tc>
      </w:tr>
      <w:tr w14:paraId="3501346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1B15DB4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1078" w:type="dxa"/>
            <w:tcBorders>
              <w:top w:val="single" w:color="000000" w:sz="4" w:space="0"/>
              <w:left w:val="single" w:color="000000" w:sz="4" w:space="0"/>
              <w:bottom w:val="single" w:color="000000" w:sz="4" w:space="0"/>
              <w:right w:val="single" w:color="000000" w:sz="4" w:space="0"/>
            </w:tcBorders>
            <w:vAlign w:val="center"/>
          </w:tcPr>
          <w:p w14:paraId="308A3DDC">
            <w:pPr>
              <w:widowControl/>
              <w:jc w:val="center"/>
              <w:textAlignment w:val="center"/>
              <w:rPr>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4273FF8E">
            <w:pPr>
              <w:spacing w:line="360" w:lineRule="auto"/>
              <w:rPr>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1FD43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B1DDFFC">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854" w:type="dxa"/>
            <w:tcBorders>
              <w:top w:val="single" w:color="000000" w:sz="4" w:space="0"/>
              <w:left w:val="single" w:color="000000" w:sz="4" w:space="0"/>
              <w:bottom w:val="single" w:color="000000" w:sz="4" w:space="0"/>
              <w:right w:val="single" w:color="000000" w:sz="4" w:space="0"/>
            </w:tcBorders>
            <w:vAlign w:val="center"/>
          </w:tcPr>
          <w:p w14:paraId="64268675">
            <w:pPr>
              <w:spacing w:line="360" w:lineRule="auto"/>
              <w:jc w:val="center"/>
              <w:rPr>
                <w:rFonts w:ascii="仿宋" w:hAnsi="仿宋" w:eastAsia="仿宋" w:cs="仿宋"/>
                <w:szCs w:val="21"/>
              </w:rPr>
            </w:pPr>
            <w:r>
              <w:rPr>
                <w:rFonts w:hint="eastAsia" w:ascii="仿宋" w:hAnsi="仿宋" w:eastAsia="仿宋" w:cs="仿宋"/>
                <w:szCs w:val="21"/>
              </w:rPr>
              <w:t>见（）页</w:t>
            </w:r>
          </w:p>
        </w:tc>
      </w:tr>
      <w:tr w14:paraId="6DB3351B">
        <w:tblPrEx>
          <w:tblCellMar>
            <w:top w:w="15" w:type="dxa"/>
            <w:left w:w="15" w:type="dxa"/>
            <w:bottom w:w="15" w:type="dxa"/>
            <w:right w:w="15" w:type="dxa"/>
          </w:tblCellMar>
        </w:tblPrEx>
        <w:trPr>
          <w:trHeight w:val="858" w:hRule="atLeast"/>
          <w:jc w:val="center"/>
          <w:ins w:id="4" w:author="Administrator" w:date="2025-09-16T16:03:19Z"/>
        </w:trPr>
        <w:tc>
          <w:tcPr>
            <w:tcW w:w="410" w:type="dxa"/>
            <w:tcBorders>
              <w:top w:val="single" w:color="000000" w:sz="4" w:space="0"/>
              <w:left w:val="single" w:color="000000" w:sz="4" w:space="0"/>
              <w:bottom w:val="single" w:color="000000" w:sz="4" w:space="0"/>
              <w:right w:val="single" w:color="000000" w:sz="4" w:space="0"/>
            </w:tcBorders>
            <w:vAlign w:val="center"/>
          </w:tcPr>
          <w:p w14:paraId="69D57CF0">
            <w:pPr>
              <w:widowControl/>
              <w:jc w:val="center"/>
              <w:textAlignment w:val="center"/>
              <w:rPr>
                <w:ins w:id="5" w:author="Administrator" w:date="2025-09-16T16:03:19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BFDF667">
            <w:pPr>
              <w:widowControl/>
              <w:jc w:val="center"/>
              <w:textAlignment w:val="center"/>
              <w:rPr>
                <w:ins w:id="6" w:author="Administrator" w:date="2025-09-16T16:03:19Z"/>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4862939B">
            <w:pPr>
              <w:spacing w:line="360" w:lineRule="auto"/>
              <w:rPr>
                <w:ins w:id="7" w:author="Administrator" w:date="2025-09-16T16:03:19Z"/>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75484B4">
            <w:pPr>
              <w:spacing w:line="360" w:lineRule="auto"/>
              <w:jc w:val="center"/>
              <w:rPr>
                <w:ins w:id="8" w:author="Administrator" w:date="2025-09-16T16:03:19Z"/>
                <w:rFonts w:hint="eastAsia" w:ascii="仿宋" w:hAnsi="仿宋" w:eastAsia="仿宋" w:cs="仿宋"/>
                <w:szCs w:val="21"/>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0BB72462">
            <w:pPr>
              <w:spacing w:line="360" w:lineRule="auto"/>
              <w:jc w:val="center"/>
              <w:rPr>
                <w:ins w:id="9" w:author="Administrator" w:date="2025-09-16T16:03:19Z"/>
                <w:rFonts w:hint="eastAsia" w:ascii="仿宋" w:hAnsi="仿宋" w:eastAsia="仿宋" w:cs="仿宋"/>
                <w:szCs w:val="21"/>
              </w:rPr>
            </w:pPr>
          </w:p>
        </w:tc>
      </w:tr>
      <w:tr w14:paraId="2741C8C1">
        <w:tblPrEx>
          <w:tblCellMar>
            <w:top w:w="15" w:type="dxa"/>
            <w:left w:w="15" w:type="dxa"/>
            <w:bottom w:w="15" w:type="dxa"/>
            <w:right w:w="15" w:type="dxa"/>
          </w:tblCellMar>
        </w:tblPrEx>
        <w:trPr>
          <w:trHeight w:val="858" w:hRule="atLeast"/>
          <w:jc w:val="center"/>
          <w:ins w:id="10" w:author="Administrator" w:date="2025-09-16T16:03:20Z"/>
        </w:trPr>
        <w:tc>
          <w:tcPr>
            <w:tcW w:w="410" w:type="dxa"/>
            <w:tcBorders>
              <w:top w:val="single" w:color="000000" w:sz="4" w:space="0"/>
              <w:left w:val="single" w:color="000000" w:sz="4" w:space="0"/>
              <w:bottom w:val="single" w:color="000000" w:sz="4" w:space="0"/>
              <w:right w:val="single" w:color="000000" w:sz="4" w:space="0"/>
            </w:tcBorders>
            <w:vAlign w:val="center"/>
          </w:tcPr>
          <w:p w14:paraId="0D6A14E0">
            <w:pPr>
              <w:widowControl/>
              <w:jc w:val="center"/>
              <w:textAlignment w:val="center"/>
              <w:rPr>
                <w:ins w:id="11" w:author="Administrator" w:date="2025-09-16T16:03:20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3A1627C">
            <w:pPr>
              <w:widowControl/>
              <w:jc w:val="center"/>
              <w:textAlignment w:val="center"/>
              <w:rPr>
                <w:ins w:id="12" w:author="Administrator" w:date="2025-09-16T16:03:20Z"/>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715E35D8">
            <w:pPr>
              <w:spacing w:line="360" w:lineRule="auto"/>
              <w:rPr>
                <w:ins w:id="13" w:author="Administrator" w:date="2025-09-16T16:03:20Z"/>
                <w:rFonts w:ascii="仿宋" w:hAnsi="仿宋" w:eastAsia="仿宋" w:cs="仿宋"/>
                <w:color w:val="000000"/>
                <w:szCs w:val="21"/>
              </w:rPr>
            </w:pPr>
            <w:bookmarkStart w:id="27" w:name="_GoBack"/>
            <w:bookmarkEnd w:id="27"/>
          </w:p>
        </w:tc>
        <w:tc>
          <w:tcPr>
            <w:tcW w:w="1558" w:type="dxa"/>
            <w:tcBorders>
              <w:top w:val="single" w:color="000000" w:sz="4" w:space="0"/>
              <w:left w:val="single" w:color="000000" w:sz="4" w:space="0"/>
              <w:bottom w:val="single" w:color="000000" w:sz="4" w:space="0"/>
              <w:right w:val="single" w:color="000000" w:sz="4" w:space="0"/>
            </w:tcBorders>
            <w:vAlign w:val="center"/>
          </w:tcPr>
          <w:p w14:paraId="7ACA58C7">
            <w:pPr>
              <w:spacing w:line="360" w:lineRule="auto"/>
              <w:jc w:val="center"/>
              <w:rPr>
                <w:ins w:id="14" w:author="Administrator" w:date="2025-09-16T16:03:20Z"/>
                <w:rFonts w:hint="eastAsia" w:ascii="仿宋" w:hAnsi="仿宋" w:eastAsia="仿宋" w:cs="仿宋"/>
                <w:szCs w:val="21"/>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421C2502">
            <w:pPr>
              <w:spacing w:line="360" w:lineRule="auto"/>
              <w:jc w:val="center"/>
              <w:rPr>
                <w:ins w:id="15" w:author="Administrator" w:date="2025-09-16T16:03:20Z"/>
                <w:rFonts w:hint="eastAsia" w:ascii="仿宋" w:hAnsi="仿宋" w:eastAsia="仿宋" w:cs="仿宋"/>
                <w:szCs w:val="21"/>
              </w:rPr>
            </w:pPr>
          </w:p>
        </w:tc>
      </w:tr>
      <w:tr w14:paraId="091A17C6">
        <w:tblPrEx>
          <w:tblCellMar>
            <w:top w:w="15" w:type="dxa"/>
            <w:left w:w="15" w:type="dxa"/>
            <w:bottom w:w="15" w:type="dxa"/>
            <w:right w:w="15" w:type="dxa"/>
          </w:tblCellMar>
        </w:tblPrEx>
        <w:trPr>
          <w:trHeight w:val="858" w:hRule="atLeast"/>
          <w:jc w:val="center"/>
          <w:ins w:id="16" w:author="Administrator" w:date="2025-09-16T16:03:23Z"/>
        </w:trPr>
        <w:tc>
          <w:tcPr>
            <w:tcW w:w="410" w:type="dxa"/>
            <w:tcBorders>
              <w:top w:val="single" w:color="000000" w:sz="4" w:space="0"/>
              <w:left w:val="single" w:color="000000" w:sz="4" w:space="0"/>
              <w:bottom w:val="single" w:color="000000" w:sz="4" w:space="0"/>
              <w:right w:val="single" w:color="000000" w:sz="4" w:space="0"/>
            </w:tcBorders>
            <w:vAlign w:val="center"/>
          </w:tcPr>
          <w:p w14:paraId="1164A117">
            <w:pPr>
              <w:widowControl/>
              <w:jc w:val="center"/>
              <w:textAlignment w:val="center"/>
              <w:rPr>
                <w:ins w:id="17" w:author="Administrator" w:date="2025-09-16T16:03:23Z"/>
                <w:rFonts w:hint="eastAsia"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16E1FB6A">
            <w:pPr>
              <w:widowControl/>
              <w:jc w:val="center"/>
              <w:textAlignment w:val="center"/>
              <w:rPr>
                <w:ins w:id="18" w:author="Administrator" w:date="2025-09-16T16:03:23Z"/>
                <w:rFonts w:ascii="仿宋" w:hAnsi="仿宋" w:eastAsia="仿宋" w:cs="仿宋"/>
                <w:color w:val="000000"/>
                <w:szCs w:val="21"/>
              </w:rPr>
            </w:pPr>
          </w:p>
        </w:tc>
        <w:tc>
          <w:tcPr>
            <w:tcW w:w="3930" w:type="dxa"/>
            <w:tcBorders>
              <w:top w:val="single" w:color="000000" w:sz="4" w:space="0"/>
              <w:left w:val="single" w:color="000000" w:sz="4" w:space="0"/>
              <w:bottom w:val="single" w:color="000000" w:sz="4" w:space="0"/>
              <w:right w:val="single" w:color="000000" w:sz="4" w:space="0"/>
            </w:tcBorders>
            <w:vAlign w:val="center"/>
          </w:tcPr>
          <w:p w14:paraId="09375E2A">
            <w:pPr>
              <w:spacing w:line="360" w:lineRule="auto"/>
              <w:rPr>
                <w:ins w:id="19" w:author="Administrator" w:date="2025-09-16T16:03:23Z"/>
                <w:rFonts w:ascii="仿宋" w:hAnsi="仿宋" w:eastAsia="仿宋" w:cs="仿宋"/>
                <w:color w:val="000000"/>
                <w:szCs w:val="21"/>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427996D">
            <w:pPr>
              <w:spacing w:line="360" w:lineRule="auto"/>
              <w:jc w:val="center"/>
              <w:rPr>
                <w:ins w:id="20" w:author="Administrator" w:date="2025-09-16T16:03:23Z"/>
                <w:rFonts w:hint="eastAsia" w:ascii="仿宋" w:hAnsi="仿宋" w:eastAsia="仿宋" w:cs="仿宋"/>
                <w:szCs w:val="21"/>
              </w:rPr>
            </w:pPr>
          </w:p>
        </w:tc>
        <w:tc>
          <w:tcPr>
            <w:tcW w:w="1854" w:type="dxa"/>
            <w:tcBorders>
              <w:top w:val="single" w:color="000000" w:sz="4" w:space="0"/>
              <w:left w:val="single" w:color="000000" w:sz="4" w:space="0"/>
              <w:bottom w:val="single" w:color="000000" w:sz="4" w:space="0"/>
              <w:right w:val="single" w:color="000000" w:sz="4" w:space="0"/>
            </w:tcBorders>
            <w:vAlign w:val="center"/>
          </w:tcPr>
          <w:p w14:paraId="2A831144">
            <w:pPr>
              <w:spacing w:line="360" w:lineRule="auto"/>
              <w:jc w:val="center"/>
              <w:rPr>
                <w:ins w:id="21" w:author="Administrator" w:date="2025-09-16T16:03:23Z"/>
                <w:rFonts w:hint="eastAsia" w:ascii="仿宋" w:hAnsi="仿宋" w:eastAsia="仿宋" w:cs="仿宋"/>
                <w:szCs w:val="21"/>
              </w:rPr>
            </w:pPr>
          </w:p>
        </w:tc>
      </w:tr>
    </w:tbl>
    <w:p w14:paraId="4E25A874">
      <w:pPr>
        <w:shd w:val="clear" w:color="auto" w:fill="FFFFFF"/>
        <w:ind w:firstLine="420" w:firstLineChars="200"/>
        <w:jc w:val="left"/>
        <w:rPr>
          <w:rFonts w:ascii="仿宋" w:hAnsi="仿宋" w:eastAsia="仿宋" w:cs="仿宋"/>
          <w:szCs w:val="21"/>
        </w:rPr>
      </w:pPr>
    </w:p>
    <w:p w14:paraId="58B04F60">
      <w:pPr>
        <w:adjustRightInd w:val="0"/>
        <w:snapToGrid w:val="0"/>
        <w:ind w:left="1191" w:right="1327"/>
        <w:jc w:val="center"/>
        <w:rPr>
          <w:rFonts w:ascii="仿宋" w:hAnsi="仿宋" w:eastAsia="仿宋" w:cs="仿宋"/>
          <w:b/>
          <w:szCs w:val="21"/>
        </w:rPr>
      </w:pPr>
    </w:p>
    <w:p w14:paraId="7EE1FED9">
      <w:pPr>
        <w:pStyle w:val="37"/>
        <w:ind w:firstLine="0" w:firstLineChars="0"/>
        <w:jc w:val="center"/>
        <w:rPr>
          <w:rFonts w:ascii="仿宋" w:hAnsi="仿宋" w:eastAsia="仿宋" w:cs="仿宋"/>
          <w:b/>
          <w:sz w:val="21"/>
          <w:szCs w:val="21"/>
        </w:rPr>
      </w:pPr>
    </w:p>
    <w:p w14:paraId="3EFAB707">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334C6C79">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15EA2B23">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38594A3">
      <w:pPr>
        <w:pStyle w:val="37"/>
        <w:ind w:firstLine="0" w:firstLineChars="0"/>
        <w:rPr>
          <w:rFonts w:ascii="仿宋" w:hAnsi="仿宋" w:eastAsia="仿宋" w:cs="仿宋"/>
          <w:b/>
          <w:sz w:val="24"/>
        </w:rPr>
      </w:pPr>
    </w:p>
    <w:p w14:paraId="46A41086">
      <w:pPr>
        <w:pStyle w:val="37"/>
        <w:ind w:firstLine="482"/>
        <w:rPr>
          <w:rFonts w:ascii="仿宋" w:hAnsi="仿宋" w:eastAsia="仿宋" w:cs="仿宋"/>
          <w:b/>
          <w:sz w:val="24"/>
        </w:rPr>
      </w:pPr>
    </w:p>
    <w:p w14:paraId="1F1AC052">
      <w:pPr>
        <w:adjustRightInd w:val="0"/>
        <w:snapToGrid w:val="0"/>
        <w:spacing w:line="360" w:lineRule="auto"/>
        <w:ind w:left="420" w:leftChars="200"/>
        <w:rPr>
          <w:rFonts w:ascii="仿宋" w:hAnsi="仿宋" w:eastAsia="仿宋" w:cs="仿宋"/>
          <w:b/>
          <w:sz w:val="28"/>
          <w:szCs w:val="28"/>
        </w:rPr>
      </w:pPr>
      <w:r>
        <w:rPr>
          <w:rFonts w:hint="eastAsia" w:ascii="宋体" w:hAnsi="宋体" w:cs="宋体"/>
          <w:b/>
          <w:sz w:val="32"/>
        </w:rPr>
        <w:t>1.2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”中的不带▲的一般技术需求内容（</w:t>
      </w:r>
      <w:r>
        <w:rPr>
          <w:rFonts w:hint="eastAsia" w:ascii="仿宋" w:hAnsi="仿宋" w:eastAsia="仿宋" w:cs="仿宋"/>
          <w:b/>
          <w:sz w:val="28"/>
          <w:szCs w:val="28"/>
          <w:highlight w:val="yellow"/>
        </w:rPr>
        <w:t>共32条</w:t>
      </w:r>
      <w:r>
        <w:rPr>
          <w:rFonts w:hint="eastAsia" w:ascii="仿宋" w:hAnsi="仿宋" w:eastAsia="仿宋" w:cs="仿宋"/>
          <w:b/>
          <w:sz w:val="28"/>
          <w:szCs w:val="28"/>
        </w:rPr>
        <w:t>）的符合性（如有）</w:t>
      </w:r>
    </w:p>
    <w:p w14:paraId="6050C2E2">
      <w:pPr>
        <w:adjustRightInd w:val="0"/>
        <w:snapToGrid w:val="0"/>
        <w:spacing w:line="360" w:lineRule="exact"/>
        <w:ind w:firstLine="480" w:firstLineChars="200"/>
        <w:rPr>
          <w:rFonts w:ascii="宋体" w:hAnsi="宋体" w:cs="宋体"/>
          <w:sz w:val="24"/>
        </w:rPr>
      </w:pPr>
    </w:p>
    <w:p w14:paraId="155141AE">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69516110">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72058D22">
      <w:pPr>
        <w:pStyle w:val="37"/>
        <w:adjustRightInd w:val="0"/>
        <w:snapToGrid w:val="0"/>
        <w:spacing w:line="360" w:lineRule="exact"/>
        <w:rPr>
          <w:rFonts w:ascii="仿宋" w:hAnsi="仿宋" w:eastAsia="仿宋" w:cs="仿宋"/>
          <w:sz w:val="21"/>
          <w:szCs w:val="21"/>
        </w:rPr>
      </w:pPr>
    </w:p>
    <w:tbl>
      <w:tblPr>
        <w:tblStyle w:val="27"/>
        <w:tblW w:w="7536" w:type="dxa"/>
        <w:jc w:val="center"/>
        <w:tblLayout w:type="fixed"/>
        <w:tblCellMar>
          <w:top w:w="15" w:type="dxa"/>
          <w:left w:w="15" w:type="dxa"/>
          <w:bottom w:w="15" w:type="dxa"/>
          <w:right w:w="15" w:type="dxa"/>
        </w:tblCellMar>
      </w:tblPr>
      <w:tblGrid>
        <w:gridCol w:w="410"/>
        <w:gridCol w:w="1078"/>
        <w:gridCol w:w="4202"/>
        <w:gridCol w:w="1846"/>
      </w:tblGrid>
      <w:tr w14:paraId="52FCDF2C">
        <w:tblPrEx>
          <w:tblCellMar>
            <w:top w:w="15" w:type="dxa"/>
            <w:left w:w="15" w:type="dxa"/>
            <w:bottom w:w="15" w:type="dxa"/>
            <w:right w:w="15" w:type="dxa"/>
          </w:tblCellMar>
        </w:tblPrEx>
        <w:trPr>
          <w:trHeight w:val="365" w:hRule="atLeast"/>
          <w:jc w:val="center"/>
        </w:trPr>
        <w:tc>
          <w:tcPr>
            <w:tcW w:w="4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A0447E3">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146B717">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20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0EACF36">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84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B1C2D27">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6D19A115">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A0A890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78" w:type="dxa"/>
            <w:tcBorders>
              <w:top w:val="single" w:color="000000" w:sz="4" w:space="0"/>
              <w:left w:val="single" w:color="000000" w:sz="4" w:space="0"/>
              <w:bottom w:val="single" w:color="000000" w:sz="4" w:space="0"/>
              <w:right w:val="single" w:color="000000" w:sz="4" w:space="0"/>
            </w:tcBorders>
            <w:vAlign w:val="center"/>
          </w:tcPr>
          <w:p w14:paraId="1138B169">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46FABC05">
            <w:pPr>
              <w:widowControl/>
              <w:jc w:val="left"/>
              <w:textAlignment w:val="center"/>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C0BF27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161B997">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76249E2">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B458A8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78" w:type="dxa"/>
            <w:tcBorders>
              <w:top w:val="single" w:color="000000" w:sz="4" w:space="0"/>
              <w:left w:val="single" w:color="000000" w:sz="4" w:space="0"/>
              <w:bottom w:val="single" w:color="000000" w:sz="4" w:space="0"/>
              <w:right w:val="single" w:color="000000" w:sz="4" w:space="0"/>
            </w:tcBorders>
            <w:vAlign w:val="center"/>
          </w:tcPr>
          <w:p w14:paraId="05E14108">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D888269">
            <w:pPr>
              <w:spacing w:line="360" w:lineRule="auto"/>
              <w:contextualSpacing/>
              <w:jc w:val="left"/>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8FFB9F4">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58DAE3E">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6554959">
        <w:tblPrEx>
          <w:tblCellMar>
            <w:top w:w="15" w:type="dxa"/>
            <w:left w:w="15" w:type="dxa"/>
            <w:bottom w:w="15" w:type="dxa"/>
            <w:right w:w="15" w:type="dxa"/>
          </w:tblCellMar>
        </w:tblPrEx>
        <w:trPr>
          <w:trHeight w:val="84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0B90FE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78" w:type="dxa"/>
            <w:tcBorders>
              <w:top w:val="single" w:color="000000" w:sz="4" w:space="0"/>
              <w:left w:val="single" w:color="000000" w:sz="4" w:space="0"/>
              <w:bottom w:val="single" w:color="000000" w:sz="4" w:space="0"/>
              <w:right w:val="single" w:color="000000" w:sz="4" w:space="0"/>
            </w:tcBorders>
            <w:vAlign w:val="center"/>
          </w:tcPr>
          <w:p w14:paraId="46A428F3">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22C3BACF">
            <w:pPr>
              <w:spacing w:line="360" w:lineRule="auto"/>
              <w:contextualSpacing/>
              <w:jc w:val="left"/>
              <w:rPr>
                <w:rFonts w:ascii="仿宋" w:hAnsi="仿宋" w:eastAsia="仿宋" w:cs="仿宋"/>
                <w:kern w:val="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9E26A7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E1A69B0">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175F4D8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0EBAEF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78" w:type="dxa"/>
            <w:tcBorders>
              <w:top w:val="single" w:color="000000" w:sz="4" w:space="0"/>
              <w:left w:val="single" w:color="000000" w:sz="4" w:space="0"/>
              <w:bottom w:val="single" w:color="000000" w:sz="4" w:space="0"/>
              <w:right w:val="single" w:color="000000" w:sz="4" w:space="0"/>
            </w:tcBorders>
            <w:vAlign w:val="center"/>
          </w:tcPr>
          <w:p w14:paraId="5CA39564">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0AA6F380">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1D824A1">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C0217FF">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AC38272">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E2D2CB9">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66198D65">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7D5253DF">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5A689FB3">
            <w:pPr>
              <w:spacing w:line="360" w:lineRule="auto"/>
              <w:jc w:val="center"/>
              <w:rPr>
                <w:rFonts w:ascii="仿宋" w:hAnsi="仿宋" w:eastAsia="仿宋" w:cs="仿宋"/>
                <w:szCs w:val="21"/>
              </w:rPr>
            </w:pPr>
          </w:p>
        </w:tc>
      </w:tr>
      <w:tr w14:paraId="1AFEFEBC">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39704940">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23B6DD37">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39514CF7">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F026C3B">
            <w:pPr>
              <w:spacing w:line="360" w:lineRule="auto"/>
              <w:jc w:val="center"/>
              <w:rPr>
                <w:rFonts w:ascii="仿宋" w:hAnsi="仿宋" w:eastAsia="仿宋" w:cs="仿宋"/>
                <w:szCs w:val="21"/>
              </w:rPr>
            </w:pPr>
          </w:p>
        </w:tc>
      </w:tr>
      <w:tr w14:paraId="0243F77A">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437F29F8">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0079E75D">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5FAD8D36">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00F33D3">
            <w:pPr>
              <w:spacing w:line="360" w:lineRule="auto"/>
              <w:jc w:val="center"/>
              <w:rPr>
                <w:rFonts w:ascii="仿宋" w:hAnsi="仿宋" w:eastAsia="仿宋" w:cs="仿宋"/>
                <w:szCs w:val="21"/>
              </w:rPr>
            </w:pPr>
          </w:p>
        </w:tc>
      </w:tr>
      <w:tr w14:paraId="797D28E8">
        <w:tblPrEx>
          <w:tblCellMar>
            <w:top w:w="15" w:type="dxa"/>
            <w:left w:w="15" w:type="dxa"/>
            <w:bottom w:w="15" w:type="dxa"/>
            <w:right w:w="15" w:type="dxa"/>
          </w:tblCellMar>
        </w:tblPrEx>
        <w:trPr>
          <w:trHeight w:val="858"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14:paraId="0479C449">
            <w:pPr>
              <w:widowControl/>
              <w:jc w:val="center"/>
              <w:textAlignment w:val="center"/>
              <w:rPr>
                <w:rFonts w:ascii="仿宋" w:hAnsi="仿宋" w:eastAsia="仿宋" w:cs="仿宋"/>
                <w:color w:val="000000"/>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14:paraId="4E6BEA81">
            <w:pPr>
              <w:widowControl/>
              <w:jc w:val="center"/>
              <w:textAlignment w:val="center"/>
              <w:rPr>
                <w:rFonts w:ascii="仿宋" w:hAnsi="仿宋" w:eastAsia="仿宋" w:cs="仿宋"/>
                <w:color w:val="000000"/>
                <w:szCs w:val="21"/>
              </w:rPr>
            </w:pPr>
          </w:p>
        </w:tc>
        <w:tc>
          <w:tcPr>
            <w:tcW w:w="4202" w:type="dxa"/>
            <w:tcBorders>
              <w:top w:val="single" w:color="000000" w:sz="4" w:space="0"/>
              <w:left w:val="single" w:color="000000" w:sz="4" w:space="0"/>
              <w:bottom w:val="single" w:color="000000" w:sz="4" w:space="0"/>
              <w:right w:val="single" w:color="000000" w:sz="4" w:space="0"/>
            </w:tcBorders>
            <w:vAlign w:val="center"/>
          </w:tcPr>
          <w:p w14:paraId="1D103A5C">
            <w:pPr>
              <w:spacing w:line="360" w:lineRule="auto"/>
              <w:rPr>
                <w:rFonts w:ascii="仿宋" w:hAnsi="仿宋" w:eastAsia="仿宋" w:cs="仿宋"/>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129BAE5F">
            <w:pPr>
              <w:spacing w:line="360" w:lineRule="auto"/>
              <w:jc w:val="center"/>
              <w:rPr>
                <w:rFonts w:ascii="仿宋" w:hAnsi="仿宋" w:eastAsia="仿宋" w:cs="仿宋"/>
                <w:szCs w:val="21"/>
              </w:rPr>
            </w:pPr>
          </w:p>
        </w:tc>
      </w:tr>
    </w:tbl>
    <w:p w14:paraId="5197478A">
      <w:pPr>
        <w:shd w:val="clear" w:color="auto" w:fill="FFFFFF"/>
        <w:ind w:firstLine="420" w:firstLineChars="200"/>
        <w:jc w:val="left"/>
        <w:rPr>
          <w:rFonts w:ascii="仿宋" w:hAnsi="仿宋" w:eastAsia="仿宋" w:cs="仿宋"/>
          <w:szCs w:val="21"/>
        </w:rPr>
      </w:pPr>
    </w:p>
    <w:p w14:paraId="33A04B55">
      <w:pPr>
        <w:adjustRightInd w:val="0"/>
        <w:snapToGrid w:val="0"/>
        <w:ind w:left="1191" w:right="1327"/>
        <w:jc w:val="center"/>
        <w:rPr>
          <w:rFonts w:ascii="仿宋" w:hAnsi="仿宋" w:eastAsia="仿宋" w:cs="仿宋"/>
          <w:b/>
          <w:szCs w:val="21"/>
        </w:rPr>
      </w:pPr>
    </w:p>
    <w:p w14:paraId="2776B952">
      <w:pPr>
        <w:pStyle w:val="37"/>
        <w:ind w:firstLine="0" w:firstLineChars="0"/>
        <w:jc w:val="center"/>
        <w:rPr>
          <w:rFonts w:ascii="仿宋" w:hAnsi="仿宋" w:eastAsia="仿宋" w:cs="仿宋"/>
          <w:b/>
          <w:sz w:val="21"/>
          <w:szCs w:val="21"/>
        </w:rPr>
      </w:pPr>
    </w:p>
    <w:p w14:paraId="10B05689">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57F46DC8">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57246B58">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2B36F912">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DE2CE">
      <w:pPr>
        <w:adjustRightInd w:val="0"/>
        <w:snapToGrid w:val="0"/>
        <w:spacing w:line="360" w:lineRule="exact"/>
        <w:ind w:right="1327"/>
        <w:rPr>
          <w:rFonts w:ascii="宋体" w:hAnsi="宋体" w:cs="宋体"/>
          <w:b/>
          <w:sz w:val="32"/>
        </w:rPr>
      </w:pPr>
    </w:p>
    <w:p w14:paraId="04F2ECAE">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2、总体解决方案</w:t>
      </w:r>
    </w:p>
    <w:p w14:paraId="766E7BCA">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078FF783">
      <w:pPr>
        <w:pStyle w:val="37"/>
        <w:ind w:firstLine="400"/>
        <w:rPr>
          <w:rFonts w:ascii="仿宋" w:hAnsi="仿宋" w:eastAsia="仿宋" w:cs="仿宋"/>
          <w:szCs w:val="21"/>
        </w:rPr>
      </w:pPr>
    </w:p>
    <w:p w14:paraId="39170B45">
      <w:pPr>
        <w:pStyle w:val="37"/>
        <w:ind w:firstLine="480"/>
        <w:rPr>
          <w:rFonts w:ascii="仿宋" w:hAnsi="仿宋" w:eastAsia="仿宋" w:cs="仿宋"/>
          <w:sz w:val="24"/>
          <w:szCs w:val="28"/>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，内容包括但不限于对重点难点的理解和分析、项目建设方案、管理制度、配合措施等</w:t>
      </w:r>
    </w:p>
    <w:p w14:paraId="44183620">
      <w:pPr>
        <w:pStyle w:val="37"/>
        <w:ind w:firstLine="480"/>
        <w:rPr>
          <w:rFonts w:ascii="仿宋" w:hAnsi="仿宋" w:eastAsia="仿宋" w:cs="仿宋"/>
          <w:sz w:val="24"/>
        </w:rPr>
      </w:pPr>
    </w:p>
    <w:p w14:paraId="6FE13E37">
      <w:pPr>
        <w:adjustRightInd w:val="0"/>
        <w:snapToGrid w:val="0"/>
        <w:spacing w:line="360" w:lineRule="exact"/>
        <w:ind w:right="1327" w:firstLine="3213" w:firstLineChars="1000"/>
        <w:rPr>
          <w:rFonts w:ascii="仿宋" w:hAnsi="仿宋" w:eastAsia="仿宋" w:cs="仿宋"/>
          <w:b/>
          <w:sz w:val="32"/>
        </w:rPr>
      </w:pPr>
      <w:r>
        <w:rPr>
          <w:rFonts w:hint="eastAsia" w:ascii="仿宋" w:hAnsi="仿宋" w:eastAsia="仿宋" w:cs="仿宋"/>
          <w:b/>
          <w:sz w:val="32"/>
        </w:rPr>
        <w:t>3、实施方案</w:t>
      </w:r>
    </w:p>
    <w:p w14:paraId="2F1CC6F5">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7E096BF5">
      <w:pPr>
        <w:pStyle w:val="37"/>
        <w:ind w:firstLine="400"/>
        <w:rPr>
          <w:rFonts w:ascii="仿宋" w:hAnsi="仿宋" w:eastAsia="仿宋" w:cs="仿宋"/>
          <w:szCs w:val="21"/>
        </w:rPr>
      </w:pPr>
    </w:p>
    <w:p w14:paraId="4A7F96BB">
      <w:pPr>
        <w:pStyle w:val="37"/>
        <w:ind w:firstLine="0" w:firstLineChars="0"/>
        <w:rPr>
          <w:rFonts w:ascii="仿宋" w:hAnsi="仿宋" w:eastAsia="仿宋" w:cs="仿宋"/>
          <w:sz w:val="24"/>
          <w:szCs w:val="28"/>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，内容包括但不限于项目的组织机构、人员及职责、工作内容、进度安排、风险与质量控制等。</w:t>
      </w:r>
    </w:p>
    <w:p w14:paraId="1BC6602C">
      <w:pPr>
        <w:pStyle w:val="37"/>
        <w:ind w:firstLine="0" w:firstLineChars="0"/>
        <w:rPr>
          <w:rFonts w:ascii="仿宋" w:hAnsi="仿宋" w:eastAsia="仿宋" w:cs="仿宋"/>
          <w:sz w:val="24"/>
        </w:rPr>
      </w:pPr>
    </w:p>
    <w:p w14:paraId="24644277">
      <w:pPr>
        <w:pStyle w:val="37"/>
        <w:ind w:firstLine="480"/>
        <w:rPr>
          <w:rFonts w:ascii="仿宋" w:hAnsi="仿宋" w:eastAsia="仿宋" w:cs="仿宋"/>
          <w:sz w:val="24"/>
        </w:rPr>
      </w:pPr>
    </w:p>
    <w:p w14:paraId="355697D6">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4、售后服务及培训方案</w:t>
      </w:r>
    </w:p>
    <w:p w14:paraId="560BC6F4">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1CDC7328">
      <w:pPr>
        <w:pStyle w:val="37"/>
        <w:ind w:firstLine="400"/>
        <w:rPr>
          <w:rFonts w:ascii="仿宋" w:hAnsi="仿宋" w:eastAsia="仿宋" w:cs="仿宋"/>
          <w:szCs w:val="21"/>
        </w:rPr>
      </w:pPr>
    </w:p>
    <w:p w14:paraId="503A8A51">
      <w:pPr>
        <w:pStyle w:val="37"/>
        <w:ind w:firstLine="480"/>
        <w:jc w:val="left"/>
        <w:rPr>
          <w:rFonts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14:paraId="70D91585">
      <w:pPr>
        <w:pStyle w:val="37"/>
        <w:ind w:firstLine="480"/>
        <w:rPr>
          <w:rFonts w:ascii="仿宋" w:hAnsi="仿宋" w:eastAsia="仿宋" w:cs="仿宋"/>
          <w:sz w:val="24"/>
          <w:szCs w:val="28"/>
        </w:rPr>
      </w:pPr>
    </w:p>
    <w:p w14:paraId="531B9630">
      <w:pPr>
        <w:pStyle w:val="37"/>
        <w:ind w:firstLine="400"/>
        <w:rPr>
          <w:rFonts w:ascii="仿宋" w:hAnsi="仿宋" w:eastAsia="仿宋" w:cs="仿宋"/>
        </w:rPr>
      </w:pPr>
    </w:p>
    <w:p w14:paraId="645D877A">
      <w:pPr>
        <w:pStyle w:val="37"/>
        <w:ind w:firstLine="400"/>
        <w:rPr>
          <w:rFonts w:ascii="仿宋" w:hAnsi="仿宋" w:eastAsia="仿宋" w:cs="仿宋"/>
        </w:rPr>
      </w:pPr>
    </w:p>
    <w:p w14:paraId="73233D91">
      <w:pPr>
        <w:pStyle w:val="37"/>
        <w:ind w:firstLine="400"/>
        <w:rPr>
          <w:rFonts w:ascii="仿宋" w:hAnsi="仿宋" w:eastAsia="仿宋" w:cs="仿宋"/>
        </w:rPr>
      </w:pPr>
    </w:p>
    <w:p w14:paraId="29FDD33F">
      <w:pPr>
        <w:pStyle w:val="37"/>
        <w:ind w:firstLine="400"/>
        <w:rPr>
          <w:rFonts w:ascii="仿宋" w:hAnsi="仿宋" w:eastAsia="仿宋" w:cs="仿宋"/>
        </w:rPr>
      </w:pPr>
    </w:p>
    <w:p w14:paraId="099DDD33">
      <w:pPr>
        <w:pStyle w:val="37"/>
        <w:ind w:firstLine="400"/>
        <w:rPr>
          <w:rFonts w:ascii="仿宋" w:hAnsi="仿宋" w:eastAsia="仿宋" w:cs="仿宋"/>
        </w:rPr>
      </w:pPr>
    </w:p>
    <w:p w14:paraId="083BA1AE">
      <w:pPr>
        <w:pStyle w:val="37"/>
        <w:ind w:firstLine="400"/>
        <w:rPr>
          <w:rFonts w:ascii="仿宋" w:hAnsi="仿宋" w:eastAsia="仿宋" w:cs="仿宋"/>
        </w:rPr>
      </w:pPr>
    </w:p>
    <w:p w14:paraId="72B653DE">
      <w:pPr>
        <w:pStyle w:val="37"/>
        <w:ind w:firstLine="400"/>
        <w:rPr>
          <w:rFonts w:ascii="仿宋" w:hAnsi="仿宋" w:eastAsia="仿宋" w:cs="仿宋"/>
        </w:rPr>
      </w:pPr>
    </w:p>
    <w:p w14:paraId="57BC6CAD">
      <w:pPr>
        <w:pStyle w:val="37"/>
        <w:ind w:firstLine="400"/>
        <w:rPr>
          <w:rFonts w:ascii="仿宋" w:hAnsi="仿宋" w:eastAsia="仿宋" w:cs="仿宋"/>
        </w:rPr>
      </w:pPr>
    </w:p>
    <w:p w14:paraId="72A1FA97">
      <w:pPr>
        <w:pStyle w:val="37"/>
        <w:ind w:firstLine="400"/>
        <w:rPr>
          <w:rFonts w:ascii="仿宋" w:hAnsi="仿宋" w:eastAsia="仿宋" w:cs="仿宋"/>
        </w:rPr>
      </w:pPr>
    </w:p>
    <w:p w14:paraId="4B177994">
      <w:pPr>
        <w:pStyle w:val="37"/>
        <w:ind w:firstLine="400"/>
        <w:rPr>
          <w:rFonts w:ascii="仿宋" w:hAnsi="仿宋" w:eastAsia="仿宋" w:cs="仿宋"/>
        </w:rPr>
      </w:pPr>
    </w:p>
    <w:p w14:paraId="5E9FED05">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854B2E2">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45F4851">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6661873">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B2AC04-9A45-4F6E-B888-4F20D27BCEA7}"/>
  </w:font>
  <w:font w:name="黑体">
    <w:panose1 w:val="02010609060101010101"/>
    <w:charset w:val="86"/>
    <w:family w:val="auto"/>
    <w:pitch w:val="default"/>
    <w:sig w:usb0="800002BF" w:usb1="38CF7CFA" w:usb2="00000016" w:usb3="00000000" w:csb0="00040001" w:csb1="00000000"/>
    <w:embedRegular r:id="rId2" w:fontKey="{79459E35-D46A-40C0-990B-3552B11E6E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Malgun Gothic Semilight"/>
    <w:panose1 w:val="00000000000000000000"/>
    <w:charset w:val="86"/>
    <w:family w:val="script"/>
    <w:pitch w:val="default"/>
    <w:sig w:usb0="00000000" w:usb1="00000000" w:usb2="00082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86"/>
    <w:family w:val="modern"/>
    <w:pitch w:val="default"/>
    <w:sig w:usb0="00000000" w:usb1="00000000" w:usb2="00000000" w:usb3="00000000" w:csb0="00040000" w:csb1="00000000"/>
    <w:embedRegular r:id="rId3" w:fontKey="{6ADF6C8A-C7FE-4512-BC1A-E782E1ACCD63}"/>
  </w:font>
  <w:font w:name="仿宋">
    <w:panose1 w:val="02010609060101010101"/>
    <w:charset w:val="86"/>
    <w:family w:val="modern"/>
    <w:pitch w:val="default"/>
    <w:sig w:usb0="800002BF" w:usb1="38CF7CFA" w:usb2="00000016" w:usb3="00000000" w:csb0="00040001" w:csb1="00000000"/>
    <w:embedRegular r:id="rId4" w:fontKey="{462C8D85-2D1C-4BC2-96AF-3CC4F39B7808}"/>
  </w:font>
  <w:font w:name="Arial Unicode MS">
    <w:panose1 w:val="020B0604020202020204"/>
    <w:charset w:val="80"/>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5" w:fontKey="{9B63997C-D4CA-4327-B45F-CE2A798758E7}"/>
  </w:font>
  <w:font w:name="微软雅黑">
    <w:panose1 w:val="020B0503020204020204"/>
    <w:charset w:val="86"/>
    <w:family w:val="swiss"/>
    <w:pitch w:val="default"/>
    <w:sig w:usb0="80000287" w:usb1="2ACF3C50" w:usb2="00000016" w:usb3="00000000" w:csb0="0004001F" w:csb1="00000000"/>
    <w:embedRegular r:id="rId6" w:fontKey="{23C07D48-B851-4700-9982-682282DF843D}"/>
  </w:font>
  <w:font w:name="Wingdings 2">
    <w:panose1 w:val="05020102010507070707"/>
    <w:charset w:val="02"/>
    <w:family w:val="roman"/>
    <w:pitch w:val="default"/>
    <w:sig w:usb0="00000000" w:usb1="00000000" w:usb2="00000000" w:usb3="00000000" w:csb0="80000000" w:csb1="00000000"/>
    <w:embedRegular r:id="rId7" w:fontKey="{BC54C290-C868-483F-AFD4-677DB68026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0412">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72752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6727529">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30059278">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1BE0"/>
    <w:multiLevelType w:val="singleLevel"/>
    <w:tmpl w:val="81741BE0"/>
    <w:lvl w:ilvl="0" w:tentative="0">
      <w:start w:val="2"/>
      <w:numFmt w:val="chineseCounting"/>
      <w:suff w:val="nothing"/>
      <w:lvlText w:val="（%1）"/>
      <w:lvlJc w:val="left"/>
      <w:rPr>
        <w:rFonts w:hint="eastAsia"/>
      </w:rPr>
    </w:lvl>
  </w:abstractNum>
  <w:abstractNum w:abstractNumId="1">
    <w:nsid w:val="89206AAF"/>
    <w:multiLevelType w:val="singleLevel"/>
    <w:tmpl w:val="89206AAF"/>
    <w:lvl w:ilvl="0" w:tentative="0">
      <w:start w:val="1"/>
      <w:numFmt w:val="decimal"/>
      <w:lvlText w:val="(%1)"/>
      <w:lvlJc w:val="left"/>
      <w:pPr>
        <w:ind w:left="425" w:hanging="425"/>
      </w:pPr>
      <w:rPr>
        <w:rFonts w:hint="default" w:ascii="宋体" w:hAnsi="宋体" w:eastAsia="宋体" w:cs="宋体"/>
        <w:b w:val="0"/>
        <w:bCs w:val="0"/>
      </w:rPr>
    </w:lvl>
  </w:abstractNum>
  <w:abstractNum w:abstractNumId="2">
    <w:nsid w:val="972E8F7C"/>
    <w:multiLevelType w:val="singleLevel"/>
    <w:tmpl w:val="972E8F7C"/>
    <w:lvl w:ilvl="0" w:tentative="0">
      <w:start w:val="4"/>
      <w:numFmt w:val="decimal"/>
      <w:suff w:val="nothing"/>
      <w:lvlText w:val="%1、"/>
      <w:lvlJc w:val="left"/>
    </w:lvl>
  </w:abstractNum>
  <w:abstractNum w:abstractNumId="3">
    <w:nsid w:val="973D17C6"/>
    <w:multiLevelType w:val="singleLevel"/>
    <w:tmpl w:val="973D17C6"/>
    <w:lvl w:ilvl="0" w:tentative="0">
      <w:start w:val="1"/>
      <w:numFmt w:val="decimal"/>
      <w:lvlText w:val="(%1)"/>
      <w:lvlJc w:val="left"/>
      <w:pPr>
        <w:ind w:left="425" w:hanging="425"/>
      </w:pPr>
      <w:rPr>
        <w:rFonts w:hint="default" w:ascii="宋体" w:hAnsi="宋体" w:eastAsia="宋体" w:cs="宋体"/>
        <w:b w:val="0"/>
        <w:bCs w:val="0"/>
        <w:sz w:val="21"/>
        <w:szCs w:val="21"/>
      </w:rPr>
    </w:lvl>
  </w:abstractNum>
  <w:abstractNum w:abstractNumId="4">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AC7FD20D"/>
    <w:multiLevelType w:val="singleLevel"/>
    <w:tmpl w:val="AC7FD20D"/>
    <w:lvl w:ilvl="0" w:tentative="0">
      <w:start w:val="1"/>
      <w:numFmt w:val="decimal"/>
      <w:lvlText w:val="(%1)"/>
      <w:lvlJc w:val="left"/>
      <w:pPr>
        <w:ind w:left="425" w:hanging="425"/>
      </w:pPr>
      <w:rPr>
        <w:rFonts w:hint="default"/>
      </w:rPr>
    </w:lvl>
  </w:abstractNum>
  <w:abstractNum w:abstractNumId="6">
    <w:nsid w:val="AF1AE55C"/>
    <w:multiLevelType w:val="singleLevel"/>
    <w:tmpl w:val="AF1AE55C"/>
    <w:lvl w:ilvl="0" w:tentative="0">
      <w:start w:val="1"/>
      <w:numFmt w:val="decimal"/>
      <w:lvlText w:val="(%1)"/>
      <w:lvlJc w:val="left"/>
      <w:pPr>
        <w:ind w:left="425" w:hanging="425"/>
      </w:pPr>
      <w:rPr>
        <w:rFonts w:hint="default"/>
      </w:rPr>
    </w:lvl>
  </w:abstractNum>
  <w:abstractNum w:abstractNumId="7">
    <w:nsid w:val="B70B0428"/>
    <w:multiLevelType w:val="singleLevel"/>
    <w:tmpl w:val="B70B0428"/>
    <w:lvl w:ilvl="0" w:tentative="0">
      <w:start w:val="1"/>
      <w:numFmt w:val="decimal"/>
      <w:lvlText w:val="(%1)"/>
      <w:lvlJc w:val="left"/>
      <w:pPr>
        <w:ind w:left="425" w:hanging="425"/>
      </w:pPr>
      <w:rPr>
        <w:rFonts w:hint="default"/>
      </w:rPr>
    </w:lvl>
  </w:abstractNum>
  <w:abstractNum w:abstractNumId="8">
    <w:nsid w:val="BCD2A05E"/>
    <w:multiLevelType w:val="singleLevel"/>
    <w:tmpl w:val="BCD2A05E"/>
    <w:lvl w:ilvl="0" w:tentative="0">
      <w:start w:val="1"/>
      <w:numFmt w:val="decimal"/>
      <w:lvlText w:val="(%1)"/>
      <w:lvlJc w:val="left"/>
      <w:pPr>
        <w:ind w:left="425" w:hanging="425"/>
      </w:pPr>
      <w:rPr>
        <w:rFonts w:hint="default"/>
      </w:rPr>
    </w:lvl>
  </w:abstractNum>
  <w:abstractNum w:abstractNumId="9">
    <w:nsid w:val="E80BFFFE"/>
    <w:multiLevelType w:val="singleLevel"/>
    <w:tmpl w:val="E80BFFFE"/>
    <w:lvl w:ilvl="0" w:tentative="0">
      <w:start w:val="1"/>
      <w:numFmt w:val="decimal"/>
      <w:lvlText w:val="(%1)"/>
      <w:lvlJc w:val="left"/>
      <w:pPr>
        <w:ind w:left="425" w:hanging="425"/>
      </w:pPr>
      <w:rPr>
        <w:rFonts w:hint="default"/>
      </w:rPr>
    </w:lvl>
  </w:abstractNum>
  <w:abstractNum w:abstractNumId="10">
    <w:nsid w:val="F51F9E10"/>
    <w:multiLevelType w:val="singleLevel"/>
    <w:tmpl w:val="F51F9E10"/>
    <w:lvl w:ilvl="0" w:tentative="0">
      <w:start w:val="1"/>
      <w:numFmt w:val="decimal"/>
      <w:lvlText w:val="(%1)"/>
      <w:lvlJc w:val="left"/>
      <w:pPr>
        <w:ind w:left="425" w:hanging="425"/>
      </w:pPr>
      <w:rPr>
        <w:rFonts w:hint="default" w:ascii="宋体" w:hAnsi="宋体" w:eastAsia="宋体" w:cs="宋体"/>
        <w:b w:val="0"/>
        <w:bCs w:val="0"/>
      </w:rPr>
    </w:lvl>
  </w:abstractNum>
  <w:abstractNum w:abstractNumId="11">
    <w:nsid w:val="00000002"/>
    <w:multiLevelType w:val="singleLevel"/>
    <w:tmpl w:val="00000002"/>
    <w:lvl w:ilvl="0" w:tentative="0">
      <w:start w:val="1"/>
      <w:numFmt w:val="decimal"/>
      <w:suff w:val="nothing"/>
      <w:lvlText w:val="%1、"/>
      <w:lvlJc w:val="left"/>
    </w:lvl>
  </w:abstractNum>
  <w:abstractNum w:abstractNumId="12">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10"/>
    <w:multiLevelType w:val="singleLevel"/>
    <w:tmpl w:val="00000010"/>
    <w:lvl w:ilvl="0" w:tentative="0">
      <w:start w:val="1"/>
      <w:numFmt w:val="decimal"/>
      <w:suff w:val="nothing"/>
      <w:lvlText w:val="%1、"/>
      <w:lvlJc w:val="left"/>
    </w:lvl>
  </w:abstractNum>
  <w:abstractNum w:abstractNumId="14">
    <w:nsid w:val="0AA34E72"/>
    <w:multiLevelType w:val="singleLevel"/>
    <w:tmpl w:val="0AA34E72"/>
    <w:lvl w:ilvl="0" w:tentative="0">
      <w:start w:val="1"/>
      <w:numFmt w:val="decimal"/>
      <w:lvlText w:val="(%1)"/>
      <w:lvlJc w:val="left"/>
      <w:pPr>
        <w:ind w:left="425" w:hanging="425"/>
      </w:pPr>
      <w:rPr>
        <w:rFonts w:hint="default" w:ascii="宋体" w:hAnsi="宋体" w:eastAsia="宋体" w:cs="宋体"/>
        <w:b w:val="0"/>
        <w:bCs w:val="0"/>
        <w:sz w:val="21"/>
        <w:szCs w:val="21"/>
      </w:rPr>
    </w:lvl>
  </w:abstractNum>
  <w:abstractNum w:abstractNumId="15">
    <w:nsid w:val="28F784E0"/>
    <w:multiLevelType w:val="singleLevel"/>
    <w:tmpl w:val="28F784E0"/>
    <w:lvl w:ilvl="0" w:tentative="0">
      <w:start w:val="1"/>
      <w:numFmt w:val="chineseCounting"/>
      <w:suff w:val="nothing"/>
      <w:lvlText w:val="（%1）"/>
      <w:lvlJc w:val="left"/>
      <w:pPr>
        <w:ind w:left="0" w:firstLine="420"/>
      </w:pPr>
      <w:rPr>
        <w:rFonts w:hint="eastAsia"/>
        <w:sz w:val="21"/>
        <w:szCs w:val="21"/>
      </w:rPr>
    </w:lvl>
  </w:abstractNum>
  <w:abstractNum w:abstractNumId="16">
    <w:nsid w:val="2ACA036D"/>
    <w:multiLevelType w:val="singleLevel"/>
    <w:tmpl w:val="2ACA036D"/>
    <w:lvl w:ilvl="0" w:tentative="0">
      <w:start w:val="1"/>
      <w:numFmt w:val="decimal"/>
      <w:suff w:val="nothing"/>
      <w:lvlText w:val="%1、"/>
      <w:lvlJc w:val="left"/>
    </w:lvl>
  </w:abstractNum>
  <w:abstractNum w:abstractNumId="17">
    <w:nsid w:val="2EA4B911"/>
    <w:multiLevelType w:val="singleLevel"/>
    <w:tmpl w:val="2EA4B911"/>
    <w:lvl w:ilvl="0" w:tentative="0">
      <w:start w:val="1"/>
      <w:numFmt w:val="decimal"/>
      <w:suff w:val="nothing"/>
      <w:lvlText w:val="%1、"/>
      <w:lvlJc w:val="left"/>
      <w:pPr>
        <w:ind w:left="-60"/>
      </w:pPr>
    </w:lvl>
  </w:abstractNum>
  <w:abstractNum w:abstractNumId="18">
    <w:nsid w:val="31FA187D"/>
    <w:multiLevelType w:val="singleLevel"/>
    <w:tmpl w:val="31FA187D"/>
    <w:lvl w:ilvl="0" w:tentative="0">
      <w:start w:val="1"/>
      <w:numFmt w:val="decimal"/>
      <w:suff w:val="nothing"/>
      <w:lvlText w:val="%1、"/>
      <w:lvlJc w:val="left"/>
      <w:pPr>
        <w:ind w:left="-210"/>
      </w:pPr>
      <w:rPr>
        <w:rFonts w:hint="default"/>
        <w:b w:val="0"/>
        <w:bCs w:val="0"/>
        <w:sz w:val="21"/>
        <w:szCs w:val="21"/>
      </w:rPr>
    </w:lvl>
  </w:abstractNum>
  <w:abstractNum w:abstractNumId="19">
    <w:nsid w:val="3B9216A0"/>
    <w:multiLevelType w:val="singleLevel"/>
    <w:tmpl w:val="3B9216A0"/>
    <w:lvl w:ilvl="0" w:tentative="0">
      <w:start w:val="1"/>
      <w:numFmt w:val="decimal"/>
      <w:lvlText w:val="(%1)"/>
      <w:lvlJc w:val="left"/>
      <w:pPr>
        <w:ind w:left="425" w:hanging="425"/>
      </w:pPr>
      <w:rPr>
        <w:rFonts w:hint="default"/>
      </w:rPr>
    </w:lvl>
  </w:abstractNum>
  <w:abstractNum w:abstractNumId="20">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21">
    <w:nsid w:val="445C7BC6"/>
    <w:multiLevelType w:val="singleLevel"/>
    <w:tmpl w:val="445C7BC6"/>
    <w:lvl w:ilvl="0" w:tentative="0">
      <w:start w:val="1"/>
      <w:numFmt w:val="decimal"/>
      <w:lvlText w:val="(%1)"/>
      <w:lvlJc w:val="left"/>
      <w:pPr>
        <w:ind w:left="425" w:hanging="425"/>
      </w:pPr>
      <w:rPr>
        <w:rFonts w:hint="default"/>
      </w:rPr>
    </w:lvl>
  </w:abstractNum>
  <w:abstractNum w:abstractNumId="22">
    <w:nsid w:val="481AEBD5"/>
    <w:multiLevelType w:val="singleLevel"/>
    <w:tmpl w:val="481AEBD5"/>
    <w:lvl w:ilvl="0" w:tentative="0">
      <w:start w:val="1"/>
      <w:numFmt w:val="decimal"/>
      <w:suff w:val="nothing"/>
      <w:lvlText w:val="%1、"/>
      <w:lvlJc w:val="left"/>
    </w:lvl>
  </w:abstractNum>
  <w:abstractNum w:abstractNumId="23">
    <w:nsid w:val="4C12014E"/>
    <w:multiLevelType w:val="singleLevel"/>
    <w:tmpl w:val="4C12014E"/>
    <w:lvl w:ilvl="0" w:tentative="0">
      <w:start w:val="1"/>
      <w:numFmt w:val="decimal"/>
      <w:lvlText w:val="(%1)"/>
      <w:lvlJc w:val="left"/>
      <w:pPr>
        <w:ind w:left="425" w:hanging="425"/>
      </w:pPr>
      <w:rPr>
        <w:rFonts w:hint="default" w:ascii="仿宋" w:hAnsi="仿宋" w:eastAsia="仿宋" w:cs="仿宋"/>
      </w:rPr>
    </w:lvl>
  </w:abstractNum>
  <w:abstractNum w:abstractNumId="24">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AD80F1B"/>
    <w:multiLevelType w:val="singleLevel"/>
    <w:tmpl w:val="6AD80F1B"/>
    <w:lvl w:ilvl="0" w:tentative="0">
      <w:start w:val="1"/>
      <w:numFmt w:val="decimal"/>
      <w:lvlText w:val="(%1)"/>
      <w:lvlJc w:val="left"/>
      <w:pPr>
        <w:ind w:left="425" w:hanging="425"/>
      </w:pPr>
      <w:rPr>
        <w:rFonts w:hint="default"/>
      </w:rPr>
    </w:lvl>
  </w:abstractNum>
  <w:abstractNum w:abstractNumId="26">
    <w:nsid w:val="772F1E1A"/>
    <w:multiLevelType w:val="singleLevel"/>
    <w:tmpl w:val="772F1E1A"/>
    <w:lvl w:ilvl="0" w:tentative="0">
      <w:start w:val="1"/>
      <w:numFmt w:val="decimal"/>
      <w:lvlText w:val="(%1)"/>
      <w:lvlJc w:val="left"/>
      <w:pPr>
        <w:ind w:left="425" w:hanging="425"/>
      </w:pPr>
      <w:rPr>
        <w:rFonts w:hint="default"/>
      </w:rPr>
    </w:lvl>
  </w:abstractNum>
  <w:abstractNum w:abstractNumId="27">
    <w:nsid w:val="7C947296"/>
    <w:multiLevelType w:val="singleLevel"/>
    <w:tmpl w:val="7C947296"/>
    <w:lvl w:ilvl="0" w:tentative="0">
      <w:start w:val="1"/>
      <w:numFmt w:val="decimal"/>
      <w:lvlText w:val="(%1)"/>
      <w:lvlJc w:val="left"/>
      <w:pPr>
        <w:ind w:left="425" w:hanging="425"/>
      </w:pPr>
      <w:rPr>
        <w:rFonts w:hint="default" w:ascii="宋体" w:hAnsi="宋体" w:eastAsia="宋体" w:cs="宋体"/>
        <w:b w:val="0"/>
        <w:bCs w:val="0"/>
        <w:sz w:val="21"/>
        <w:szCs w:val="21"/>
      </w:rPr>
    </w:lvl>
  </w:abstractNum>
  <w:num w:numId="1">
    <w:abstractNumId w:val="22"/>
  </w:num>
  <w:num w:numId="2">
    <w:abstractNumId w:val="16"/>
  </w:num>
  <w:num w:numId="3">
    <w:abstractNumId w:val="17"/>
  </w:num>
  <w:num w:numId="4">
    <w:abstractNumId w:val="15"/>
  </w:num>
  <w:num w:numId="5">
    <w:abstractNumId w:val="18"/>
  </w:num>
  <w:num w:numId="6">
    <w:abstractNumId w:val="21"/>
  </w:num>
  <w:num w:numId="7">
    <w:abstractNumId w:val="5"/>
  </w:num>
  <w:num w:numId="8">
    <w:abstractNumId w:val="8"/>
  </w:num>
  <w:num w:numId="9">
    <w:abstractNumId w:val="6"/>
  </w:num>
  <w:num w:numId="10">
    <w:abstractNumId w:val="9"/>
  </w:num>
  <w:num w:numId="11">
    <w:abstractNumId w:val="25"/>
  </w:num>
  <w:num w:numId="12">
    <w:abstractNumId w:val="26"/>
  </w:num>
  <w:num w:numId="13">
    <w:abstractNumId w:val="7"/>
  </w:num>
  <w:num w:numId="14">
    <w:abstractNumId w:val="19"/>
  </w:num>
  <w:num w:numId="15">
    <w:abstractNumId w:val="23"/>
  </w:num>
  <w:num w:numId="16">
    <w:abstractNumId w:val="2"/>
  </w:num>
  <w:num w:numId="17">
    <w:abstractNumId w:val="12"/>
  </w:num>
  <w:num w:numId="18">
    <w:abstractNumId w:val="20"/>
  </w:num>
  <w:num w:numId="19">
    <w:abstractNumId w:val="10"/>
  </w:num>
  <w:num w:numId="20">
    <w:abstractNumId w:val="0"/>
  </w:num>
  <w:num w:numId="21">
    <w:abstractNumId w:val="14"/>
  </w:num>
  <w:num w:numId="22">
    <w:abstractNumId w:val="4"/>
  </w:num>
  <w:num w:numId="23">
    <w:abstractNumId w:val="11"/>
  </w:num>
  <w:num w:numId="24">
    <w:abstractNumId w:val="24"/>
  </w:num>
  <w:num w:numId="25">
    <w:abstractNumId w:val="1"/>
  </w:num>
  <w:num w:numId="26">
    <w:abstractNumId w:val="3"/>
  </w:num>
  <w:num w:numId="27">
    <w:abstractNumId w:val="27"/>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aba4676-6f94-4365-b62b-e81d10a1cf4c"/>
  </w:docVars>
  <w:rsids>
    <w:rsidRoot w:val="00963C53"/>
    <w:rsid w:val="00005E67"/>
    <w:rsid w:val="00015A89"/>
    <w:rsid w:val="00023EC4"/>
    <w:rsid w:val="00025FB6"/>
    <w:rsid w:val="00026905"/>
    <w:rsid w:val="0002751C"/>
    <w:rsid w:val="00033220"/>
    <w:rsid w:val="00042F93"/>
    <w:rsid w:val="0004693A"/>
    <w:rsid w:val="00063B80"/>
    <w:rsid w:val="00082411"/>
    <w:rsid w:val="00085ADF"/>
    <w:rsid w:val="00090FDE"/>
    <w:rsid w:val="000A65B5"/>
    <w:rsid w:val="000C33FE"/>
    <w:rsid w:val="000C6265"/>
    <w:rsid w:val="000C7CF9"/>
    <w:rsid w:val="000F1211"/>
    <w:rsid w:val="000F5250"/>
    <w:rsid w:val="0010257C"/>
    <w:rsid w:val="0010508A"/>
    <w:rsid w:val="0010546E"/>
    <w:rsid w:val="00110D57"/>
    <w:rsid w:val="0011250E"/>
    <w:rsid w:val="00122F13"/>
    <w:rsid w:val="00126398"/>
    <w:rsid w:val="00142295"/>
    <w:rsid w:val="0014487C"/>
    <w:rsid w:val="0015076A"/>
    <w:rsid w:val="00155AC2"/>
    <w:rsid w:val="0016397C"/>
    <w:rsid w:val="00171757"/>
    <w:rsid w:val="001834AF"/>
    <w:rsid w:val="00186448"/>
    <w:rsid w:val="001871CF"/>
    <w:rsid w:val="00194ED6"/>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302A1"/>
    <w:rsid w:val="00547964"/>
    <w:rsid w:val="00555603"/>
    <w:rsid w:val="00556887"/>
    <w:rsid w:val="0056104E"/>
    <w:rsid w:val="005641A0"/>
    <w:rsid w:val="00580702"/>
    <w:rsid w:val="00587457"/>
    <w:rsid w:val="005A60B0"/>
    <w:rsid w:val="005B7019"/>
    <w:rsid w:val="005D22B9"/>
    <w:rsid w:val="005E0E0D"/>
    <w:rsid w:val="005E1C1A"/>
    <w:rsid w:val="005F4E56"/>
    <w:rsid w:val="00604EC7"/>
    <w:rsid w:val="00623ACA"/>
    <w:rsid w:val="00641638"/>
    <w:rsid w:val="006442B4"/>
    <w:rsid w:val="00647FF8"/>
    <w:rsid w:val="00670148"/>
    <w:rsid w:val="00670AF6"/>
    <w:rsid w:val="006815B2"/>
    <w:rsid w:val="006849DD"/>
    <w:rsid w:val="00684A49"/>
    <w:rsid w:val="0068705F"/>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7F4711"/>
    <w:rsid w:val="007F5455"/>
    <w:rsid w:val="008050D9"/>
    <w:rsid w:val="00806392"/>
    <w:rsid w:val="00810781"/>
    <w:rsid w:val="0081112C"/>
    <w:rsid w:val="00814CC9"/>
    <w:rsid w:val="008170D0"/>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9018AC"/>
    <w:rsid w:val="00916901"/>
    <w:rsid w:val="009310C4"/>
    <w:rsid w:val="00935557"/>
    <w:rsid w:val="00945DFB"/>
    <w:rsid w:val="00954AE3"/>
    <w:rsid w:val="00954F3C"/>
    <w:rsid w:val="00963C53"/>
    <w:rsid w:val="00986926"/>
    <w:rsid w:val="00986ED9"/>
    <w:rsid w:val="00987ABA"/>
    <w:rsid w:val="0099425B"/>
    <w:rsid w:val="00997DD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A518E"/>
    <w:rsid w:val="00AB03BD"/>
    <w:rsid w:val="00AB3114"/>
    <w:rsid w:val="00AD1F73"/>
    <w:rsid w:val="00AD4AAE"/>
    <w:rsid w:val="00AD58E0"/>
    <w:rsid w:val="00AE2C8C"/>
    <w:rsid w:val="00AE2E36"/>
    <w:rsid w:val="00AE7CF5"/>
    <w:rsid w:val="00AF6427"/>
    <w:rsid w:val="00B00EE9"/>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C4461"/>
    <w:rsid w:val="00BD0519"/>
    <w:rsid w:val="00BD4869"/>
    <w:rsid w:val="00C04760"/>
    <w:rsid w:val="00C13739"/>
    <w:rsid w:val="00C32C69"/>
    <w:rsid w:val="00C42D4B"/>
    <w:rsid w:val="00C53012"/>
    <w:rsid w:val="00C54EAC"/>
    <w:rsid w:val="00C656F5"/>
    <w:rsid w:val="00C666DD"/>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1F7F"/>
    <w:rsid w:val="00DB216E"/>
    <w:rsid w:val="00DB5785"/>
    <w:rsid w:val="00DC0D7B"/>
    <w:rsid w:val="00DD54C7"/>
    <w:rsid w:val="00DD583B"/>
    <w:rsid w:val="00DF008F"/>
    <w:rsid w:val="00E0266B"/>
    <w:rsid w:val="00E12B05"/>
    <w:rsid w:val="00E16D47"/>
    <w:rsid w:val="00E27910"/>
    <w:rsid w:val="00E339EC"/>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2ECE"/>
    <w:rsid w:val="00FB726B"/>
    <w:rsid w:val="00FD13AD"/>
    <w:rsid w:val="00FD5DEC"/>
    <w:rsid w:val="00FD6FEB"/>
    <w:rsid w:val="00FD7645"/>
    <w:rsid w:val="00FE3E35"/>
    <w:rsid w:val="00FE58D1"/>
    <w:rsid w:val="00FE5DE6"/>
    <w:rsid w:val="00FF5467"/>
    <w:rsid w:val="010351AA"/>
    <w:rsid w:val="010B22B0"/>
    <w:rsid w:val="011A24F4"/>
    <w:rsid w:val="01203FAE"/>
    <w:rsid w:val="012B4701"/>
    <w:rsid w:val="01374E54"/>
    <w:rsid w:val="013B15C7"/>
    <w:rsid w:val="013B57C8"/>
    <w:rsid w:val="014C3D6C"/>
    <w:rsid w:val="01541EA9"/>
    <w:rsid w:val="015C2B0C"/>
    <w:rsid w:val="01657C13"/>
    <w:rsid w:val="01695955"/>
    <w:rsid w:val="016B4972"/>
    <w:rsid w:val="01706D0D"/>
    <w:rsid w:val="0199604E"/>
    <w:rsid w:val="01A4698D"/>
    <w:rsid w:val="01B22AB6"/>
    <w:rsid w:val="01C34939"/>
    <w:rsid w:val="01C4208D"/>
    <w:rsid w:val="01C506B1"/>
    <w:rsid w:val="01D86637"/>
    <w:rsid w:val="01E46073"/>
    <w:rsid w:val="01EE19B6"/>
    <w:rsid w:val="02017B28"/>
    <w:rsid w:val="02092C94"/>
    <w:rsid w:val="020E0858"/>
    <w:rsid w:val="02134CB6"/>
    <w:rsid w:val="021D4A0A"/>
    <w:rsid w:val="02224966"/>
    <w:rsid w:val="022C24DE"/>
    <w:rsid w:val="023C4E17"/>
    <w:rsid w:val="02432FF4"/>
    <w:rsid w:val="024737BC"/>
    <w:rsid w:val="025C1016"/>
    <w:rsid w:val="025D08EA"/>
    <w:rsid w:val="026163D9"/>
    <w:rsid w:val="026710DF"/>
    <w:rsid w:val="027619AC"/>
    <w:rsid w:val="02816CCE"/>
    <w:rsid w:val="02865E25"/>
    <w:rsid w:val="0288005D"/>
    <w:rsid w:val="029F0F02"/>
    <w:rsid w:val="02A4476B"/>
    <w:rsid w:val="02AF70EC"/>
    <w:rsid w:val="02B96468"/>
    <w:rsid w:val="02BC1AB4"/>
    <w:rsid w:val="02CD19CE"/>
    <w:rsid w:val="02CE3940"/>
    <w:rsid w:val="02E84657"/>
    <w:rsid w:val="02FA082F"/>
    <w:rsid w:val="03092820"/>
    <w:rsid w:val="0328539C"/>
    <w:rsid w:val="032F2286"/>
    <w:rsid w:val="03327359"/>
    <w:rsid w:val="0361440A"/>
    <w:rsid w:val="0365214C"/>
    <w:rsid w:val="036A1510"/>
    <w:rsid w:val="03716136"/>
    <w:rsid w:val="037E320E"/>
    <w:rsid w:val="037F7444"/>
    <w:rsid w:val="03A4127A"/>
    <w:rsid w:val="03C07382"/>
    <w:rsid w:val="03C350C4"/>
    <w:rsid w:val="03E05C76"/>
    <w:rsid w:val="03FC0B8F"/>
    <w:rsid w:val="040556DD"/>
    <w:rsid w:val="04073203"/>
    <w:rsid w:val="041E1407"/>
    <w:rsid w:val="041F054D"/>
    <w:rsid w:val="043F0BEF"/>
    <w:rsid w:val="04556621"/>
    <w:rsid w:val="04600C7D"/>
    <w:rsid w:val="048C54B6"/>
    <w:rsid w:val="04910D1F"/>
    <w:rsid w:val="049F5493"/>
    <w:rsid w:val="04AE18D1"/>
    <w:rsid w:val="04C26095"/>
    <w:rsid w:val="04C86418"/>
    <w:rsid w:val="04E90B5B"/>
    <w:rsid w:val="04EE6171"/>
    <w:rsid w:val="04FA152E"/>
    <w:rsid w:val="0506170D"/>
    <w:rsid w:val="050E236F"/>
    <w:rsid w:val="051A51B8"/>
    <w:rsid w:val="051D793C"/>
    <w:rsid w:val="05432D2D"/>
    <w:rsid w:val="055045C3"/>
    <w:rsid w:val="05777F14"/>
    <w:rsid w:val="058011E0"/>
    <w:rsid w:val="058A7C48"/>
    <w:rsid w:val="058B39C0"/>
    <w:rsid w:val="058E20ED"/>
    <w:rsid w:val="059960DD"/>
    <w:rsid w:val="05A84572"/>
    <w:rsid w:val="05AC4062"/>
    <w:rsid w:val="05AD594A"/>
    <w:rsid w:val="05B20F4D"/>
    <w:rsid w:val="05B66C8F"/>
    <w:rsid w:val="05B670BC"/>
    <w:rsid w:val="05BB24F7"/>
    <w:rsid w:val="05CD5D86"/>
    <w:rsid w:val="05E0356B"/>
    <w:rsid w:val="05FE0636"/>
    <w:rsid w:val="06085010"/>
    <w:rsid w:val="061B2F96"/>
    <w:rsid w:val="061B4D44"/>
    <w:rsid w:val="062956B3"/>
    <w:rsid w:val="063D0C57"/>
    <w:rsid w:val="06466066"/>
    <w:rsid w:val="06514533"/>
    <w:rsid w:val="06695AAF"/>
    <w:rsid w:val="066D14D6"/>
    <w:rsid w:val="068466F0"/>
    <w:rsid w:val="068E18AC"/>
    <w:rsid w:val="068E5516"/>
    <w:rsid w:val="06972CF2"/>
    <w:rsid w:val="069A210C"/>
    <w:rsid w:val="069C5D9F"/>
    <w:rsid w:val="06B34F7C"/>
    <w:rsid w:val="06BD404D"/>
    <w:rsid w:val="06C13B3D"/>
    <w:rsid w:val="06C60D71"/>
    <w:rsid w:val="06CB49BC"/>
    <w:rsid w:val="06E15F8D"/>
    <w:rsid w:val="06F73B46"/>
    <w:rsid w:val="07117EF5"/>
    <w:rsid w:val="07195727"/>
    <w:rsid w:val="07300CC3"/>
    <w:rsid w:val="07311721"/>
    <w:rsid w:val="07375BAD"/>
    <w:rsid w:val="075229E7"/>
    <w:rsid w:val="076170CE"/>
    <w:rsid w:val="07671C13"/>
    <w:rsid w:val="077616B7"/>
    <w:rsid w:val="07A13DC4"/>
    <w:rsid w:val="07B826E0"/>
    <w:rsid w:val="07BE007D"/>
    <w:rsid w:val="07D21D7A"/>
    <w:rsid w:val="07D4164E"/>
    <w:rsid w:val="07D72EEC"/>
    <w:rsid w:val="07ED44BE"/>
    <w:rsid w:val="07F92E63"/>
    <w:rsid w:val="08024A17"/>
    <w:rsid w:val="080812F8"/>
    <w:rsid w:val="081303C8"/>
    <w:rsid w:val="082425D6"/>
    <w:rsid w:val="082F2D28"/>
    <w:rsid w:val="0831730E"/>
    <w:rsid w:val="08430582"/>
    <w:rsid w:val="08441728"/>
    <w:rsid w:val="08471E20"/>
    <w:rsid w:val="084E4657"/>
    <w:rsid w:val="08641C2B"/>
    <w:rsid w:val="08661522"/>
    <w:rsid w:val="088C017B"/>
    <w:rsid w:val="08966904"/>
    <w:rsid w:val="08AD3C25"/>
    <w:rsid w:val="08BB45BC"/>
    <w:rsid w:val="08D15B8E"/>
    <w:rsid w:val="08E85558"/>
    <w:rsid w:val="08F16230"/>
    <w:rsid w:val="091709A2"/>
    <w:rsid w:val="092B34F0"/>
    <w:rsid w:val="09393AEF"/>
    <w:rsid w:val="094D43CE"/>
    <w:rsid w:val="09502F56"/>
    <w:rsid w:val="09521C5A"/>
    <w:rsid w:val="096B3064"/>
    <w:rsid w:val="09756E61"/>
    <w:rsid w:val="097C01EF"/>
    <w:rsid w:val="0992356F"/>
    <w:rsid w:val="0A075D0B"/>
    <w:rsid w:val="0A193C90"/>
    <w:rsid w:val="0A1C108A"/>
    <w:rsid w:val="0A1C72DC"/>
    <w:rsid w:val="0A1D36CD"/>
    <w:rsid w:val="0A2D14EA"/>
    <w:rsid w:val="0A2E773B"/>
    <w:rsid w:val="0A36214C"/>
    <w:rsid w:val="0A5312E5"/>
    <w:rsid w:val="0A6273E5"/>
    <w:rsid w:val="0A726EFC"/>
    <w:rsid w:val="0A735943"/>
    <w:rsid w:val="0A8F7AAE"/>
    <w:rsid w:val="0A96708F"/>
    <w:rsid w:val="0A9D666F"/>
    <w:rsid w:val="0AAC240E"/>
    <w:rsid w:val="0AAE6186"/>
    <w:rsid w:val="0AB03A5C"/>
    <w:rsid w:val="0AB13EC9"/>
    <w:rsid w:val="0ABF6006"/>
    <w:rsid w:val="0ACC2AB1"/>
    <w:rsid w:val="0AF049F1"/>
    <w:rsid w:val="0AF142C5"/>
    <w:rsid w:val="0AF204B1"/>
    <w:rsid w:val="0AFC43F1"/>
    <w:rsid w:val="0B024A33"/>
    <w:rsid w:val="0B2B5A29"/>
    <w:rsid w:val="0B2E376B"/>
    <w:rsid w:val="0B380146"/>
    <w:rsid w:val="0B4B1C27"/>
    <w:rsid w:val="0B664CB3"/>
    <w:rsid w:val="0B7230D4"/>
    <w:rsid w:val="0B8D4C06"/>
    <w:rsid w:val="0BA61553"/>
    <w:rsid w:val="0BB7550F"/>
    <w:rsid w:val="0BBC10F9"/>
    <w:rsid w:val="0BC96FF0"/>
    <w:rsid w:val="0BEB51B8"/>
    <w:rsid w:val="0BFE4EEC"/>
    <w:rsid w:val="0C145CFF"/>
    <w:rsid w:val="0C2B3807"/>
    <w:rsid w:val="0C302DE3"/>
    <w:rsid w:val="0C460641"/>
    <w:rsid w:val="0C4A1EDF"/>
    <w:rsid w:val="0C4E28E8"/>
    <w:rsid w:val="0CA737D5"/>
    <w:rsid w:val="0CCA1272"/>
    <w:rsid w:val="0CD30126"/>
    <w:rsid w:val="0CE84FAD"/>
    <w:rsid w:val="0CF87B8D"/>
    <w:rsid w:val="0D074274"/>
    <w:rsid w:val="0D1244B7"/>
    <w:rsid w:val="0D2319D2"/>
    <w:rsid w:val="0D336BA9"/>
    <w:rsid w:val="0D470E0B"/>
    <w:rsid w:val="0D4A5F0F"/>
    <w:rsid w:val="0D547CFB"/>
    <w:rsid w:val="0D6B7C95"/>
    <w:rsid w:val="0D766D04"/>
    <w:rsid w:val="0D7731A8"/>
    <w:rsid w:val="0D8969C0"/>
    <w:rsid w:val="0D98311E"/>
    <w:rsid w:val="0DB25F8E"/>
    <w:rsid w:val="0DBB314B"/>
    <w:rsid w:val="0DC14423"/>
    <w:rsid w:val="0DCF4D92"/>
    <w:rsid w:val="0DDF0D4D"/>
    <w:rsid w:val="0DED346A"/>
    <w:rsid w:val="0DF73A45"/>
    <w:rsid w:val="0E0966E9"/>
    <w:rsid w:val="0E0B5046"/>
    <w:rsid w:val="0E143E05"/>
    <w:rsid w:val="0E1924B1"/>
    <w:rsid w:val="0E476157"/>
    <w:rsid w:val="0E5232CD"/>
    <w:rsid w:val="0E5A03D3"/>
    <w:rsid w:val="0E5C05EF"/>
    <w:rsid w:val="0E651252"/>
    <w:rsid w:val="0E67321C"/>
    <w:rsid w:val="0E72396F"/>
    <w:rsid w:val="0E76345F"/>
    <w:rsid w:val="0E8A6F0A"/>
    <w:rsid w:val="0E8F62CF"/>
    <w:rsid w:val="0E903DF5"/>
    <w:rsid w:val="0EAB1F1C"/>
    <w:rsid w:val="0EB0787C"/>
    <w:rsid w:val="0EC00B7E"/>
    <w:rsid w:val="0EDB32C2"/>
    <w:rsid w:val="0EE7435D"/>
    <w:rsid w:val="0F0517B1"/>
    <w:rsid w:val="0F1D38DB"/>
    <w:rsid w:val="0F3027C0"/>
    <w:rsid w:val="0F31382A"/>
    <w:rsid w:val="0F4254DB"/>
    <w:rsid w:val="0F4A0448"/>
    <w:rsid w:val="0F4A505C"/>
    <w:rsid w:val="0F4B48EC"/>
    <w:rsid w:val="0F6F57C3"/>
    <w:rsid w:val="0F770812"/>
    <w:rsid w:val="0F895414"/>
    <w:rsid w:val="0F8E6586"/>
    <w:rsid w:val="0F917E25"/>
    <w:rsid w:val="0FA364D6"/>
    <w:rsid w:val="0FB6788B"/>
    <w:rsid w:val="0FB80A48"/>
    <w:rsid w:val="0FED7751"/>
    <w:rsid w:val="0FEE34C9"/>
    <w:rsid w:val="0FEE5277"/>
    <w:rsid w:val="0FF07241"/>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A0BD3"/>
    <w:rsid w:val="114F1D45"/>
    <w:rsid w:val="116E48C1"/>
    <w:rsid w:val="11851C0B"/>
    <w:rsid w:val="11943D3D"/>
    <w:rsid w:val="11B12A00"/>
    <w:rsid w:val="11BC16A5"/>
    <w:rsid w:val="11BF511D"/>
    <w:rsid w:val="11CB1D14"/>
    <w:rsid w:val="11D50A4D"/>
    <w:rsid w:val="11DB4006"/>
    <w:rsid w:val="11E279D4"/>
    <w:rsid w:val="11EC3A38"/>
    <w:rsid w:val="120B4AC8"/>
    <w:rsid w:val="120F4DC4"/>
    <w:rsid w:val="121D1E44"/>
    <w:rsid w:val="122431D2"/>
    <w:rsid w:val="123E4294"/>
    <w:rsid w:val="12415B32"/>
    <w:rsid w:val="12502219"/>
    <w:rsid w:val="12525F91"/>
    <w:rsid w:val="125A4E46"/>
    <w:rsid w:val="126A32DB"/>
    <w:rsid w:val="127B54E8"/>
    <w:rsid w:val="12A83E03"/>
    <w:rsid w:val="12DE7825"/>
    <w:rsid w:val="12E13E89"/>
    <w:rsid w:val="12E806A4"/>
    <w:rsid w:val="12E87C3B"/>
    <w:rsid w:val="12EA7F78"/>
    <w:rsid w:val="12FB2185"/>
    <w:rsid w:val="130152C1"/>
    <w:rsid w:val="130848A2"/>
    <w:rsid w:val="13135FF9"/>
    <w:rsid w:val="13160D6D"/>
    <w:rsid w:val="131B45D5"/>
    <w:rsid w:val="13250FB0"/>
    <w:rsid w:val="1331204B"/>
    <w:rsid w:val="133E404D"/>
    <w:rsid w:val="133E6515"/>
    <w:rsid w:val="13410312"/>
    <w:rsid w:val="134D0507"/>
    <w:rsid w:val="134D3E77"/>
    <w:rsid w:val="134E0A43"/>
    <w:rsid w:val="13525B1D"/>
    <w:rsid w:val="13596EAB"/>
    <w:rsid w:val="13737F6D"/>
    <w:rsid w:val="13855EF2"/>
    <w:rsid w:val="139F700F"/>
    <w:rsid w:val="13A539D3"/>
    <w:rsid w:val="13BE05DA"/>
    <w:rsid w:val="13D529D6"/>
    <w:rsid w:val="13EB21F9"/>
    <w:rsid w:val="13F6294C"/>
    <w:rsid w:val="13FF5CA5"/>
    <w:rsid w:val="14072DAB"/>
    <w:rsid w:val="14117786"/>
    <w:rsid w:val="141368AB"/>
    <w:rsid w:val="14184FB8"/>
    <w:rsid w:val="141E3EF7"/>
    <w:rsid w:val="143376FC"/>
    <w:rsid w:val="1440620B"/>
    <w:rsid w:val="14465682"/>
    <w:rsid w:val="144B713C"/>
    <w:rsid w:val="145002AE"/>
    <w:rsid w:val="146D2C0E"/>
    <w:rsid w:val="14955AE5"/>
    <w:rsid w:val="14AF1479"/>
    <w:rsid w:val="14BB6070"/>
    <w:rsid w:val="14BC76F2"/>
    <w:rsid w:val="14C62C4C"/>
    <w:rsid w:val="14C64A14"/>
    <w:rsid w:val="14CD18FF"/>
    <w:rsid w:val="14E153AA"/>
    <w:rsid w:val="14E32766"/>
    <w:rsid w:val="14EC35B6"/>
    <w:rsid w:val="14FB3F88"/>
    <w:rsid w:val="15003A82"/>
    <w:rsid w:val="150153C0"/>
    <w:rsid w:val="150177FB"/>
    <w:rsid w:val="15311E8E"/>
    <w:rsid w:val="153D17A8"/>
    <w:rsid w:val="15415E49"/>
    <w:rsid w:val="1542409B"/>
    <w:rsid w:val="15542D0D"/>
    <w:rsid w:val="1567644D"/>
    <w:rsid w:val="156F29B6"/>
    <w:rsid w:val="15826B8D"/>
    <w:rsid w:val="158F12AA"/>
    <w:rsid w:val="15934BEB"/>
    <w:rsid w:val="1598015F"/>
    <w:rsid w:val="15A22623"/>
    <w:rsid w:val="15A436DD"/>
    <w:rsid w:val="15A5711F"/>
    <w:rsid w:val="15AF54A9"/>
    <w:rsid w:val="15B30AF5"/>
    <w:rsid w:val="15C2710F"/>
    <w:rsid w:val="15CC5E54"/>
    <w:rsid w:val="15D942D4"/>
    <w:rsid w:val="15DE6265"/>
    <w:rsid w:val="15E433A4"/>
    <w:rsid w:val="15EC2259"/>
    <w:rsid w:val="15F1786F"/>
    <w:rsid w:val="160216D3"/>
    <w:rsid w:val="1616464B"/>
    <w:rsid w:val="162D1072"/>
    <w:rsid w:val="162D4D4B"/>
    <w:rsid w:val="162E2871"/>
    <w:rsid w:val="163B6182"/>
    <w:rsid w:val="166B7621"/>
    <w:rsid w:val="167A42A1"/>
    <w:rsid w:val="16921052"/>
    <w:rsid w:val="16964550"/>
    <w:rsid w:val="16AD7C3A"/>
    <w:rsid w:val="16B22972"/>
    <w:rsid w:val="16BF796D"/>
    <w:rsid w:val="16C0635A"/>
    <w:rsid w:val="171952CF"/>
    <w:rsid w:val="171F6AE8"/>
    <w:rsid w:val="17342109"/>
    <w:rsid w:val="1743129B"/>
    <w:rsid w:val="17440A5E"/>
    <w:rsid w:val="17487963"/>
    <w:rsid w:val="174A7237"/>
    <w:rsid w:val="17710D15"/>
    <w:rsid w:val="177B050D"/>
    <w:rsid w:val="177B3894"/>
    <w:rsid w:val="179E7583"/>
    <w:rsid w:val="17A0429D"/>
    <w:rsid w:val="17AA23CB"/>
    <w:rsid w:val="17EA592D"/>
    <w:rsid w:val="18024172"/>
    <w:rsid w:val="1804388A"/>
    <w:rsid w:val="181270F8"/>
    <w:rsid w:val="182C1032"/>
    <w:rsid w:val="183D4647"/>
    <w:rsid w:val="183E1B08"/>
    <w:rsid w:val="184907B0"/>
    <w:rsid w:val="18534811"/>
    <w:rsid w:val="18700F1F"/>
    <w:rsid w:val="18A019BC"/>
    <w:rsid w:val="18AE1A47"/>
    <w:rsid w:val="18B54B84"/>
    <w:rsid w:val="18BA0BEA"/>
    <w:rsid w:val="18CD7783"/>
    <w:rsid w:val="18CE20EA"/>
    <w:rsid w:val="18D05769"/>
    <w:rsid w:val="18E92A80"/>
    <w:rsid w:val="190F698A"/>
    <w:rsid w:val="19265A82"/>
    <w:rsid w:val="192D693B"/>
    <w:rsid w:val="192F0DDA"/>
    <w:rsid w:val="1931674C"/>
    <w:rsid w:val="193208CA"/>
    <w:rsid w:val="193F08F1"/>
    <w:rsid w:val="195E6FCA"/>
    <w:rsid w:val="19630A84"/>
    <w:rsid w:val="19722A75"/>
    <w:rsid w:val="19877546"/>
    <w:rsid w:val="198F7ACB"/>
    <w:rsid w:val="19953464"/>
    <w:rsid w:val="1997703B"/>
    <w:rsid w:val="19A215AC"/>
    <w:rsid w:val="19AF1F1B"/>
    <w:rsid w:val="19B51D2C"/>
    <w:rsid w:val="19D11E91"/>
    <w:rsid w:val="1A1335CF"/>
    <w:rsid w:val="1A1D6E85"/>
    <w:rsid w:val="1A4563DB"/>
    <w:rsid w:val="1A485A9B"/>
    <w:rsid w:val="1A6E4473"/>
    <w:rsid w:val="1A766595"/>
    <w:rsid w:val="1A7A42D7"/>
    <w:rsid w:val="1A8011C2"/>
    <w:rsid w:val="1A9A2283"/>
    <w:rsid w:val="1A9F3D3E"/>
    <w:rsid w:val="1AAA67F8"/>
    <w:rsid w:val="1AAE21D3"/>
    <w:rsid w:val="1AB05F4B"/>
    <w:rsid w:val="1ABF618E"/>
    <w:rsid w:val="1AC63AF3"/>
    <w:rsid w:val="1ADF413A"/>
    <w:rsid w:val="1B086412"/>
    <w:rsid w:val="1B0A3255"/>
    <w:rsid w:val="1B302BE8"/>
    <w:rsid w:val="1B310A7C"/>
    <w:rsid w:val="1B3A3A66"/>
    <w:rsid w:val="1B4D6FA0"/>
    <w:rsid w:val="1B537165"/>
    <w:rsid w:val="1B5E7755"/>
    <w:rsid w:val="1B6A60FA"/>
    <w:rsid w:val="1B6C00C4"/>
    <w:rsid w:val="1B765E86"/>
    <w:rsid w:val="1B9405AB"/>
    <w:rsid w:val="1B9C027D"/>
    <w:rsid w:val="1B9F38C9"/>
    <w:rsid w:val="1BA333BA"/>
    <w:rsid w:val="1BAA4748"/>
    <w:rsid w:val="1BB81652"/>
    <w:rsid w:val="1BC84FA3"/>
    <w:rsid w:val="1BC93A52"/>
    <w:rsid w:val="1BCF41AF"/>
    <w:rsid w:val="1BD143CB"/>
    <w:rsid w:val="1BDF16BA"/>
    <w:rsid w:val="1BE6742E"/>
    <w:rsid w:val="1BF9747E"/>
    <w:rsid w:val="1C0227D6"/>
    <w:rsid w:val="1C0A3439"/>
    <w:rsid w:val="1C0C71B1"/>
    <w:rsid w:val="1C197B20"/>
    <w:rsid w:val="1C1D436E"/>
    <w:rsid w:val="1C1D6330"/>
    <w:rsid w:val="1C39110F"/>
    <w:rsid w:val="1C432E0C"/>
    <w:rsid w:val="1C632B49"/>
    <w:rsid w:val="1C6E1C1A"/>
    <w:rsid w:val="1C6F3876"/>
    <w:rsid w:val="1C7B0EB9"/>
    <w:rsid w:val="1C9A47BD"/>
    <w:rsid w:val="1C9B0535"/>
    <w:rsid w:val="1CA70C88"/>
    <w:rsid w:val="1CB05D8E"/>
    <w:rsid w:val="1CB87339"/>
    <w:rsid w:val="1CB97B64"/>
    <w:rsid w:val="1CBD6B0F"/>
    <w:rsid w:val="1CDD6D9F"/>
    <w:rsid w:val="1CE41EDC"/>
    <w:rsid w:val="1CEE4B08"/>
    <w:rsid w:val="1CFC5477"/>
    <w:rsid w:val="1D1C1676"/>
    <w:rsid w:val="1D3A1AFC"/>
    <w:rsid w:val="1D551121"/>
    <w:rsid w:val="1D5A03F0"/>
    <w:rsid w:val="1D6B6159"/>
    <w:rsid w:val="1D6F2A38"/>
    <w:rsid w:val="1D715A06"/>
    <w:rsid w:val="1D7A0DAE"/>
    <w:rsid w:val="1D7A639C"/>
    <w:rsid w:val="1D7C68D0"/>
    <w:rsid w:val="1D7D33AC"/>
    <w:rsid w:val="1D890952"/>
    <w:rsid w:val="1D8D60CF"/>
    <w:rsid w:val="1D8F0099"/>
    <w:rsid w:val="1DA11B3E"/>
    <w:rsid w:val="1DAB37E2"/>
    <w:rsid w:val="1DAE16E9"/>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A9518B"/>
    <w:rsid w:val="1ED41ADC"/>
    <w:rsid w:val="1F0423C1"/>
    <w:rsid w:val="1F11425F"/>
    <w:rsid w:val="1F1F544D"/>
    <w:rsid w:val="1F242A63"/>
    <w:rsid w:val="1F2B2044"/>
    <w:rsid w:val="1F2C36C6"/>
    <w:rsid w:val="1F32269F"/>
    <w:rsid w:val="1F3507CD"/>
    <w:rsid w:val="1F3C5FFF"/>
    <w:rsid w:val="1F446B62"/>
    <w:rsid w:val="1F5354D9"/>
    <w:rsid w:val="1F682ACC"/>
    <w:rsid w:val="1F6902ED"/>
    <w:rsid w:val="1F6A2B6C"/>
    <w:rsid w:val="1F6B2440"/>
    <w:rsid w:val="1F782043"/>
    <w:rsid w:val="1F7A2683"/>
    <w:rsid w:val="1F7B289D"/>
    <w:rsid w:val="1F861028"/>
    <w:rsid w:val="1F95570F"/>
    <w:rsid w:val="1F9A4AD4"/>
    <w:rsid w:val="1F9C084C"/>
    <w:rsid w:val="1FA155E6"/>
    <w:rsid w:val="1FB060A5"/>
    <w:rsid w:val="1FB262C1"/>
    <w:rsid w:val="1FBE07C2"/>
    <w:rsid w:val="1FDE2C12"/>
    <w:rsid w:val="1FE063C7"/>
    <w:rsid w:val="1FEF6BCD"/>
    <w:rsid w:val="2013194E"/>
    <w:rsid w:val="201605FE"/>
    <w:rsid w:val="20196340"/>
    <w:rsid w:val="20234AC9"/>
    <w:rsid w:val="204F3B10"/>
    <w:rsid w:val="205D71E4"/>
    <w:rsid w:val="20651585"/>
    <w:rsid w:val="20653333"/>
    <w:rsid w:val="206A6B9C"/>
    <w:rsid w:val="20737BB4"/>
    <w:rsid w:val="20801F1B"/>
    <w:rsid w:val="20880DD0"/>
    <w:rsid w:val="20BD6CCC"/>
    <w:rsid w:val="20CB72AA"/>
    <w:rsid w:val="20E424AA"/>
    <w:rsid w:val="20F070A1"/>
    <w:rsid w:val="213270F3"/>
    <w:rsid w:val="21363AFC"/>
    <w:rsid w:val="21472B31"/>
    <w:rsid w:val="214E201A"/>
    <w:rsid w:val="215D2096"/>
    <w:rsid w:val="216B2BCB"/>
    <w:rsid w:val="21782CF8"/>
    <w:rsid w:val="218538FA"/>
    <w:rsid w:val="21CF4F08"/>
    <w:rsid w:val="21EB5ABA"/>
    <w:rsid w:val="2208666C"/>
    <w:rsid w:val="220A4192"/>
    <w:rsid w:val="22230DB0"/>
    <w:rsid w:val="22432FD4"/>
    <w:rsid w:val="22557968"/>
    <w:rsid w:val="226D64CF"/>
    <w:rsid w:val="229121BE"/>
    <w:rsid w:val="229D6DB5"/>
    <w:rsid w:val="22B71AD3"/>
    <w:rsid w:val="22BD7457"/>
    <w:rsid w:val="22E03145"/>
    <w:rsid w:val="22E7557B"/>
    <w:rsid w:val="22E90452"/>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12232"/>
    <w:rsid w:val="238B30B1"/>
    <w:rsid w:val="23C10881"/>
    <w:rsid w:val="23C530C4"/>
    <w:rsid w:val="23CD191B"/>
    <w:rsid w:val="23EF200A"/>
    <w:rsid w:val="23F32A04"/>
    <w:rsid w:val="23F76998"/>
    <w:rsid w:val="242B6642"/>
    <w:rsid w:val="245B2926"/>
    <w:rsid w:val="24635DDC"/>
    <w:rsid w:val="246A1806"/>
    <w:rsid w:val="24771887"/>
    <w:rsid w:val="247955FF"/>
    <w:rsid w:val="24883A94"/>
    <w:rsid w:val="248D3E64"/>
    <w:rsid w:val="248D63FD"/>
    <w:rsid w:val="249D7540"/>
    <w:rsid w:val="24A85EE5"/>
    <w:rsid w:val="24AF7273"/>
    <w:rsid w:val="24B16B47"/>
    <w:rsid w:val="24B71814"/>
    <w:rsid w:val="24BC4DFD"/>
    <w:rsid w:val="24C21763"/>
    <w:rsid w:val="24D171E9"/>
    <w:rsid w:val="24D740D4"/>
    <w:rsid w:val="24F829C8"/>
    <w:rsid w:val="24F94344"/>
    <w:rsid w:val="24FA6740"/>
    <w:rsid w:val="24FE39C2"/>
    <w:rsid w:val="250550E5"/>
    <w:rsid w:val="250F7D12"/>
    <w:rsid w:val="2519649B"/>
    <w:rsid w:val="251F7F55"/>
    <w:rsid w:val="2528064A"/>
    <w:rsid w:val="253C5EF0"/>
    <w:rsid w:val="2540611D"/>
    <w:rsid w:val="254E31EA"/>
    <w:rsid w:val="25506360"/>
    <w:rsid w:val="255676EF"/>
    <w:rsid w:val="256C2A6E"/>
    <w:rsid w:val="256E67E6"/>
    <w:rsid w:val="258C3110"/>
    <w:rsid w:val="2593624D"/>
    <w:rsid w:val="25AB3597"/>
    <w:rsid w:val="25BC1C48"/>
    <w:rsid w:val="25DF76E4"/>
    <w:rsid w:val="25EB0A03"/>
    <w:rsid w:val="25F34F3E"/>
    <w:rsid w:val="25FC0296"/>
    <w:rsid w:val="26064C71"/>
    <w:rsid w:val="2628108B"/>
    <w:rsid w:val="262B0B7B"/>
    <w:rsid w:val="262B2929"/>
    <w:rsid w:val="264B2FCC"/>
    <w:rsid w:val="265A4FBD"/>
    <w:rsid w:val="265B0EE6"/>
    <w:rsid w:val="26633E71"/>
    <w:rsid w:val="26671C39"/>
    <w:rsid w:val="266876DA"/>
    <w:rsid w:val="26747E2C"/>
    <w:rsid w:val="26864004"/>
    <w:rsid w:val="26920BFA"/>
    <w:rsid w:val="26984776"/>
    <w:rsid w:val="26AA1AA0"/>
    <w:rsid w:val="26BB1EFF"/>
    <w:rsid w:val="26DA22DE"/>
    <w:rsid w:val="26DF7397"/>
    <w:rsid w:val="26E36D60"/>
    <w:rsid w:val="26EE4083"/>
    <w:rsid w:val="26EF7DFB"/>
    <w:rsid w:val="26F1147D"/>
    <w:rsid w:val="26F471BF"/>
    <w:rsid w:val="2702368A"/>
    <w:rsid w:val="27075144"/>
    <w:rsid w:val="27167136"/>
    <w:rsid w:val="27337CE7"/>
    <w:rsid w:val="27381CFA"/>
    <w:rsid w:val="27455C6D"/>
    <w:rsid w:val="274912B9"/>
    <w:rsid w:val="274E3381"/>
    <w:rsid w:val="27762185"/>
    <w:rsid w:val="27893DAB"/>
    <w:rsid w:val="279938C3"/>
    <w:rsid w:val="279A1B15"/>
    <w:rsid w:val="279D7857"/>
    <w:rsid w:val="27A6495D"/>
    <w:rsid w:val="27A97FAA"/>
    <w:rsid w:val="27AF7A25"/>
    <w:rsid w:val="27B73D4F"/>
    <w:rsid w:val="27BA5D13"/>
    <w:rsid w:val="27C179A4"/>
    <w:rsid w:val="27E72880"/>
    <w:rsid w:val="27E96D96"/>
    <w:rsid w:val="27F477E3"/>
    <w:rsid w:val="28043432"/>
    <w:rsid w:val="280451E0"/>
    <w:rsid w:val="28094EEC"/>
    <w:rsid w:val="28142CAE"/>
    <w:rsid w:val="283C7DEE"/>
    <w:rsid w:val="284657B2"/>
    <w:rsid w:val="28497097"/>
    <w:rsid w:val="286640ED"/>
    <w:rsid w:val="286A4D29"/>
    <w:rsid w:val="286E7D56"/>
    <w:rsid w:val="289235F6"/>
    <w:rsid w:val="28A0746D"/>
    <w:rsid w:val="28C96522"/>
    <w:rsid w:val="28E9346C"/>
    <w:rsid w:val="28EA087A"/>
    <w:rsid w:val="290533DE"/>
    <w:rsid w:val="2912392D"/>
    <w:rsid w:val="292C0E92"/>
    <w:rsid w:val="2936599C"/>
    <w:rsid w:val="29422464"/>
    <w:rsid w:val="29451F54"/>
    <w:rsid w:val="29504253"/>
    <w:rsid w:val="295403E9"/>
    <w:rsid w:val="29567CBD"/>
    <w:rsid w:val="29712D49"/>
    <w:rsid w:val="298A442F"/>
    <w:rsid w:val="298C1931"/>
    <w:rsid w:val="299802D6"/>
    <w:rsid w:val="299E0F2F"/>
    <w:rsid w:val="29B50E88"/>
    <w:rsid w:val="29BD4AB9"/>
    <w:rsid w:val="29D67695"/>
    <w:rsid w:val="29FD638B"/>
    <w:rsid w:val="2A0616E3"/>
    <w:rsid w:val="2A092F82"/>
    <w:rsid w:val="2A0C2A72"/>
    <w:rsid w:val="2A0E0598"/>
    <w:rsid w:val="2A2D447D"/>
    <w:rsid w:val="2A347653"/>
    <w:rsid w:val="2A410A10"/>
    <w:rsid w:val="2A4B17EC"/>
    <w:rsid w:val="2A6C299F"/>
    <w:rsid w:val="2A6E49AE"/>
    <w:rsid w:val="2A834AE2"/>
    <w:rsid w:val="2A862824"/>
    <w:rsid w:val="2A924D25"/>
    <w:rsid w:val="2A992557"/>
    <w:rsid w:val="2ABD21B4"/>
    <w:rsid w:val="2AC47C9D"/>
    <w:rsid w:val="2AE16933"/>
    <w:rsid w:val="2AE31A25"/>
    <w:rsid w:val="2AEC4455"/>
    <w:rsid w:val="2AED28A3"/>
    <w:rsid w:val="2AF14141"/>
    <w:rsid w:val="2AF7102C"/>
    <w:rsid w:val="2AF90EE6"/>
    <w:rsid w:val="2B0100FD"/>
    <w:rsid w:val="2B0A6FB1"/>
    <w:rsid w:val="2B0C4F5E"/>
    <w:rsid w:val="2B3B0BC4"/>
    <w:rsid w:val="2B520958"/>
    <w:rsid w:val="2B577D1D"/>
    <w:rsid w:val="2B797C93"/>
    <w:rsid w:val="2BA80E90"/>
    <w:rsid w:val="2BB313F7"/>
    <w:rsid w:val="2BBD2276"/>
    <w:rsid w:val="2BCA4992"/>
    <w:rsid w:val="2BE47802"/>
    <w:rsid w:val="2BF04134"/>
    <w:rsid w:val="2BF10171"/>
    <w:rsid w:val="2BF81500"/>
    <w:rsid w:val="2BFA0DD4"/>
    <w:rsid w:val="2C11436F"/>
    <w:rsid w:val="2C1336C3"/>
    <w:rsid w:val="2C1C3440"/>
    <w:rsid w:val="2C1C51EE"/>
    <w:rsid w:val="2C2C11A9"/>
    <w:rsid w:val="2C3562B0"/>
    <w:rsid w:val="2C5F332D"/>
    <w:rsid w:val="2C6771A5"/>
    <w:rsid w:val="2C7C7A3B"/>
    <w:rsid w:val="2C882884"/>
    <w:rsid w:val="2C8D7E9A"/>
    <w:rsid w:val="2C98494D"/>
    <w:rsid w:val="2CB43679"/>
    <w:rsid w:val="2CBE62A5"/>
    <w:rsid w:val="2CC17B44"/>
    <w:rsid w:val="2CC66F08"/>
    <w:rsid w:val="2CD24E5E"/>
    <w:rsid w:val="2CD45B0F"/>
    <w:rsid w:val="2CEF2903"/>
    <w:rsid w:val="2CF07962"/>
    <w:rsid w:val="2CF9108B"/>
    <w:rsid w:val="2D0B0DBF"/>
    <w:rsid w:val="2D2D342B"/>
    <w:rsid w:val="2D2F0F51"/>
    <w:rsid w:val="2D48136A"/>
    <w:rsid w:val="2D522E91"/>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C571F"/>
    <w:rsid w:val="2E81758A"/>
    <w:rsid w:val="2E840E29"/>
    <w:rsid w:val="2E9110EA"/>
    <w:rsid w:val="2E9C2616"/>
    <w:rsid w:val="2E9E19D3"/>
    <w:rsid w:val="2EA10EC6"/>
    <w:rsid w:val="2EA15E7F"/>
    <w:rsid w:val="2EA9088F"/>
    <w:rsid w:val="2EC102CF"/>
    <w:rsid w:val="2EC606AD"/>
    <w:rsid w:val="2EF51D26"/>
    <w:rsid w:val="2EF57F78"/>
    <w:rsid w:val="2F1A79DF"/>
    <w:rsid w:val="2F230642"/>
    <w:rsid w:val="2F313D1A"/>
    <w:rsid w:val="2F3445FD"/>
    <w:rsid w:val="2F482654"/>
    <w:rsid w:val="2F5527C5"/>
    <w:rsid w:val="2F590507"/>
    <w:rsid w:val="2F655702"/>
    <w:rsid w:val="2F7B222C"/>
    <w:rsid w:val="2F7D1C67"/>
    <w:rsid w:val="2F8C268B"/>
    <w:rsid w:val="2F9B0B20"/>
    <w:rsid w:val="2F9C03F4"/>
    <w:rsid w:val="2FB5399F"/>
    <w:rsid w:val="2FC11C09"/>
    <w:rsid w:val="2FC2164C"/>
    <w:rsid w:val="2FCD4A51"/>
    <w:rsid w:val="2FD22068"/>
    <w:rsid w:val="2FD62D94"/>
    <w:rsid w:val="2FE34275"/>
    <w:rsid w:val="2FE57FED"/>
    <w:rsid w:val="300541EB"/>
    <w:rsid w:val="300A3D6D"/>
    <w:rsid w:val="30202DD3"/>
    <w:rsid w:val="302C5C1C"/>
    <w:rsid w:val="302E54F0"/>
    <w:rsid w:val="30330D58"/>
    <w:rsid w:val="30442F65"/>
    <w:rsid w:val="3050190A"/>
    <w:rsid w:val="30566C03"/>
    <w:rsid w:val="3062101C"/>
    <w:rsid w:val="306B04F2"/>
    <w:rsid w:val="306E1D90"/>
    <w:rsid w:val="30894E1C"/>
    <w:rsid w:val="30913CD1"/>
    <w:rsid w:val="3097418D"/>
    <w:rsid w:val="30A457B2"/>
    <w:rsid w:val="30A6152A"/>
    <w:rsid w:val="30AE6D62"/>
    <w:rsid w:val="30B5176D"/>
    <w:rsid w:val="30C220DC"/>
    <w:rsid w:val="30CE6CD3"/>
    <w:rsid w:val="30DF67EA"/>
    <w:rsid w:val="30E107B4"/>
    <w:rsid w:val="30E97669"/>
    <w:rsid w:val="30F54260"/>
    <w:rsid w:val="311E5564"/>
    <w:rsid w:val="315F16D9"/>
    <w:rsid w:val="31603DCF"/>
    <w:rsid w:val="317038E6"/>
    <w:rsid w:val="318E0823"/>
    <w:rsid w:val="3195334D"/>
    <w:rsid w:val="31A141A6"/>
    <w:rsid w:val="31AB4FAC"/>
    <w:rsid w:val="31B61C41"/>
    <w:rsid w:val="31CE3356"/>
    <w:rsid w:val="31E23391"/>
    <w:rsid w:val="31ED3189"/>
    <w:rsid w:val="31EE13DB"/>
    <w:rsid w:val="3201313F"/>
    <w:rsid w:val="320A3D3B"/>
    <w:rsid w:val="320C1861"/>
    <w:rsid w:val="320F30FF"/>
    <w:rsid w:val="32144BB9"/>
    <w:rsid w:val="324824EF"/>
    <w:rsid w:val="324F5BF1"/>
    <w:rsid w:val="324F79A0"/>
    <w:rsid w:val="32501C5C"/>
    <w:rsid w:val="325A081E"/>
    <w:rsid w:val="32607DFF"/>
    <w:rsid w:val="32625925"/>
    <w:rsid w:val="326630F3"/>
    <w:rsid w:val="326C67A3"/>
    <w:rsid w:val="326F0176"/>
    <w:rsid w:val="327160C5"/>
    <w:rsid w:val="32722266"/>
    <w:rsid w:val="32843AED"/>
    <w:rsid w:val="328E04C8"/>
    <w:rsid w:val="32C53FF9"/>
    <w:rsid w:val="32CC2D9E"/>
    <w:rsid w:val="32CE6B16"/>
    <w:rsid w:val="32D54349"/>
    <w:rsid w:val="32D81743"/>
    <w:rsid w:val="32DF0D23"/>
    <w:rsid w:val="32DF2AD1"/>
    <w:rsid w:val="32FA3DAF"/>
    <w:rsid w:val="32FF13C6"/>
    <w:rsid w:val="3301695A"/>
    <w:rsid w:val="331210F9"/>
    <w:rsid w:val="33466FF4"/>
    <w:rsid w:val="334D0070"/>
    <w:rsid w:val="334D2131"/>
    <w:rsid w:val="334E7C57"/>
    <w:rsid w:val="335A484E"/>
    <w:rsid w:val="337001FB"/>
    <w:rsid w:val="33704071"/>
    <w:rsid w:val="337E053C"/>
    <w:rsid w:val="338813BB"/>
    <w:rsid w:val="339532E6"/>
    <w:rsid w:val="339A2E9C"/>
    <w:rsid w:val="33A15FD9"/>
    <w:rsid w:val="33B1168E"/>
    <w:rsid w:val="33D97E69"/>
    <w:rsid w:val="33FB393B"/>
    <w:rsid w:val="33FC5905"/>
    <w:rsid w:val="33FD3B57"/>
    <w:rsid w:val="341300C4"/>
    <w:rsid w:val="341529F1"/>
    <w:rsid w:val="341B5D8B"/>
    <w:rsid w:val="342B057B"/>
    <w:rsid w:val="342D0F34"/>
    <w:rsid w:val="343B467F"/>
    <w:rsid w:val="345B262C"/>
    <w:rsid w:val="345C0152"/>
    <w:rsid w:val="346154BC"/>
    <w:rsid w:val="34795EF3"/>
    <w:rsid w:val="348D3665"/>
    <w:rsid w:val="348E47AF"/>
    <w:rsid w:val="348F22D5"/>
    <w:rsid w:val="3490568C"/>
    <w:rsid w:val="34913C72"/>
    <w:rsid w:val="34AF2977"/>
    <w:rsid w:val="34B06A8B"/>
    <w:rsid w:val="34D720D6"/>
    <w:rsid w:val="34F0546A"/>
    <w:rsid w:val="34F07218"/>
    <w:rsid w:val="35134CB4"/>
    <w:rsid w:val="351E2C0D"/>
    <w:rsid w:val="352073D1"/>
    <w:rsid w:val="35245113"/>
    <w:rsid w:val="355157DD"/>
    <w:rsid w:val="35523A2F"/>
    <w:rsid w:val="356520D2"/>
    <w:rsid w:val="3569521C"/>
    <w:rsid w:val="356D1F03"/>
    <w:rsid w:val="35714C32"/>
    <w:rsid w:val="359C1886"/>
    <w:rsid w:val="359F0C3E"/>
    <w:rsid w:val="35A41DB0"/>
    <w:rsid w:val="35BE20A4"/>
    <w:rsid w:val="35C316C6"/>
    <w:rsid w:val="35C366DA"/>
    <w:rsid w:val="35E56D00"/>
    <w:rsid w:val="35E907F7"/>
    <w:rsid w:val="3623039B"/>
    <w:rsid w:val="362D624A"/>
    <w:rsid w:val="363870C8"/>
    <w:rsid w:val="367F63A6"/>
    <w:rsid w:val="36842D73"/>
    <w:rsid w:val="36897924"/>
    <w:rsid w:val="368C0F27"/>
    <w:rsid w:val="369A5770"/>
    <w:rsid w:val="36A209E6"/>
    <w:rsid w:val="36A32956"/>
    <w:rsid w:val="36A4475E"/>
    <w:rsid w:val="36AE23B0"/>
    <w:rsid w:val="36B9188B"/>
    <w:rsid w:val="36BB5604"/>
    <w:rsid w:val="36DE12F2"/>
    <w:rsid w:val="36E20DE2"/>
    <w:rsid w:val="36E25286"/>
    <w:rsid w:val="36FF3742"/>
    <w:rsid w:val="370B658B"/>
    <w:rsid w:val="371F2036"/>
    <w:rsid w:val="372721A3"/>
    <w:rsid w:val="372E5DB3"/>
    <w:rsid w:val="373A6E70"/>
    <w:rsid w:val="37470B0C"/>
    <w:rsid w:val="3757349A"/>
    <w:rsid w:val="375C6DE7"/>
    <w:rsid w:val="37645AB1"/>
    <w:rsid w:val="376B0DD8"/>
    <w:rsid w:val="3776777C"/>
    <w:rsid w:val="37774698"/>
    <w:rsid w:val="3781684D"/>
    <w:rsid w:val="378E4AC6"/>
    <w:rsid w:val="37955E55"/>
    <w:rsid w:val="37B95FE7"/>
    <w:rsid w:val="37BC7885"/>
    <w:rsid w:val="37CB1876"/>
    <w:rsid w:val="37D270A9"/>
    <w:rsid w:val="37D83F93"/>
    <w:rsid w:val="37E13371"/>
    <w:rsid w:val="37EB00B1"/>
    <w:rsid w:val="37ED0C80"/>
    <w:rsid w:val="37F05781"/>
    <w:rsid w:val="380354B4"/>
    <w:rsid w:val="381F7AD5"/>
    <w:rsid w:val="38251DE4"/>
    <w:rsid w:val="38351B3D"/>
    <w:rsid w:val="383E473E"/>
    <w:rsid w:val="383F426D"/>
    <w:rsid w:val="38443469"/>
    <w:rsid w:val="38593326"/>
    <w:rsid w:val="385B709E"/>
    <w:rsid w:val="38804D57"/>
    <w:rsid w:val="38877E93"/>
    <w:rsid w:val="388C4CF0"/>
    <w:rsid w:val="388C6259"/>
    <w:rsid w:val="38972A8B"/>
    <w:rsid w:val="389B6567"/>
    <w:rsid w:val="38B707F7"/>
    <w:rsid w:val="38E556AD"/>
    <w:rsid w:val="38F4304F"/>
    <w:rsid w:val="39047736"/>
    <w:rsid w:val="39050DB8"/>
    <w:rsid w:val="3905525C"/>
    <w:rsid w:val="391060DB"/>
    <w:rsid w:val="392E7C4B"/>
    <w:rsid w:val="39613805"/>
    <w:rsid w:val="39722A37"/>
    <w:rsid w:val="39766A08"/>
    <w:rsid w:val="399A6E3B"/>
    <w:rsid w:val="399D5494"/>
    <w:rsid w:val="39A71E6F"/>
    <w:rsid w:val="39C46EC5"/>
    <w:rsid w:val="39DD3AE3"/>
    <w:rsid w:val="39E719A3"/>
    <w:rsid w:val="39F23A32"/>
    <w:rsid w:val="3A0472C2"/>
    <w:rsid w:val="3A0E0140"/>
    <w:rsid w:val="3A1A7FB3"/>
    <w:rsid w:val="3A410516"/>
    <w:rsid w:val="3A4A1178"/>
    <w:rsid w:val="3A4D0C68"/>
    <w:rsid w:val="3A5A7E6A"/>
    <w:rsid w:val="3A663AD8"/>
    <w:rsid w:val="3A835553"/>
    <w:rsid w:val="3A8A3F56"/>
    <w:rsid w:val="3A95616C"/>
    <w:rsid w:val="3AAD5BAB"/>
    <w:rsid w:val="3AAD7959"/>
    <w:rsid w:val="3AB1520D"/>
    <w:rsid w:val="3AB26D1E"/>
    <w:rsid w:val="3ABF7763"/>
    <w:rsid w:val="3AC86541"/>
    <w:rsid w:val="3ACA197A"/>
    <w:rsid w:val="3ACA4747"/>
    <w:rsid w:val="3ADA7E8C"/>
    <w:rsid w:val="3ADB0022"/>
    <w:rsid w:val="3B07233C"/>
    <w:rsid w:val="3B091033"/>
    <w:rsid w:val="3B0B12EF"/>
    <w:rsid w:val="3B274A2D"/>
    <w:rsid w:val="3B2C1841"/>
    <w:rsid w:val="3B334302"/>
    <w:rsid w:val="3B3D4022"/>
    <w:rsid w:val="3B4E6A46"/>
    <w:rsid w:val="3B5B5607"/>
    <w:rsid w:val="3B630762"/>
    <w:rsid w:val="3B641115"/>
    <w:rsid w:val="3B716BD9"/>
    <w:rsid w:val="3B820DE6"/>
    <w:rsid w:val="3B892174"/>
    <w:rsid w:val="3BB56AC5"/>
    <w:rsid w:val="3BE473D3"/>
    <w:rsid w:val="3C0E237C"/>
    <w:rsid w:val="3C123F18"/>
    <w:rsid w:val="3C327638"/>
    <w:rsid w:val="3C37397E"/>
    <w:rsid w:val="3C53008C"/>
    <w:rsid w:val="3C7C57DF"/>
    <w:rsid w:val="3C8841DA"/>
    <w:rsid w:val="3CA07775"/>
    <w:rsid w:val="3CB41049"/>
    <w:rsid w:val="3CBE446A"/>
    <w:rsid w:val="3CF66DBB"/>
    <w:rsid w:val="3CFA2AB3"/>
    <w:rsid w:val="3CFE624A"/>
    <w:rsid w:val="3D012EC1"/>
    <w:rsid w:val="3D037D04"/>
    <w:rsid w:val="3D115F7D"/>
    <w:rsid w:val="3D141F11"/>
    <w:rsid w:val="3D204412"/>
    <w:rsid w:val="3D364C5A"/>
    <w:rsid w:val="3D3B5EB7"/>
    <w:rsid w:val="3D3D4FC4"/>
    <w:rsid w:val="3D483969"/>
    <w:rsid w:val="3D532A3A"/>
    <w:rsid w:val="3D540560"/>
    <w:rsid w:val="3D566086"/>
    <w:rsid w:val="3D801355"/>
    <w:rsid w:val="3D8C7CFA"/>
    <w:rsid w:val="3D9B1CEB"/>
    <w:rsid w:val="3D9D5A63"/>
    <w:rsid w:val="3DA67B73"/>
    <w:rsid w:val="3DA768E2"/>
    <w:rsid w:val="3DAB63D2"/>
    <w:rsid w:val="3DB039E8"/>
    <w:rsid w:val="3DB72FC9"/>
    <w:rsid w:val="3DC37751"/>
    <w:rsid w:val="3DD0408A"/>
    <w:rsid w:val="3DD148C0"/>
    <w:rsid w:val="3DDE0E66"/>
    <w:rsid w:val="3DEA67CE"/>
    <w:rsid w:val="3DF42838"/>
    <w:rsid w:val="3E136367"/>
    <w:rsid w:val="3E3A59A8"/>
    <w:rsid w:val="3E4A31B3"/>
    <w:rsid w:val="3E622809"/>
    <w:rsid w:val="3EE31B9B"/>
    <w:rsid w:val="3F0C10F2"/>
    <w:rsid w:val="3F0F642A"/>
    <w:rsid w:val="3F116709"/>
    <w:rsid w:val="3F19380F"/>
    <w:rsid w:val="3F1E2BD3"/>
    <w:rsid w:val="3F220916"/>
    <w:rsid w:val="3F5141EF"/>
    <w:rsid w:val="3F763DCF"/>
    <w:rsid w:val="3F80563C"/>
    <w:rsid w:val="3F8163C3"/>
    <w:rsid w:val="3F830C89"/>
    <w:rsid w:val="3F8D5100"/>
    <w:rsid w:val="3FA94B93"/>
    <w:rsid w:val="3FAE3B7F"/>
    <w:rsid w:val="3FC03C8B"/>
    <w:rsid w:val="3FDF6807"/>
    <w:rsid w:val="3FE34785"/>
    <w:rsid w:val="3FFD6C8D"/>
    <w:rsid w:val="40026051"/>
    <w:rsid w:val="400C5E08"/>
    <w:rsid w:val="400E0E9A"/>
    <w:rsid w:val="4013200C"/>
    <w:rsid w:val="402F5B48"/>
    <w:rsid w:val="40354679"/>
    <w:rsid w:val="403F042B"/>
    <w:rsid w:val="40460634"/>
    <w:rsid w:val="40493C80"/>
    <w:rsid w:val="405F5252"/>
    <w:rsid w:val="40715716"/>
    <w:rsid w:val="40866C82"/>
    <w:rsid w:val="408D6470"/>
    <w:rsid w:val="40907B01"/>
    <w:rsid w:val="409E0FD4"/>
    <w:rsid w:val="409E221E"/>
    <w:rsid w:val="40C2380A"/>
    <w:rsid w:val="40D45C40"/>
    <w:rsid w:val="411B386E"/>
    <w:rsid w:val="41230975"/>
    <w:rsid w:val="4135788C"/>
    <w:rsid w:val="415E7BFF"/>
    <w:rsid w:val="416A65A4"/>
    <w:rsid w:val="416C40CA"/>
    <w:rsid w:val="418A27A2"/>
    <w:rsid w:val="419D3E85"/>
    <w:rsid w:val="41AC44C7"/>
    <w:rsid w:val="41C73546"/>
    <w:rsid w:val="41CC01DD"/>
    <w:rsid w:val="41D8350E"/>
    <w:rsid w:val="41DB2FFE"/>
    <w:rsid w:val="41EC520B"/>
    <w:rsid w:val="421F738E"/>
    <w:rsid w:val="4227738D"/>
    <w:rsid w:val="422F44A2"/>
    <w:rsid w:val="42415AF5"/>
    <w:rsid w:val="424E37D0"/>
    <w:rsid w:val="425608D6"/>
    <w:rsid w:val="426923B8"/>
    <w:rsid w:val="427A2817"/>
    <w:rsid w:val="42A42166"/>
    <w:rsid w:val="42A632C1"/>
    <w:rsid w:val="42A653BA"/>
    <w:rsid w:val="42BC698B"/>
    <w:rsid w:val="42CB3072"/>
    <w:rsid w:val="42D75573"/>
    <w:rsid w:val="42E90CEE"/>
    <w:rsid w:val="43053B2F"/>
    <w:rsid w:val="431467C7"/>
    <w:rsid w:val="43151FA6"/>
    <w:rsid w:val="431B5DA8"/>
    <w:rsid w:val="431E31A2"/>
    <w:rsid w:val="43264940"/>
    <w:rsid w:val="432F53AF"/>
    <w:rsid w:val="43346492"/>
    <w:rsid w:val="433D6880"/>
    <w:rsid w:val="43747266"/>
    <w:rsid w:val="43761230"/>
    <w:rsid w:val="43887E40"/>
    <w:rsid w:val="438F7626"/>
    <w:rsid w:val="43AE09CA"/>
    <w:rsid w:val="43C80859"/>
    <w:rsid w:val="43D23F8D"/>
    <w:rsid w:val="43D321DE"/>
    <w:rsid w:val="43D877F5"/>
    <w:rsid w:val="43F14D5A"/>
    <w:rsid w:val="43FD36FF"/>
    <w:rsid w:val="44140DBE"/>
    <w:rsid w:val="441445A5"/>
    <w:rsid w:val="442E38B9"/>
    <w:rsid w:val="44365E73"/>
    <w:rsid w:val="444430DC"/>
    <w:rsid w:val="44562E10"/>
    <w:rsid w:val="44817E8C"/>
    <w:rsid w:val="4491614E"/>
    <w:rsid w:val="4493196E"/>
    <w:rsid w:val="44A122DD"/>
    <w:rsid w:val="44A75419"/>
    <w:rsid w:val="44A82E6D"/>
    <w:rsid w:val="44C10289"/>
    <w:rsid w:val="44D206E8"/>
    <w:rsid w:val="44D501D8"/>
    <w:rsid w:val="44DE20BF"/>
    <w:rsid w:val="44E02CB6"/>
    <w:rsid w:val="44E64193"/>
    <w:rsid w:val="44EC6B76"/>
    <w:rsid w:val="44FD328B"/>
    <w:rsid w:val="44FE772F"/>
    <w:rsid w:val="450665E4"/>
    <w:rsid w:val="451B4B90"/>
    <w:rsid w:val="45464574"/>
    <w:rsid w:val="45561E3A"/>
    <w:rsid w:val="457B2B2E"/>
    <w:rsid w:val="458319E2"/>
    <w:rsid w:val="4588349D"/>
    <w:rsid w:val="459534C4"/>
    <w:rsid w:val="459D6C40"/>
    <w:rsid w:val="45B44292"/>
    <w:rsid w:val="45B75ABF"/>
    <w:rsid w:val="45BB4AE0"/>
    <w:rsid w:val="45BC4EF4"/>
    <w:rsid w:val="45F96148"/>
    <w:rsid w:val="46003033"/>
    <w:rsid w:val="460E39A2"/>
    <w:rsid w:val="461F4614"/>
    <w:rsid w:val="462E5DF2"/>
    <w:rsid w:val="464B7748"/>
    <w:rsid w:val="46794B93"/>
    <w:rsid w:val="467E2988"/>
    <w:rsid w:val="46D02A05"/>
    <w:rsid w:val="46DB6CE2"/>
    <w:rsid w:val="46E62229"/>
    <w:rsid w:val="46FC06D3"/>
    <w:rsid w:val="47250FEC"/>
    <w:rsid w:val="47306011"/>
    <w:rsid w:val="473C453F"/>
    <w:rsid w:val="47501D98"/>
    <w:rsid w:val="47615D53"/>
    <w:rsid w:val="47745A86"/>
    <w:rsid w:val="4780267D"/>
    <w:rsid w:val="479559FD"/>
    <w:rsid w:val="479C0FD9"/>
    <w:rsid w:val="47A81BD4"/>
    <w:rsid w:val="47B16CDB"/>
    <w:rsid w:val="47CB141F"/>
    <w:rsid w:val="47D06A35"/>
    <w:rsid w:val="47D14C87"/>
    <w:rsid w:val="47D40183"/>
    <w:rsid w:val="47E04505"/>
    <w:rsid w:val="47E744AA"/>
    <w:rsid w:val="47F31CAB"/>
    <w:rsid w:val="480F6685"/>
    <w:rsid w:val="48286871"/>
    <w:rsid w:val="482C45B3"/>
    <w:rsid w:val="48341ADB"/>
    <w:rsid w:val="483B65A4"/>
    <w:rsid w:val="483F53C6"/>
    <w:rsid w:val="4840005F"/>
    <w:rsid w:val="484D0086"/>
    <w:rsid w:val="48517468"/>
    <w:rsid w:val="485458B8"/>
    <w:rsid w:val="487675DC"/>
    <w:rsid w:val="487970CD"/>
    <w:rsid w:val="489857A5"/>
    <w:rsid w:val="489F7A91"/>
    <w:rsid w:val="48B00D40"/>
    <w:rsid w:val="48B30830"/>
    <w:rsid w:val="48BB1493"/>
    <w:rsid w:val="48C42A3E"/>
    <w:rsid w:val="48C52312"/>
    <w:rsid w:val="48D32C81"/>
    <w:rsid w:val="48D95284"/>
    <w:rsid w:val="48E1714C"/>
    <w:rsid w:val="48FE57A8"/>
    <w:rsid w:val="4900334A"/>
    <w:rsid w:val="49313F9C"/>
    <w:rsid w:val="495B0E0B"/>
    <w:rsid w:val="49653AE8"/>
    <w:rsid w:val="497A30FC"/>
    <w:rsid w:val="498A77E3"/>
    <w:rsid w:val="499F0DB5"/>
    <w:rsid w:val="49AA39E1"/>
    <w:rsid w:val="49C34AA3"/>
    <w:rsid w:val="49CB2375"/>
    <w:rsid w:val="49CF51F6"/>
    <w:rsid w:val="49EC0701"/>
    <w:rsid w:val="49F509D5"/>
    <w:rsid w:val="49FA309A"/>
    <w:rsid w:val="4A0E6526"/>
    <w:rsid w:val="4A192915"/>
    <w:rsid w:val="4A305280"/>
    <w:rsid w:val="4A8938A6"/>
    <w:rsid w:val="4A8A28E6"/>
    <w:rsid w:val="4A8E5758"/>
    <w:rsid w:val="4A90546A"/>
    <w:rsid w:val="4A9106FD"/>
    <w:rsid w:val="4AAB1986"/>
    <w:rsid w:val="4AAE5753"/>
    <w:rsid w:val="4ABA3B32"/>
    <w:rsid w:val="4AC53816"/>
    <w:rsid w:val="4AC705C3"/>
    <w:rsid w:val="4AD52CE0"/>
    <w:rsid w:val="4AEE5B50"/>
    <w:rsid w:val="4AFA44F5"/>
    <w:rsid w:val="4B092784"/>
    <w:rsid w:val="4B254E6C"/>
    <w:rsid w:val="4B295E49"/>
    <w:rsid w:val="4B2C5EFA"/>
    <w:rsid w:val="4B2E23F0"/>
    <w:rsid w:val="4B344D50"/>
    <w:rsid w:val="4B3F63AB"/>
    <w:rsid w:val="4B5A2D5B"/>
    <w:rsid w:val="4B7F0E9E"/>
    <w:rsid w:val="4B8E5D63"/>
    <w:rsid w:val="4B904E59"/>
    <w:rsid w:val="4B9755FF"/>
    <w:rsid w:val="4B985ABC"/>
    <w:rsid w:val="4BA02BE5"/>
    <w:rsid w:val="4BA83F51"/>
    <w:rsid w:val="4BAD4018"/>
    <w:rsid w:val="4BD2262C"/>
    <w:rsid w:val="4BEA4257"/>
    <w:rsid w:val="4BFE0015"/>
    <w:rsid w:val="4C147838"/>
    <w:rsid w:val="4C172E84"/>
    <w:rsid w:val="4C221138"/>
    <w:rsid w:val="4C3103EA"/>
    <w:rsid w:val="4C3954F1"/>
    <w:rsid w:val="4C5D7CDE"/>
    <w:rsid w:val="4C714C8A"/>
    <w:rsid w:val="4C893566"/>
    <w:rsid w:val="4C8D1398"/>
    <w:rsid w:val="4C910E89"/>
    <w:rsid w:val="4C942727"/>
    <w:rsid w:val="4C9E226C"/>
    <w:rsid w:val="4C9F7104"/>
    <w:rsid w:val="4CB66B41"/>
    <w:rsid w:val="4CD34FFD"/>
    <w:rsid w:val="4CD60F91"/>
    <w:rsid w:val="4CE057D6"/>
    <w:rsid w:val="4CE0596C"/>
    <w:rsid w:val="4CEE0089"/>
    <w:rsid w:val="4CF06E58"/>
    <w:rsid w:val="4D1B4BF6"/>
    <w:rsid w:val="4D2006FE"/>
    <w:rsid w:val="4D213461"/>
    <w:rsid w:val="4D2E492A"/>
    <w:rsid w:val="4D341814"/>
    <w:rsid w:val="4D493D69"/>
    <w:rsid w:val="4DAD1CF2"/>
    <w:rsid w:val="4DC25072"/>
    <w:rsid w:val="4DCB2178"/>
    <w:rsid w:val="4DE33966"/>
    <w:rsid w:val="4DE4148C"/>
    <w:rsid w:val="4DEA6AA2"/>
    <w:rsid w:val="4E086F29"/>
    <w:rsid w:val="4E0B07C7"/>
    <w:rsid w:val="4E1F4272"/>
    <w:rsid w:val="4E257ADB"/>
    <w:rsid w:val="4E435D26"/>
    <w:rsid w:val="4E724DF1"/>
    <w:rsid w:val="4E7C7A4F"/>
    <w:rsid w:val="4E832A53"/>
    <w:rsid w:val="4E8F31A6"/>
    <w:rsid w:val="4E8F764A"/>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55F5A"/>
    <w:rsid w:val="4F477F24"/>
    <w:rsid w:val="4F4F0F4A"/>
    <w:rsid w:val="4F536214"/>
    <w:rsid w:val="4F7A3E56"/>
    <w:rsid w:val="4FAF5AE2"/>
    <w:rsid w:val="4FB3621E"/>
    <w:rsid w:val="4FED4628"/>
    <w:rsid w:val="501646E8"/>
    <w:rsid w:val="50281F13"/>
    <w:rsid w:val="50306C0B"/>
    <w:rsid w:val="503251B2"/>
    <w:rsid w:val="50493828"/>
    <w:rsid w:val="50632169"/>
    <w:rsid w:val="50680152"/>
    <w:rsid w:val="50763911"/>
    <w:rsid w:val="50770396"/>
    <w:rsid w:val="509727E6"/>
    <w:rsid w:val="50A54F03"/>
    <w:rsid w:val="50B04A57"/>
    <w:rsid w:val="50B52C6C"/>
    <w:rsid w:val="50C073E3"/>
    <w:rsid w:val="50DB0924"/>
    <w:rsid w:val="50E84DEF"/>
    <w:rsid w:val="50EE68AA"/>
    <w:rsid w:val="50F419E6"/>
    <w:rsid w:val="512A365A"/>
    <w:rsid w:val="51383FC9"/>
    <w:rsid w:val="51404C2B"/>
    <w:rsid w:val="51583C72"/>
    <w:rsid w:val="516052CE"/>
    <w:rsid w:val="5167040A"/>
    <w:rsid w:val="518014CC"/>
    <w:rsid w:val="519D5BDA"/>
    <w:rsid w:val="51A451BA"/>
    <w:rsid w:val="51A67184"/>
    <w:rsid w:val="51C92E73"/>
    <w:rsid w:val="51D04D9B"/>
    <w:rsid w:val="51D57A6A"/>
    <w:rsid w:val="51F36142"/>
    <w:rsid w:val="51FE0D6E"/>
    <w:rsid w:val="52081B5A"/>
    <w:rsid w:val="522602C5"/>
    <w:rsid w:val="52293911"/>
    <w:rsid w:val="5245699D"/>
    <w:rsid w:val="524D13AE"/>
    <w:rsid w:val="524E3378"/>
    <w:rsid w:val="5259040A"/>
    <w:rsid w:val="525C5A95"/>
    <w:rsid w:val="52633303"/>
    <w:rsid w:val="52642B9B"/>
    <w:rsid w:val="52684538"/>
    <w:rsid w:val="52691F60"/>
    <w:rsid w:val="5269565A"/>
    <w:rsid w:val="52B61649"/>
    <w:rsid w:val="52B753C1"/>
    <w:rsid w:val="52CF270B"/>
    <w:rsid w:val="52D10231"/>
    <w:rsid w:val="52F4613F"/>
    <w:rsid w:val="52FB4CE4"/>
    <w:rsid w:val="53083527"/>
    <w:rsid w:val="531B36DA"/>
    <w:rsid w:val="531C6FD2"/>
    <w:rsid w:val="532145E9"/>
    <w:rsid w:val="534A56D8"/>
    <w:rsid w:val="534E1181"/>
    <w:rsid w:val="53536E98"/>
    <w:rsid w:val="535E583D"/>
    <w:rsid w:val="53603363"/>
    <w:rsid w:val="53672943"/>
    <w:rsid w:val="53794425"/>
    <w:rsid w:val="537F5EDF"/>
    <w:rsid w:val="539B23CA"/>
    <w:rsid w:val="53AB1EBF"/>
    <w:rsid w:val="53BC2C8F"/>
    <w:rsid w:val="53D14261"/>
    <w:rsid w:val="53D578AD"/>
    <w:rsid w:val="53D77AC9"/>
    <w:rsid w:val="53E45D42"/>
    <w:rsid w:val="53ED097B"/>
    <w:rsid w:val="53F72C84"/>
    <w:rsid w:val="54000775"/>
    <w:rsid w:val="540B7773"/>
    <w:rsid w:val="540C5299"/>
    <w:rsid w:val="540E7AD6"/>
    <w:rsid w:val="541303D5"/>
    <w:rsid w:val="542919A7"/>
    <w:rsid w:val="542E78E2"/>
    <w:rsid w:val="54372316"/>
    <w:rsid w:val="544113E6"/>
    <w:rsid w:val="54422A68"/>
    <w:rsid w:val="545944A1"/>
    <w:rsid w:val="54754BEC"/>
    <w:rsid w:val="54776BB6"/>
    <w:rsid w:val="547D1CF3"/>
    <w:rsid w:val="54884235"/>
    <w:rsid w:val="549534E0"/>
    <w:rsid w:val="54AD25D8"/>
    <w:rsid w:val="54AE00FE"/>
    <w:rsid w:val="54D51B2F"/>
    <w:rsid w:val="54D540DB"/>
    <w:rsid w:val="54D73AF9"/>
    <w:rsid w:val="54DC1D55"/>
    <w:rsid w:val="54E65AEA"/>
    <w:rsid w:val="54E83610"/>
    <w:rsid w:val="54F41901"/>
    <w:rsid w:val="54FA09F5"/>
    <w:rsid w:val="55050D4A"/>
    <w:rsid w:val="550A7A2A"/>
    <w:rsid w:val="5520108F"/>
    <w:rsid w:val="552503C0"/>
    <w:rsid w:val="554F7B33"/>
    <w:rsid w:val="55630EE8"/>
    <w:rsid w:val="557C634E"/>
    <w:rsid w:val="558477DD"/>
    <w:rsid w:val="55894DF3"/>
    <w:rsid w:val="55895335"/>
    <w:rsid w:val="558F1CDD"/>
    <w:rsid w:val="559B68D4"/>
    <w:rsid w:val="55AA39B4"/>
    <w:rsid w:val="55CF657E"/>
    <w:rsid w:val="55E65536"/>
    <w:rsid w:val="56020701"/>
    <w:rsid w:val="561843C9"/>
    <w:rsid w:val="561F43C7"/>
    <w:rsid w:val="56252E0A"/>
    <w:rsid w:val="56352885"/>
    <w:rsid w:val="56384123"/>
    <w:rsid w:val="564560E1"/>
    <w:rsid w:val="564D66AA"/>
    <w:rsid w:val="56602075"/>
    <w:rsid w:val="566040EB"/>
    <w:rsid w:val="568F468B"/>
    <w:rsid w:val="56900A7E"/>
    <w:rsid w:val="56A31EE4"/>
    <w:rsid w:val="56AD2D63"/>
    <w:rsid w:val="56AF6ADB"/>
    <w:rsid w:val="56B22127"/>
    <w:rsid w:val="56D46542"/>
    <w:rsid w:val="56D976B4"/>
    <w:rsid w:val="56DA0E9B"/>
    <w:rsid w:val="56DF0A43"/>
    <w:rsid w:val="5701208B"/>
    <w:rsid w:val="57081D47"/>
    <w:rsid w:val="571A6E32"/>
    <w:rsid w:val="57203535"/>
    <w:rsid w:val="57387588"/>
    <w:rsid w:val="573C40E7"/>
    <w:rsid w:val="57452F9B"/>
    <w:rsid w:val="574E2F99"/>
    <w:rsid w:val="57811AFA"/>
    <w:rsid w:val="578E4942"/>
    <w:rsid w:val="579655A5"/>
    <w:rsid w:val="5798756F"/>
    <w:rsid w:val="579F0FD9"/>
    <w:rsid w:val="57AE0AFA"/>
    <w:rsid w:val="57BC18F9"/>
    <w:rsid w:val="57D12A81"/>
    <w:rsid w:val="57DD3777"/>
    <w:rsid w:val="57ED32D0"/>
    <w:rsid w:val="57F30C49"/>
    <w:rsid w:val="57F66044"/>
    <w:rsid w:val="58030761"/>
    <w:rsid w:val="58112E7E"/>
    <w:rsid w:val="583F5C3D"/>
    <w:rsid w:val="585C67EF"/>
    <w:rsid w:val="58801DB1"/>
    <w:rsid w:val="589B5D55"/>
    <w:rsid w:val="58B45BC0"/>
    <w:rsid w:val="58E50B04"/>
    <w:rsid w:val="58E6430A"/>
    <w:rsid w:val="58ED7447"/>
    <w:rsid w:val="59084281"/>
    <w:rsid w:val="59146BB7"/>
    <w:rsid w:val="59262959"/>
    <w:rsid w:val="59350DEE"/>
    <w:rsid w:val="593E7CA2"/>
    <w:rsid w:val="59462FFB"/>
    <w:rsid w:val="594B7A5F"/>
    <w:rsid w:val="59657925"/>
    <w:rsid w:val="5967369D"/>
    <w:rsid w:val="59777D97"/>
    <w:rsid w:val="59883613"/>
    <w:rsid w:val="598C12BA"/>
    <w:rsid w:val="59A31EB1"/>
    <w:rsid w:val="59B925A9"/>
    <w:rsid w:val="59BB5797"/>
    <w:rsid w:val="59C02DAD"/>
    <w:rsid w:val="59E663DE"/>
    <w:rsid w:val="59E92304"/>
    <w:rsid w:val="5A0A4028"/>
    <w:rsid w:val="5A0F7891"/>
    <w:rsid w:val="5A1153B7"/>
    <w:rsid w:val="5A1D5B0A"/>
    <w:rsid w:val="5A25668C"/>
    <w:rsid w:val="5A3410A5"/>
    <w:rsid w:val="5A3A5C6C"/>
    <w:rsid w:val="5A45201E"/>
    <w:rsid w:val="5A623E64"/>
    <w:rsid w:val="5A696FA1"/>
    <w:rsid w:val="5A785436"/>
    <w:rsid w:val="5A7A2F5C"/>
    <w:rsid w:val="5A7C6474"/>
    <w:rsid w:val="5A9304C2"/>
    <w:rsid w:val="5A963B0E"/>
    <w:rsid w:val="5AA55057"/>
    <w:rsid w:val="5AAE0E58"/>
    <w:rsid w:val="5ADA39FB"/>
    <w:rsid w:val="5AE40D1D"/>
    <w:rsid w:val="5AE623A0"/>
    <w:rsid w:val="5B1213E7"/>
    <w:rsid w:val="5B172EA1"/>
    <w:rsid w:val="5B204595"/>
    <w:rsid w:val="5B21162A"/>
    <w:rsid w:val="5B256F8B"/>
    <w:rsid w:val="5B2A2BD4"/>
    <w:rsid w:val="5B2B06FA"/>
    <w:rsid w:val="5B461090"/>
    <w:rsid w:val="5B547365"/>
    <w:rsid w:val="5B5714EF"/>
    <w:rsid w:val="5B5A2D8E"/>
    <w:rsid w:val="5B6A3377"/>
    <w:rsid w:val="5B841BB9"/>
    <w:rsid w:val="5BAB5397"/>
    <w:rsid w:val="5BB538F6"/>
    <w:rsid w:val="5BBE50CA"/>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826A5"/>
    <w:rsid w:val="5CCD715D"/>
    <w:rsid w:val="5CF05758"/>
    <w:rsid w:val="5CF52D6E"/>
    <w:rsid w:val="5CFB5EAA"/>
    <w:rsid w:val="5D0631CD"/>
    <w:rsid w:val="5D0B2591"/>
    <w:rsid w:val="5D107BA8"/>
    <w:rsid w:val="5D2378DB"/>
    <w:rsid w:val="5D30024A"/>
    <w:rsid w:val="5D3970FE"/>
    <w:rsid w:val="5D3A2E77"/>
    <w:rsid w:val="5D3E2967"/>
    <w:rsid w:val="5D415FB3"/>
    <w:rsid w:val="5D753EAF"/>
    <w:rsid w:val="5D7C702D"/>
    <w:rsid w:val="5D7F6ADB"/>
    <w:rsid w:val="5D883BE2"/>
    <w:rsid w:val="5D9E76FA"/>
    <w:rsid w:val="5DA01B06"/>
    <w:rsid w:val="5DA622BA"/>
    <w:rsid w:val="5DC03C32"/>
    <w:rsid w:val="5DC455AB"/>
    <w:rsid w:val="5DCA244C"/>
    <w:rsid w:val="5DD706C5"/>
    <w:rsid w:val="5DD9443E"/>
    <w:rsid w:val="5DF41277"/>
    <w:rsid w:val="5E084D23"/>
    <w:rsid w:val="5E085E20"/>
    <w:rsid w:val="5E251431"/>
    <w:rsid w:val="5E27164D"/>
    <w:rsid w:val="5E371164"/>
    <w:rsid w:val="5E3F0ED0"/>
    <w:rsid w:val="5E455EBF"/>
    <w:rsid w:val="5E472D79"/>
    <w:rsid w:val="5E541D16"/>
    <w:rsid w:val="5E6D0E85"/>
    <w:rsid w:val="5E7430E4"/>
    <w:rsid w:val="5E840842"/>
    <w:rsid w:val="5E84084D"/>
    <w:rsid w:val="5E9820CA"/>
    <w:rsid w:val="5EBE3F2B"/>
    <w:rsid w:val="5EC155FD"/>
    <w:rsid w:val="5EC21376"/>
    <w:rsid w:val="5ECE7D1A"/>
    <w:rsid w:val="5ED10CA4"/>
    <w:rsid w:val="5ED37B2D"/>
    <w:rsid w:val="5ED66BCF"/>
    <w:rsid w:val="5EE25574"/>
    <w:rsid w:val="5F0454EA"/>
    <w:rsid w:val="5F0B4ACB"/>
    <w:rsid w:val="5F334021"/>
    <w:rsid w:val="5F365F18"/>
    <w:rsid w:val="5F4E2C09"/>
    <w:rsid w:val="5F526256"/>
    <w:rsid w:val="5F66019F"/>
    <w:rsid w:val="5F814D8D"/>
    <w:rsid w:val="5F8861E8"/>
    <w:rsid w:val="5FA86029"/>
    <w:rsid w:val="5FDE5D3B"/>
    <w:rsid w:val="5FE315A4"/>
    <w:rsid w:val="6005776C"/>
    <w:rsid w:val="60065292"/>
    <w:rsid w:val="600A6B30"/>
    <w:rsid w:val="6014175D"/>
    <w:rsid w:val="60353BD1"/>
    <w:rsid w:val="60561D75"/>
    <w:rsid w:val="605D1356"/>
    <w:rsid w:val="605E50CE"/>
    <w:rsid w:val="606A6929"/>
    <w:rsid w:val="606C3347"/>
    <w:rsid w:val="607C0FBF"/>
    <w:rsid w:val="6089214B"/>
    <w:rsid w:val="60940AF0"/>
    <w:rsid w:val="60966616"/>
    <w:rsid w:val="60AA0313"/>
    <w:rsid w:val="60B42F40"/>
    <w:rsid w:val="60C05441"/>
    <w:rsid w:val="60CC028A"/>
    <w:rsid w:val="60E24DB6"/>
    <w:rsid w:val="60E47381"/>
    <w:rsid w:val="60F670B5"/>
    <w:rsid w:val="61151C31"/>
    <w:rsid w:val="61205DB2"/>
    <w:rsid w:val="612B3CE1"/>
    <w:rsid w:val="613F0A5C"/>
    <w:rsid w:val="61406582"/>
    <w:rsid w:val="61497B2C"/>
    <w:rsid w:val="617C3A5E"/>
    <w:rsid w:val="6189617B"/>
    <w:rsid w:val="618B3CA1"/>
    <w:rsid w:val="619863BE"/>
    <w:rsid w:val="619F14FA"/>
    <w:rsid w:val="61A13A37"/>
    <w:rsid w:val="61A226DF"/>
    <w:rsid w:val="61A94127"/>
    <w:rsid w:val="61B41449"/>
    <w:rsid w:val="61D635F0"/>
    <w:rsid w:val="61E67129"/>
    <w:rsid w:val="61F45CEA"/>
    <w:rsid w:val="61FB0E26"/>
    <w:rsid w:val="62214605"/>
    <w:rsid w:val="62274467"/>
    <w:rsid w:val="622A34BA"/>
    <w:rsid w:val="62361E61"/>
    <w:rsid w:val="623C4F9B"/>
    <w:rsid w:val="626F5370"/>
    <w:rsid w:val="62781D29"/>
    <w:rsid w:val="627E3D75"/>
    <w:rsid w:val="62856942"/>
    <w:rsid w:val="6287090C"/>
    <w:rsid w:val="62A96AD4"/>
    <w:rsid w:val="62BE1E74"/>
    <w:rsid w:val="62D84CC4"/>
    <w:rsid w:val="62FC164F"/>
    <w:rsid w:val="630F26B0"/>
    <w:rsid w:val="631A52DC"/>
    <w:rsid w:val="631B2E02"/>
    <w:rsid w:val="63243314"/>
    <w:rsid w:val="63251ED3"/>
    <w:rsid w:val="63352116"/>
    <w:rsid w:val="633F2958"/>
    <w:rsid w:val="63423A45"/>
    <w:rsid w:val="634265E1"/>
    <w:rsid w:val="63512898"/>
    <w:rsid w:val="636E6ECE"/>
    <w:rsid w:val="63754C08"/>
    <w:rsid w:val="637864A7"/>
    <w:rsid w:val="63846BFA"/>
    <w:rsid w:val="6393508F"/>
    <w:rsid w:val="63B70D7D"/>
    <w:rsid w:val="63B84AF5"/>
    <w:rsid w:val="63C74D38"/>
    <w:rsid w:val="63D01E3F"/>
    <w:rsid w:val="63D32F4A"/>
    <w:rsid w:val="63E52303"/>
    <w:rsid w:val="64030466"/>
    <w:rsid w:val="64072A8D"/>
    <w:rsid w:val="64354398"/>
    <w:rsid w:val="64432611"/>
    <w:rsid w:val="644D16E1"/>
    <w:rsid w:val="64542A70"/>
    <w:rsid w:val="645962D8"/>
    <w:rsid w:val="645B3DFE"/>
    <w:rsid w:val="647A1DAB"/>
    <w:rsid w:val="64833355"/>
    <w:rsid w:val="64846651"/>
    <w:rsid w:val="64872E45"/>
    <w:rsid w:val="64921735"/>
    <w:rsid w:val="64977720"/>
    <w:rsid w:val="64A05CB5"/>
    <w:rsid w:val="64A5151D"/>
    <w:rsid w:val="64AA3487"/>
    <w:rsid w:val="64B22677"/>
    <w:rsid w:val="64C823D9"/>
    <w:rsid w:val="64E060B2"/>
    <w:rsid w:val="64E77440"/>
    <w:rsid w:val="64EC0EFA"/>
    <w:rsid w:val="64EE4C72"/>
    <w:rsid w:val="64F102BF"/>
    <w:rsid w:val="650011FB"/>
    <w:rsid w:val="65075D34"/>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55B8D"/>
    <w:rsid w:val="65FA7647"/>
    <w:rsid w:val="65FD3DC7"/>
    <w:rsid w:val="65FDDAFA"/>
    <w:rsid w:val="66061B48"/>
    <w:rsid w:val="660B3602"/>
    <w:rsid w:val="661204ED"/>
    <w:rsid w:val="662F3418"/>
    <w:rsid w:val="663743F7"/>
    <w:rsid w:val="66383CCB"/>
    <w:rsid w:val="66401466"/>
    <w:rsid w:val="66502142"/>
    <w:rsid w:val="665723A3"/>
    <w:rsid w:val="665D3F26"/>
    <w:rsid w:val="6663343E"/>
    <w:rsid w:val="66884C53"/>
    <w:rsid w:val="66976CCF"/>
    <w:rsid w:val="669B58E3"/>
    <w:rsid w:val="669B65A0"/>
    <w:rsid w:val="66A15D14"/>
    <w:rsid w:val="66B968E3"/>
    <w:rsid w:val="66D71736"/>
    <w:rsid w:val="66FE6CC3"/>
    <w:rsid w:val="67073DC9"/>
    <w:rsid w:val="672229B1"/>
    <w:rsid w:val="672F50CE"/>
    <w:rsid w:val="675039C2"/>
    <w:rsid w:val="67530DBD"/>
    <w:rsid w:val="675D60DF"/>
    <w:rsid w:val="67832A1C"/>
    <w:rsid w:val="67980EC5"/>
    <w:rsid w:val="679FD72E"/>
    <w:rsid w:val="67BC1058"/>
    <w:rsid w:val="67C779D4"/>
    <w:rsid w:val="67EE6F4A"/>
    <w:rsid w:val="67EF4C3D"/>
    <w:rsid w:val="67F166E0"/>
    <w:rsid w:val="67FD6F7B"/>
    <w:rsid w:val="68126ECA"/>
    <w:rsid w:val="68160E5C"/>
    <w:rsid w:val="68444BA9"/>
    <w:rsid w:val="685D6783"/>
    <w:rsid w:val="685E61AD"/>
    <w:rsid w:val="68727968"/>
    <w:rsid w:val="68790CF7"/>
    <w:rsid w:val="68863414"/>
    <w:rsid w:val="68AA7102"/>
    <w:rsid w:val="68D42349"/>
    <w:rsid w:val="68D75A1D"/>
    <w:rsid w:val="68F32911"/>
    <w:rsid w:val="69054339"/>
    <w:rsid w:val="690A7BA1"/>
    <w:rsid w:val="69313380"/>
    <w:rsid w:val="69407A67"/>
    <w:rsid w:val="69412417"/>
    <w:rsid w:val="69470DF5"/>
    <w:rsid w:val="694921C5"/>
    <w:rsid w:val="694C640B"/>
    <w:rsid w:val="69531548"/>
    <w:rsid w:val="695A0B28"/>
    <w:rsid w:val="697A1A52"/>
    <w:rsid w:val="698C6808"/>
    <w:rsid w:val="69D81A4D"/>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CF4D1C"/>
    <w:rsid w:val="6AD9782B"/>
    <w:rsid w:val="6AE6019A"/>
    <w:rsid w:val="6AEB3A02"/>
    <w:rsid w:val="6AED777A"/>
    <w:rsid w:val="6AF24034"/>
    <w:rsid w:val="6B0220BF"/>
    <w:rsid w:val="6B064398"/>
    <w:rsid w:val="6B144D07"/>
    <w:rsid w:val="6B1747F7"/>
    <w:rsid w:val="6B2C180E"/>
    <w:rsid w:val="6B301415"/>
    <w:rsid w:val="6B5275DD"/>
    <w:rsid w:val="6B543355"/>
    <w:rsid w:val="6B563571"/>
    <w:rsid w:val="6B6F63E1"/>
    <w:rsid w:val="6B8249E2"/>
    <w:rsid w:val="6B826114"/>
    <w:rsid w:val="6B9D4CFC"/>
    <w:rsid w:val="6BAA7419"/>
    <w:rsid w:val="6BAE6F0A"/>
    <w:rsid w:val="6BBA3B00"/>
    <w:rsid w:val="6BC12240"/>
    <w:rsid w:val="6BDF5315"/>
    <w:rsid w:val="6BE4292B"/>
    <w:rsid w:val="6C0629CF"/>
    <w:rsid w:val="6C186A79"/>
    <w:rsid w:val="6C20019E"/>
    <w:rsid w:val="6C257F94"/>
    <w:rsid w:val="6C2C6080"/>
    <w:rsid w:val="6C3118E9"/>
    <w:rsid w:val="6C5C4BB7"/>
    <w:rsid w:val="6C6C6D2C"/>
    <w:rsid w:val="6C826EF9"/>
    <w:rsid w:val="6C943926"/>
    <w:rsid w:val="6C990D11"/>
    <w:rsid w:val="6C9A748E"/>
    <w:rsid w:val="6CA4030D"/>
    <w:rsid w:val="6CB542C8"/>
    <w:rsid w:val="6CBC7404"/>
    <w:rsid w:val="6CD24E7A"/>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B170F"/>
    <w:rsid w:val="6DA93E2C"/>
    <w:rsid w:val="6DB66549"/>
    <w:rsid w:val="6DDE0307"/>
    <w:rsid w:val="6DE55EE7"/>
    <w:rsid w:val="6DF66946"/>
    <w:rsid w:val="6DFD2AD8"/>
    <w:rsid w:val="6E217E67"/>
    <w:rsid w:val="6E272167"/>
    <w:rsid w:val="6E3D1BBD"/>
    <w:rsid w:val="6E411CCD"/>
    <w:rsid w:val="6E5A6ED5"/>
    <w:rsid w:val="6E6935BC"/>
    <w:rsid w:val="6E8E4DD0"/>
    <w:rsid w:val="6EA6211A"/>
    <w:rsid w:val="6EB5235D"/>
    <w:rsid w:val="6EDE7B06"/>
    <w:rsid w:val="6EDF387E"/>
    <w:rsid w:val="6EE8719F"/>
    <w:rsid w:val="6EEE09E0"/>
    <w:rsid w:val="6EF03395"/>
    <w:rsid w:val="6EF70BC7"/>
    <w:rsid w:val="6F0469F5"/>
    <w:rsid w:val="6F084B83"/>
    <w:rsid w:val="6F092829"/>
    <w:rsid w:val="6F0D03EB"/>
    <w:rsid w:val="6F0F4163"/>
    <w:rsid w:val="6F20011E"/>
    <w:rsid w:val="6F4B2CC1"/>
    <w:rsid w:val="6F743FC6"/>
    <w:rsid w:val="6F9E54E7"/>
    <w:rsid w:val="6FA26D85"/>
    <w:rsid w:val="6FB10D76"/>
    <w:rsid w:val="6FB2689C"/>
    <w:rsid w:val="6FB940CF"/>
    <w:rsid w:val="6FC0545D"/>
    <w:rsid w:val="6FC30AAA"/>
    <w:rsid w:val="6FC84312"/>
    <w:rsid w:val="6FD64C81"/>
    <w:rsid w:val="6FDD7DBD"/>
    <w:rsid w:val="6FF9096F"/>
    <w:rsid w:val="70231548"/>
    <w:rsid w:val="702459EC"/>
    <w:rsid w:val="703B2D36"/>
    <w:rsid w:val="706758D9"/>
    <w:rsid w:val="707A7213"/>
    <w:rsid w:val="70860455"/>
    <w:rsid w:val="70893AA1"/>
    <w:rsid w:val="70912956"/>
    <w:rsid w:val="709661BE"/>
    <w:rsid w:val="7097427D"/>
    <w:rsid w:val="70AB1C6A"/>
    <w:rsid w:val="70AF7050"/>
    <w:rsid w:val="70B232EB"/>
    <w:rsid w:val="70B623BC"/>
    <w:rsid w:val="70BB05FF"/>
    <w:rsid w:val="70BF6D5E"/>
    <w:rsid w:val="70CD7582"/>
    <w:rsid w:val="70D54F38"/>
    <w:rsid w:val="70F829D5"/>
    <w:rsid w:val="70FF1FB5"/>
    <w:rsid w:val="71115BC0"/>
    <w:rsid w:val="712B2DAA"/>
    <w:rsid w:val="71364887"/>
    <w:rsid w:val="713914DF"/>
    <w:rsid w:val="714E0847"/>
    <w:rsid w:val="7150636D"/>
    <w:rsid w:val="715111E2"/>
    <w:rsid w:val="71573B9F"/>
    <w:rsid w:val="71722787"/>
    <w:rsid w:val="718129CA"/>
    <w:rsid w:val="718245DD"/>
    <w:rsid w:val="718801FD"/>
    <w:rsid w:val="718F158B"/>
    <w:rsid w:val="71C70D25"/>
    <w:rsid w:val="72005FE5"/>
    <w:rsid w:val="72084E9A"/>
    <w:rsid w:val="72121874"/>
    <w:rsid w:val="72172E85"/>
    <w:rsid w:val="72285697"/>
    <w:rsid w:val="72406358"/>
    <w:rsid w:val="724759C2"/>
    <w:rsid w:val="72514A93"/>
    <w:rsid w:val="729624A5"/>
    <w:rsid w:val="72A87A1E"/>
    <w:rsid w:val="72BC63B0"/>
    <w:rsid w:val="72D54D7C"/>
    <w:rsid w:val="72E871A5"/>
    <w:rsid w:val="72E94D43"/>
    <w:rsid w:val="72EE0533"/>
    <w:rsid w:val="73022738"/>
    <w:rsid w:val="7306587D"/>
    <w:rsid w:val="730B69EF"/>
    <w:rsid w:val="7315161C"/>
    <w:rsid w:val="731955B0"/>
    <w:rsid w:val="732775A1"/>
    <w:rsid w:val="732E0930"/>
    <w:rsid w:val="733C304D"/>
    <w:rsid w:val="733F2B3D"/>
    <w:rsid w:val="73552024"/>
    <w:rsid w:val="737F199E"/>
    <w:rsid w:val="73836ECE"/>
    <w:rsid w:val="73944C37"/>
    <w:rsid w:val="739C3AEB"/>
    <w:rsid w:val="739E5AB6"/>
    <w:rsid w:val="73A40BF2"/>
    <w:rsid w:val="73AD43AC"/>
    <w:rsid w:val="73C27853"/>
    <w:rsid w:val="73F11303"/>
    <w:rsid w:val="73F92801"/>
    <w:rsid w:val="743326A2"/>
    <w:rsid w:val="7440091B"/>
    <w:rsid w:val="744C1215"/>
    <w:rsid w:val="744D4DE6"/>
    <w:rsid w:val="7463285B"/>
    <w:rsid w:val="74AB286E"/>
    <w:rsid w:val="74AD5A75"/>
    <w:rsid w:val="74B17A6A"/>
    <w:rsid w:val="74B44E65"/>
    <w:rsid w:val="74B65081"/>
    <w:rsid w:val="74BB61F3"/>
    <w:rsid w:val="74C257D4"/>
    <w:rsid w:val="74C358DD"/>
    <w:rsid w:val="74CC21AE"/>
    <w:rsid w:val="74CC7F6A"/>
    <w:rsid w:val="74F040EF"/>
    <w:rsid w:val="74FA6D1C"/>
    <w:rsid w:val="75063912"/>
    <w:rsid w:val="751A5610"/>
    <w:rsid w:val="75422471"/>
    <w:rsid w:val="75695C4F"/>
    <w:rsid w:val="758962F1"/>
    <w:rsid w:val="75B86EFF"/>
    <w:rsid w:val="75BE4826"/>
    <w:rsid w:val="75D73501"/>
    <w:rsid w:val="75D91027"/>
    <w:rsid w:val="75E26ABA"/>
    <w:rsid w:val="75EB2B08"/>
    <w:rsid w:val="75ED4AD2"/>
    <w:rsid w:val="76112CA4"/>
    <w:rsid w:val="76143465"/>
    <w:rsid w:val="762C55FB"/>
    <w:rsid w:val="76397D18"/>
    <w:rsid w:val="764830C8"/>
    <w:rsid w:val="76555541"/>
    <w:rsid w:val="76651C42"/>
    <w:rsid w:val="76746FA2"/>
    <w:rsid w:val="7677439C"/>
    <w:rsid w:val="769F401E"/>
    <w:rsid w:val="76A34419"/>
    <w:rsid w:val="76E00193"/>
    <w:rsid w:val="76F37EC6"/>
    <w:rsid w:val="77065466"/>
    <w:rsid w:val="7718792D"/>
    <w:rsid w:val="771F6F0D"/>
    <w:rsid w:val="772B58B2"/>
    <w:rsid w:val="774921DC"/>
    <w:rsid w:val="774E73E6"/>
    <w:rsid w:val="77590D4F"/>
    <w:rsid w:val="7762504C"/>
    <w:rsid w:val="777059BB"/>
    <w:rsid w:val="777D554D"/>
    <w:rsid w:val="778B31D5"/>
    <w:rsid w:val="778E639C"/>
    <w:rsid w:val="779866A1"/>
    <w:rsid w:val="77B16794"/>
    <w:rsid w:val="77B533CE"/>
    <w:rsid w:val="77B70EF4"/>
    <w:rsid w:val="77CB0E43"/>
    <w:rsid w:val="77D777E8"/>
    <w:rsid w:val="77D870BC"/>
    <w:rsid w:val="77E82544"/>
    <w:rsid w:val="77EB2E35"/>
    <w:rsid w:val="7800584C"/>
    <w:rsid w:val="78085BF3"/>
    <w:rsid w:val="782A3DBC"/>
    <w:rsid w:val="78397B5B"/>
    <w:rsid w:val="784C14CE"/>
    <w:rsid w:val="785C1A9B"/>
    <w:rsid w:val="78654DF4"/>
    <w:rsid w:val="787D038F"/>
    <w:rsid w:val="7883543A"/>
    <w:rsid w:val="7887756A"/>
    <w:rsid w:val="78881CD1"/>
    <w:rsid w:val="788E3053"/>
    <w:rsid w:val="78941235"/>
    <w:rsid w:val="78964FAD"/>
    <w:rsid w:val="78A31478"/>
    <w:rsid w:val="78C7160B"/>
    <w:rsid w:val="78C95383"/>
    <w:rsid w:val="78DD156C"/>
    <w:rsid w:val="78F25403"/>
    <w:rsid w:val="78FD327E"/>
    <w:rsid w:val="79036D91"/>
    <w:rsid w:val="79072D0D"/>
    <w:rsid w:val="79083D17"/>
    <w:rsid w:val="791B54B2"/>
    <w:rsid w:val="79334EF2"/>
    <w:rsid w:val="7936053E"/>
    <w:rsid w:val="794F7BF8"/>
    <w:rsid w:val="795A422D"/>
    <w:rsid w:val="796C5D0E"/>
    <w:rsid w:val="797C2DF2"/>
    <w:rsid w:val="797D7F1B"/>
    <w:rsid w:val="79872B48"/>
    <w:rsid w:val="79951709"/>
    <w:rsid w:val="799C2A97"/>
    <w:rsid w:val="79A67A72"/>
    <w:rsid w:val="79A951B4"/>
    <w:rsid w:val="79BD2A0E"/>
    <w:rsid w:val="79BD656A"/>
    <w:rsid w:val="79CD6C9A"/>
    <w:rsid w:val="79D73ACF"/>
    <w:rsid w:val="79E8198A"/>
    <w:rsid w:val="79F67213"/>
    <w:rsid w:val="7A055489"/>
    <w:rsid w:val="7A1563A6"/>
    <w:rsid w:val="7A230AC3"/>
    <w:rsid w:val="7A2A2D64"/>
    <w:rsid w:val="7A2D7B93"/>
    <w:rsid w:val="7A48060B"/>
    <w:rsid w:val="7A4B1DC7"/>
    <w:rsid w:val="7A7237F8"/>
    <w:rsid w:val="7A8772A3"/>
    <w:rsid w:val="7AA02113"/>
    <w:rsid w:val="7AA339B1"/>
    <w:rsid w:val="7AAD2A82"/>
    <w:rsid w:val="7ABA1666"/>
    <w:rsid w:val="7AF16E13"/>
    <w:rsid w:val="7B116B6D"/>
    <w:rsid w:val="7B2060D8"/>
    <w:rsid w:val="7B3E7C9D"/>
    <w:rsid w:val="7B645C39"/>
    <w:rsid w:val="7B735A7A"/>
    <w:rsid w:val="7B8732D3"/>
    <w:rsid w:val="7B8E4662"/>
    <w:rsid w:val="7BA14395"/>
    <w:rsid w:val="7BA67BFD"/>
    <w:rsid w:val="7BAB5214"/>
    <w:rsid w:val="7BB340C8"/>
    <w:rsid w:val="7BB51BEE"/>
    <w:rsid w:val="7BCC6F38"/>
    <w:rsid w:val="7BD47AFC"/>
    <w:rsid w:val="7BEC0F31"/>
    <w:rsid w:val="7C063BB7"/>
    <w:rsid w:val="7C074780"/>
    <w:rsid w:val="7C184788"/>
    <w:rsid w:val="7C321491"/>
    <w:rsid w:val="7C337DCD"/>
    <w:rsid w:val="7C4A67DB"/>
    <w:rsid w:val="7C6D071B"/>
    <w:rsid w:val="7C8F243F"/>
    <w:rsid w:val="7C977546"/>
    <w:rsid w:val="7CA81753"/>
    <w:rsid w:val="7CAA1AB4"/>
    <w:rsid w:val="7CAD6D69"/>
    <w:rsid w:val="7CAE37FE"/>
    <w:rsid w:val="7CCB71F0"/>
    <w:rsid w:val="7CDB52B9"/>
    <w:rsid w:val="7CE04A49"/>
    <w:rsid w:val="7CE7227B"/>
    <w:rsid w:val="7CEB0961"/>
    <w:rsid w:val="7CED360A"/>
    <w:rsid w:val="7CFE1373"/>
    <w:rsid w:val="7D0328FC"/>
    <w:rsid w:val="7D0C0BAF"/>
    <w:rsid w:val="7D2E7EAA"/>
    <w:rsid w:val="7D3354C1"/>
    <w:rsid w:val="7D400810"/>
    <w:rsid w:val="7D6A07B6"/>
    <w:rsid w:val="7D7F0706"/>
    <w:rsid w:val="7D821FA4"/>
    <w:rsid w:val="7D8950E1"/>
    <w:rsid w:val="7D903898"/>
    <w:rsid w:val="7DA25B51"/>
    <w:rsid w:val="7DA4016C"/>
    <w:rsid w:val="7DC91981"/>
    <w:rsid w:val="7DD84CCD"/>
    <w:rsid w:val="7DDD367E"/>
    <w:rsid w:val="7DDF73F6"/>
    <w:rsid w:val="7E096221"/>
    <w:rsid w:val="7E0B01EB"/>
    <w:rsid w:val="7E0C2FDF"/>
    <w:rsid w:val="7E14406C"/>
    <w:rsid w:val="7E252FA5"/>
    <w:rsid w:val="7E377DAE"/>
    <w:rsid w:val="7E461224"/>
    <w:rsid w:val="7E472781"/>
    <w:rsid w:val="7E694F12"/>
    <w:rsid w:val="7E7129AE"/>
    <w:rsid w:val="7E7371EE"/>
    <w:rsid w:val="7E8273B2"/>
    <w:rsid w:val="7E8D6E52"/>
    <w:rsid w:val="7E9B3E35"/>
    <w:rsid w:val="7EB16AF4"/>
    <w:rsid w:val="7EB77A2B"/>
    <w:rsid w:val="7EBB576E"/>
    <w:rsid w:val="7EBE1E4E"/>
    <w:rsid w:val="7ECB797B"/>
    <w:rsid w:val="7ED06D3F"/>
    <w:rsid w:val="7ED44A81"/>
    <w:rsid w:val="7EDC1614"/>
    <w:rsid w:val="7EDC56E4"/>
    <w:rsid w:val="7EED169F"/>
    <w:rsid w:val="7EF46679"/>
    <w:rsid w:val="7F0B18FA"/>
    <w:rsid w:val="7F2F3A66"/>
    <w:rsid w:val="7F590AE3"/>
    <w:rsid w:val="7F671451"/>
    <w:rsid w:val="7F757393"/>
    <w:rsid w:val="7F871AF4"/>
    <w:rsid w:val="7F8738A2"/>
    <w:rsid w:val="7F9605AA"/>
    <w:rsid w:val="7F991424"/>
    <w:rsid w:val="7FA06711"/>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4"/>
      <w:szCs w:val="20"/>
    </w:rPr>
  </w:style>
  <w:style w:type="paragraph" w:styleId="7">
    <w:name w:val="annotation text"/>
    <w:basedOn w:val="1"/>
    <w:link w:val="55"/>
    <w:qFormat/>
    <w:uiPriority w:val="99"/>
    <w:rPr>
      <w:rFonts w:ascii="Calibri" w:hAnsi="Calibri"/>
      <w:sz w:val="20"/>
    </w:rPr>
  </w:style>
  <w:style w:type="paragraph" w:styleId="8">
    <w:name w:val="Body Text 3"/>
    <w:basedOn w:val="1"/>
    <w:qFormat/>
    <w:uiPriority w:val="99"/>
    <w:pPr>
      <w:spacing w:after="120"/>
    </w:pPr>
    <w:rPr>
      <w:sz w:val="16"/>
      <w:szCs w:val="16"/>
    </w:rPr>
  </w:style>
  <w:style w:type="paragraph" w:styleId="9">
    <w:name w:val="Body Text"/>
    <w:basedOn w:val="1"/>
    <w:next w:val="1"/>
    <w:link w:val="60"/>
    <w:qFormat/>
    <w:uiPriority w:val="0"/>
    <w:rPr>
      <w:sz w:val="24"/>
    </w:rPr>
  </w:style>
  <w:style w:type="paragraph" w:styleId="10">
    <w:name w:val="Body Text Indent"/>
    <w:basedOn w:val="1"/>
    <w:link w:val="5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4"/>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tabs>
        <w:tab w:val="right" w:leader="dot" w:pos="8296"/>
      </w:tabs>
      <w:ind w:left="420" w:leftChars="200"/>
    </w:pPr>
  </w:style>
  <w:style w:type="paragraph" w:styleId="22">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7"/>
    <w:next w:val="7"/>
    <w:link w:val="56"/>
    <w:qFormat/>
    <w:uiPriority w:val="0"/>
    <w:pPr>
      <w:jc w:val="left"/>
    </w:pPr>
    <w:rPr>
      <w:rFonts w:ascii="Times New Roman" w:hAnsi="Times New Roman"/>
      <w:b/>
      <w:bCs/>
      <w:sz w:val="21"/>
    </w:rPr>
  </w:style>
  <w:style w:type="paragraph" w:styleId="25">
    <w:name w:val="Body Text First Indent"/>
    <w:basedOn w:val="9"/>
    <w:qFormat/>
    <w:uiPriority w:val="99"/>
    <w:pPr>
      <w:spacing w:after="120"/>
      <w:ind w:firstLine="420" w:firstLineChars="100"/>
    </w:pPr>
    <w:rPr>
      <w:sz w:val="21"/>
    </w:rPr>
  </w:style>
  <w:style w:type="paragraph" w:styleId="26">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next w:val="20"/>
    <w:qFormat/>
    <w:uiPriority w:val="0"/>
    <w:pPr>
      <w:ind w:firstLine="420" w:firstLineChars="200"/>
    </w:pPr>
    <w:rPr>
      <w:sz w:val="20"/>
    </w:rPr>
  </w:style>
  <w:style w:type="paragraph" w:customStyle="1" w:styleId="38">
    <w:name w:val="正文缩进1"/>
    <w:basedOn w:val="39"/>
    <w:next w:val="35"/>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列出段落1"/>
    <w:basedOn w:val="1"/>
    <w:link w:val="63"/>
    <w:qFormat/>
    <w:uiPriority w:val="34"/>
    <w:pPr>
      <w:widowControl/>
      <w:ind w:firstLine="420" w:firstLineChars="200"/>
      <w:jc w:val="left"/>
    </w:pPr>
    <w:rPr>
      <w:kern w:val="0"/>
      <w:sz w:val="20"/>
      <w:szCs w:val="20"/>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3">
    <w:name w:val="ca-12"/>
    <w:qFormat/>
    <w:uiPriority w:val="0"/>
    <w:rPr>
      <w:rFonts w:eastAsia="宋体" w:cs="Times New Roman"/>
      <w:kern w:val="2"/>
      <w:sz w:val="24"/>
      <w:szCs w:val="24"/>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6">
    <w:name w:val="font01"/>
    <w:qFormat/>
    <w:uiPriority w:val="0"/>
    <w:rPr>
      <w:rFonts w:hint="eastAsia" w:ascii="宋体" w:hAnsi="宋体" w:eastAsia="宋体" w:cs="宋体"/>
      <w:color w:val="0000FF"/>
      <w:sz w:val="22"/>
      <w:szCs w:val="22"/>
      <w:u w:val="none"/>
    </w:rPr>
  </w:style>
  <w:style w:type="paragraph" w:customStyle="1" w:styleId="47">
    <w:name w:val="正文 A"/>
    <w:basedOn w:val="1"/>
    <w:qFormat/>
    <w:uiPriority w:val="0"/>
    <w:rPr>
      <w:rFonts w:hint="eastAsia" w:ascii="Arial Unicode MS" w:hAnsi="Arial Unicode MS" w:eastAsia="Arial Unicode MS"/>
      <w:color w:val="000000"/>
      <w:szCs w:val="21"/>
      <w:u w:color="000000"/>
    </w:rPr>
  </w:style>
  <w:style w:type="character" w:customStyle="1" w:styleId="48">
    <w:name w:val="无"/>
    <w:basedOn w:val="29"/>
    <w:qFormat/>
    <w:uiPriority w:val="0"/>
  </w:style>
  <w:style w:type="character" w:customStyle="1" w:styleId="49">
    <w:name w:val="标题 1 字符"/>
    <w:basedOn w:val="29"/>
    <w:link w:val="2"/>
    <w:qFormat/>
    <w:uiPriority w:val="0"/>
    <w:rPr>
      <w:b/>
      <w:bCs/>
      <w:kern w:val="44"/>
      <w:sz w:val="44"/>
      <w:szCs w:val="44"/>
    </w:rPr>
  </w:style>
  <w:style w:type="paragraph" w:customStyle="1" w:styleId="50">
    <w:name w:val="列表段落2"/>
    <w:basedOn w:val="1"/>
    <w:qFormat/>
    <w:uiPriority w:val="0"/>
    <w:pPr>
      <w:ind w:firstLine="420" w:firstLineChars="200"/>
    </w:pPr>
  </w:style>
  <w:style w:type="character" w:customStyle="1" w:styleId="51">
    <w:name w:val="正文文本缩进 字符"/>
    <w:basedOn w:val="29"/>
    <w:link w:val="10"/>
    <w:qFormat/>
    <w:uiPriority w:val="0"/>
    <w:rPr>
      <w:rFonts w:hint="eastAsia" w:ascii="仿宋_GB2312" w:hAnsi="Calibri" w:eastAsia="仿宋_GB2312" w:cs="仿宋_GB2312"/>
      <w:sz w:val="32"/>
    </w:rPr>
  </w:style>
  <w:style w:type="character" w:customStyle="1" w:styleId="52">
    <w:name w:val="正文文本 Char"/>
    <w:basedOn w:val="29"/>
    <w:qFormat/>
    <w:uiPriority w:val="0"/>
    <w:rPr>
      <w:rFonts w:hint="default" w:ascii="Times New Roman" w:hAnsi="Times New Roman" w:eastAsia="宋体" w:cs="Times New Roman"/>
      <w:kern w:val="2"/>
      <w:sz w:val="24"/>
      <w:szCs w:val="24"/>
    </w:rPr>
  </w:style>
  <w:style w:type="character" w:customStyle="1" w:styleId="53">
    <w:name w:val="正文文本首行缩进 2 字符"/>
    <w:qFormat/>
    <w:uiPriority w:val="0"/>
    <w:rPr>
      <w:rFonts w:hint="default" w:ascii="Times New Roman" w:hAnsi="Times New Roman" w:eastAsia="宋体" w:cs="Times New Roman"/>
      <w:kern w:val="2"/>
      <w:sz w:val="21"/>
      <w:szCs w:val="24"/>
    </w:rPr>
  </w:style>
  <w:style w:type="character" w:customStyle="1" w:styleId="54">
    <w:name w:val="批注框文本 字符"/>
    <w:basedOn w:val="29"/>
    <w:link w:val="14"/>
    <w:qFormat/>
    <w:uiPriority w:val="0"/>
    <w:rPr>
      <w:rFonts w:ascii="Times New Roman" w:hAnsi="Times New Roman" w:cs="Times New Roman"/>
      <w:kern w:val="2"/>
      <w:sz w:val="18"/>
      <w:szCs w:val="18"/>
    </w:rPr>
  </w:style>
  <w:style w:type="character" w:customStyle="1" w:styleId="55">
    <w:name w:val="批注文字 字符"/>
    <w:basedOn w:val="29"/>
    <w:link w:val="7"/>
    <w:qFormat/>
    <w:uiPriority w:val="99"/>
    <w:rPr>
      <w:rFonts w:cs="Times New Roman"/>
      <w:kern w:val="2"/>
      <w:szCs w:val="24"/>
    </w:rPr>
  </w:style>
  <w:style w:type="character" w:customStyle="1" w:styleId="56">
    <w:name w:val="批注主题 字符"/>
    <w:basedOn w:val="55"/>
    <w:link w:val="24"/>
    <w:qFormat/>
    <w:uiPriority w:val="0"/>
    <w:rPr>
      <w:rFonts w:cs="Times New Roman"/>
      <w:kern w:val="2"/>
      <w:szCs w:val="24"/>
    </w:rPr>
  </w:style>
  <w:style w:type="paragraph" w:styleId="57">
    <w:name w:val="List Paragraph"/>
    <w:basedOn w:val="1"/>
    <w:qFormat/>
    <w:uiPriority w:val="99"/>
    <w:pPr>
      <w:ind w:firstLine="420" w:firstLineChars="200"/>
    </w:p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正文文本 字符"/>
    <w:basedOn w:val="29"/>
    <w:link w:val="9"/>
    <w:qFormat/>
    <w:uiPriority w:val="0"/>
    <w:rPr>
      <w:kern w:val="2"/>
      <w:sz w:val="21"/>
      <w:szCs w:val="24"/>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3">
    <w:name w:val="列出段落 Char"/>
    <w:link w:val="40"/>
    <w:qFormat/>
    <w:uiPriority w:val="34"/>
  </w:style>
  <w:style w:type="paragraph" w:customStyle="1" w:styleId="64">
    <w:name w:val="_Style 58"/>
    <w:basedOn w:val="1"/>
    <w:next w:val="57"/>
    <w:qFormat/>
    <w:uiPriority w:val="99"/>
    <w:pPr>
      <w:widowControl/>
      <w:ind w:left="720"/>
      <w:contextualSpacing/>
    </w:pPr>
    <w:rPr>
      <w:rFonts w:ascii="Calibri" w:hAnsi="Calibri" w:cs="Calibri"/>
      <w:kern w:val="0"/>
      <w:szCs w:val="21"/>
    </w:rPr>
  </w:style>
  <w:style w:type="paragraph" w:customStyle="1" w:styleId="6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HTML 预设格式 字符"/>
    <w:basedOn w:val="29"/>
    <w:link w:val="22"/>
    <w:qFormat/>
    <w:uiPriority w:val="0"/>
    <w:rPr>
      <w:rFonts w:ascii="宋体" w:hAnsi="宋体"/>
      <w:sz w:val="24"/>
      <w:szCs w:val="24"/>
    </w:rPr>
  </w:style>
  <w:style w:type="paragraph" w:customStyle="1" w:styleId="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paragraph" w:customStyle="1" w:styleId="7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styleId="7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0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51</Pages>
  <Words>12545</Words>
  <Characters>13144</Characters>
  <Lines>217</Lines>
  <Paragraphs>61</Paragraphs>
  <TotalTime>18</TotalTime>
  <ScaleCrop>false</ScaleCrop>
  <LinksUpToDate>false</LinksUpToDate>
  <CharactersWithSpaces>13537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2025-09-05T02:03:00Z</dcterms:created>
  <dc:creator>小奀</dc:creator>
  <cp:lastModifiedBy>Administrator</cp:lastModifiedBy>
  <cp:lastPrinted>2022-11-23T07:39:00Z</cp:lastPrinted>
  <dcterms:modified xsi:type="dcterms:W3CDTF">2025-09-16T08:03:32Z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7EB3E8BA6BCD429CA504CEDFD883394D_13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eyJoZGlkIjoiNDViNjU4YzZkNDVjYTFiNTNjNDhjZjY3ZmEyZDVhZjUiLCJ1c2VySWQiOiI2NTU2MDgzODkifQ==</vt:lpwstr>
  </property>
</Properties>
</file>