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39683">
      <w:pPr>
        <w:spacing w:line="360" w:lineRule="auto"/>
        <w:ind w:firstLine="420" w:firstLineChars="200"/>
        <w:jc w:val="center"/>
        <w:rPr>
          <w:rFonts w:ascii="宋体" w:hAnsi="宋体" w:cs="宋体"/>
        </w:rPr>
      </w:pPr>
    </w:p>
    <w:p w14:paraId="5302141A">
      <w:pPr>
        <w:spacing w:line="360" w:lineRule="auto"/>
        <w:ind w:firstLine="420" w:firstLineChars="200"/>
        <w:rPr>
          <w:rFonts w:ascii="宋体" w:hAnsi="宋体" w:cs="宋体"/>
        </w:rPr>
      </w:pPr>
    </w:p>
    <w:p w14:paraId="11CA1499">
      <w:pPr>
        <w:pStyle w:val="6"/>
        <w:rPr>
          <w:rFonts w:ascii="宋体" w:hAnsi="宋体" w:cs="宋体"/>
        </w:rPr>
      </w:pPr>
    </w:p>
    <w:p w14:paraId="1084DB52">
      <w:pPr>
        <w:pStyle w:val="5"/>
      </w:pPr>
    </w:p>
    <w:p w14:paraId="53DE92EF">
      <w:pPr>
        <w:spacing w:line="360" w:lineRule="auto"/>
        <w:ind w:firstLine="420" w:firstLineChars="200"/>
        <w:jc w:val="center"/>
        <w:rPr>
          <w:rFonts w:ascii="宋体" w:hAnsi="宋体" w:cs="宋体"/>
        </w:rPr>
      </w:pPr>
    </w:p>
    <w:p w14:paraId="1CB7B2DE">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4E55B288">
      <w:pPr>
        <w:spacing w:line="360" w:lineRule="auto"/>
        <w:ind w:firstLine="420" w:firstLineChars="200"/>
        <w:jc w:val="center"/>
        <w:rPr>
          <w:rFonts w:ascii="仿宋" w:hAnsi="仿宋" w:eastAsia="仿宋" w:cs="仿宋"/>
        </w:rPr>
      </w:pPr>
    </w:p>
    <w:p w14:paraId="48AEFAF9">
      <w:pPr>
        <w:spacing w:line="360" w:lineRule="auto"/>
        <w:ind w:firstLine="422" w:firstLineChars="200"/>
        <w:rPr>
          <w:rFonts w:ascii="仿宋" w:hAnsi="仿宋" w:eastAsia="仿宋" w:cs="仿宋"/>
          <w:b/>
          <w:bCs/>
        </w:rPr>
      </w:pPr>
    </w:p>
    <w:p w14:paraId="7BDF0E0D">
      <w:pPr>
        <w:adjustRightInd w:val="0"/>
        <w:snapToGrid w:val="0"/>
        <w:spacing w:line="408" w:lineRule="auto"/>
        <w:ind w:right="-691" w:rightChars="-329"/>
        <w:jc w:val="center"/>
        <w:rPr>
          <w:rFonts w:ascii="仿宋" w:hAnsi="仿宋" w:eastAsia="仿宋" w:cs="仿宋"/>
          <w:b/>
          <w:sz w:val="36"/>
          <w:szCs w:val="36"/>
        </w:rPr>
      </w:pPr>
    </w:p>
    <w:p w14:paraId="372B02A2">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项目编号：ZCB-202</w:t>
      </w:r>
      <w:r>
        <w:rPr>
          <w:rFonts w:hint="eastAsia" w:ascii="仿宋" w:hAnsi="仿宋" w:eastAsia="仿宋" w:cs="仿宋"/>
          <w:b/>
          <w:bCs/>
          <w:sz w:val="28"/>
          <w:szCs w:val="28"/>
          <w:lang w:val="en-US" w:eastAsia="zh-CN"/>
        </w:rPr>
        <w:t>5159</w:t>
      </w:r>
    </w:p>
    <w:p w14:paraId="0810C8B6">
      <w:pPr>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06F0A904">
      <w:pPr>
        <w:jc w:val="center"/>
        <w:rPr>
          <w:rFonts w:ascii="仿宋" w:hAnsi="仿宋" w:eastAsia="仿宋" w:cs="仿宋"/>
          <w:b/>
          <w:bCs/>
          <w:sz w:val="28"/>
          <w:szCs w:val="28"/>
          <w:u w:val="single"/>
        </w:rPr>
      </w:pPr>
      <w:r>
        <w:rPr>
          <w:rFonts w:hint="eastAsia" w:ascii="仿宋" w:hAnsi="仿宋" w:eastAsia="仿宋" w:cs="仿宋"/>
          <w:b/>
          <w:bCs/>
          <w:sz w:val="28"/>
          <w:szCs w:val="28"/>
          <w:u w:val="single"/>
        </w:rPr>
        <w:t xml:space="preserve">  数字化无人执考系统项目</w:t>
      </w:r>
    </w:p>
    <w:p w14:paraId="5990A916">
      <w:pPr>
        <w:pStyle w:val="38"/>
        <w:ind w:firstLine="400"/>
        <w:rPr>
          <w:rFonts w:ascii="仿宋" w:hAnsi="仿宋" w:eastAsia="仿宋" w:cs="仿宋"/>
        </w:rPr>
      </w:pPr>
    </w:p>
    <w:p w14:paraId="1DB39865">
      <w:pPr>
        <w:spacing w:line="360" w:lineRule="auto"/>
        <w:ind w:firstLine="422" w:firstLineChars="200"/>
        <w:jc w:val="center"/>
        <w:rPr>
          <w:rFonts w:ascii="仿宋" w:hAnsi="仿宋" w:eastAsia="仿宋" w:cs="仿宋"/>
          <w:b/>
          <w:bCs/>
        </w:rPr>
      </w:pPr>
    </w:p>
    <w:p w14:paraId="0DEA27A5">
      <w:pPr>
        <w:spacing w:line="360" w:lineRule="auto"/>
        <w:ind w:firstLine="422" w:firstLineChars="200"/>
        <w:jc w:val="center"/>
        <w:rPr>
          <w:rFonts w:ascii="仿宋" w:hAnsi="仿宋" w:eastAsia="仿宋" w:cs="仿宋"/>
          <w:b/>
          <w:bCs/>
        </w:rPr>
      </w:pPr>
    </w:p>
    <w:p w14:paraId="6AFFAD52">
      <w:pPr>
        <w:spacing w:line="360" w:lineRule="auto"/>
        <w:ind w:firstLine="422" w:firstLineChars="200"/>
        <w:jc w:val="center"/>
        <w:rPr>
          <w:rFonts w:ascii="仿宋" w:hAnsi="仿宋" w:eastAsia="仿宋" w:cs="仿宋"/>
          <w:b/>
          <w:bCs/>
        </w:rPr>
      </w:pPr>
    </w:p>
    <w:p w14:paraId="6DA90E75">
      <w:pPr>
        <w:spacing w:line="360" w:lineRule="auto"/>
        <w:ind w:firstLine="422" w:firstLineChars="200"/>
        <w:jc w:val="center"/>
        <w:rPr>
          <w:rFonts w:ascii="仿宋" w:hAnsi="仿宋" w:eastAsia="仿宋" w:cs="仿宋"/>
          <w:b/>
          <w:bCs/>
        </w:rPr>
      </w:pPr>
    </w:p>
    <w:p w14:paraId="099C9F76">
      <w:pPr>
        <w:spacing w:line="360" w:lineRule="auto"/>
        <w:ind w:firstLine="562" w:firstLineChars="200"/>
        <w:jc w:val="center"/>
        <w:rPr>
          <w:rFonts w:ascii="仿宋" w:hAnsi="仿宋" w:eastAsia="仿宋" w:cs="仿宋"/>
          <w:b/>
          <w:bCs/>
          <w:sz w:val="28"/>
          <w:szCs w:val="28"/>
        </w:rPr>
      </w:pPr>
    </w:p>
    <w:p w14:paraId="589E1635">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43C6CCC4">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日</w:t>
      </w:r>
    </w:p>
    <w:p w14:paraId="3CAA490E">
      <w:pPr>
        <w:pStyle w:val="38"/>
        <w:ind w:firstLine="562"/>
        <w:rPr>
          <w:rFonts w:ascii="仿宋" w:hAnsi="仿宋" w:eastAsia="仿宋" w:cs="仿宋"/>
          <w:b/>
          <w:bCs/>
          <w:sz w:val="28"/>
          <w:szCs w:val="28"/>
        </w:rPr>
      </w:pPr>
    </w:p>
    <w:p w14:paraId="6BC16D5C">
      <w:pPr>
        <w:pStyle w:val="38"/>
        <w:ind w:firstLine="562"/>
        <w:rPr>
          <w:rFonts w:ascii="仿宋" w:hAnsi="仿宋" w:eastAsia="仿宋" w:cs="仿宋"/>
          <w:b/>
          <w:bCs/>
          <w:sz w:val="28"/>
          <w:szCs w:val="28"/>
        </w:rPr>
      </w:pPr>
    </w:p>
    <w:p w14:paraId="768D4300">
      <w:pPr>
        <w:pStyle w:val="38"/>
        <w:ind w:firstLine="562"/>
        <w:rPr>
          <w:rFonts w:ascii="仿宋" w:hAnsi="仿宋" w:eastAsia="仿宋" w:cs="仿宋"/>
          <w:b/>
          <w:bCs/>
          <w:sz w:val="28"/>
          <w:szCs w:val="28"/>
        </w:rPr>
      </w:pPr>
    </w:p>
    <w:p w14:paraId="24505C73">
      <w:pPr>
        <w:pStyle w:val="38"/>
        <w:ind w:firstLine="562"/>
        <w:rPr>
          <w:rFonts w:ascii="宋体" w:hAnsi="宋体" w:cs="宋体"/>
          <w:b/>
          <w:bCs/>
          <w:sz w:val="28"/>
          <w:szCs w:val="28"/>
        </w:rPr>
      </w:pPr>
    </w:p>
    <w:p w14:paraId="39F76E96">
      <w:pPr>
        <w:jc w:val="center"/>
        <w:rPr>
          <w:b/>
          <w:bCs/>
          <w:sz w:val="48"/>
          <w:szCs w:val="48"/>
        </w:rPr>
      </w:pPr>
    </w:p>
    <w:p w14:paraId="1980423E">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79DBFEA3">
      <w:pPr>
        <w:widowControl/>
        <w:ind w:firstLine="562" w:firstLineChars="200"/>
        <w:jc w:val="center"/>
        <w:rPr>
          <w:rFonts w:hint="eastAsia" w:ascii="宋体" w:hAnsi="宋体" w:cs="宋体"/>
          <w:b/>
          <w:bCs/>
          <w:color w:val="000000"/>
          <w:kern w:val="0"/>
          <w:sz w:val="28"/>
          <w:szCs w:val="28"/>
          <w:lang w:bidi="ar"/>
        </w:rPr>
      </w:pPr>
    </w:p>
    <w:p w14:paraId="40AEA2FE">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6E46928F">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78F90CBC">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7551D7DC">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49FC8491">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5D228245">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5E97A1F6">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069370C7">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4F887956">
      <w:pPr>
        <w:widowControl/>
        <w:spacing w:line="360" w:lineRule="auto"/>
        <w:ind w:firstLine="560" w:firstLineChars="200"/>
        <w:jc w:val="left"/>
        <w:rPr>
          <w:rFonts w:hint="eastAsia" w:ascii="宋体" w:hAnsi="宋体" w:cs="宋体"/>
          <w:color w:val="000000"/>
          <w:kern w:val="0"/>
          <w:sz w:val="28"/>
          <w:szCs w:val="28"/>
          <w:lang w:bidi="ar"/>
        </w:rPr>
      </w:pPr>
    </w:p>
    <w:p w14:paraId="0DF05C7D">
      <w:pPr>
        <w:widowControl/>
        <w:spacing w:line="360" w:lineRule="auto"/>
        <w:ind w:firstLine="560" w:firstLineChars="200"/>
        <w:jc w:val="left"/>
        <w:rPr>
          <w:rFonts w:hint="eastAsia" w:ascii="宋体" w:hAnsi="宋体" w:cs="宋体"/>
          <w:color w:val="000000"/>
          <w:kern w:val="0"/>
          <w:sz w:val="28"/>
          <w:szCs w:val="28"/>
          <w:lang w:bidi="ar"/>
        </w:rPr>
      </w:pPr>
    </w:p>
    <w:p w14:paraId="307E9451">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5157E29C">
      <w:pPr>
        <w:widowControl/>
        <w:spacing w:line="360" w:lineRule="auto"/>
        <w:ind w:firstLine="5040" w:firstLineChars="18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45220999"/>
    <w:p w14:paraId="752F6F7E">
      <w:pPr>
        <w:pStyle w:val="38"/>
        <w:ind w:firstLine="562"/>
        <w:rPr>
          <w:rFonts w:hint="eastAsia" w:ascii="宋体" w:hAnsi="宋体" w:cs="宋体"/>
          <w:b/>
          <w:bCs/>
          <w:sz w:val="28"/>
          <w:szCs w:val="28"/>
        </w:rPr>
      </w:pPr>
    </w:p>
    <w:p w14:paraId="69A3CB59">
      <w:pPr>
        <w:jc w:val="center"/>
        <w:rPr>
          <w:rFonts w:hint="eastAsia" w:ascii="仿宋" w:hAnsi="仿宋" w:eastAsia="仿宋" w:cs="仿宋"/>
          <w:b/>
          <w:bCs/>
          <w:sz w:val="48"/>
          <w:szCs w:val="48"/>
        </w:rPr>
      </w:pPr>
    </w:p>
    <w:p w14:paraId="15FF466F">
      <w:pPr>
        <w:jc w:val="center"/>
        <w:rPr>
          <w:rFonts w:hint="eastAsia" w:ascii="仿宋" w:hAnsi="仿宋" w:eastAsia="仿宋" w:cs="仿宋"/>
          <w:b/>
          <w:bCs/>
          <w:sz w:val="48"/>
          <w:szCs w:val="48"/>
        </w:rPr>
      </w:pPr>
    </w:p>
    <w:p w14:paraId="0ABBE795">
      <w:pPr>
        <w:jc w:val="center"/>
        <w:rPr>
          <w:rFonts w:hint="eastAsia" w:ascii="仿宋" w:hAnsi="仿宋" w:eastAsia="仿宋" w:cs="仿宋"/>
          <w:b/>
          <w:bCs/>
          <w:sz w:val="48"/>
          <w:szCs w:val="48"/>
        </w:rPr>
      </w:pPr>
    </w:p>
    <w:p w14:paraId="32CDD366">
      <w:pPr>
        <w:jc w:val="center"/>
        <w:rPr>
          <w:rFonts w:hint="eastAsia" w:ascii="仿宋" w:hAnsi="仿宋" w:eastAsia="仿宋" w:cs="仿宋"/>
          <w:b/>
          <w:bCs/>
          <w:sz w:val="48"/>
          <w:szCs w:val="48"/>
        </w:rPr>
      </w:pPr>
    </w:p>
    <w:p w14:paraId="645A3CEB">
      <w:pPr>
        <w:jc w:val="center"/>
        <w:rPr>
          <w:rFonts w:ascii="仿宋" w:hAnsi="仿宋" w:eastAsia="仿宋" w:cs="仿宋"/>
          <w:b/>
          <w:bCs/>
          <w:sz w:val="48"/>
          <w:szCs w:val="48"/>
        </w:rPr>
      </w:pPr>
      <w:r>
        <w:rPr>
          <w:rFonts w:hint="eastAsia" w:ascii="仿宋" w:hAnsi="仿宋" w:eastAsia="仿宋" w:cs="仿宋"/>
          <w:b/>
          <w:bCs/>
          <w:sz w:val="48"/>
          <w:szCs w:val="48"/>
        </w:rPr>
        <w:t>目  录</w:t>
      </w:r>
    </w:p>
    <w:p w14:paraId="74DFE7B2">
      <w:pPr>
        <w:pStyle w:val="18"/>
        <w:adjustRightInd w:val="0"/>
        <w:snapToGrid w:val="0"/>
        <w:spacing w:before="0" w:after="0" w:line="480" w:lineRule="auto"/>
        <w:rPr>
          <w:rFonts w:ascii="仿宋" w:hAnsi="仿宋" w:eastAsia="仿宋" w:cs="仿宋"/>
          <w:b/>
          <w:sz w:val="30"/>
          <w:szCs w:val="30"/>
        </w:rPr>
      </w:pPr>
    </w:p>
    <w:p w14:paraId="4CC8A02F">
      <w:pPr>
        <w:pStyle w:val="18"/>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auto"/>
          <w:sz w:val="32"/>
          <w:szCs w:val="32"/>
        </w:rPr>
        <w:t>第一章  邀请函</w:t>
      </w:r>
      <w:r>
        <w:rPr>
          <w:rStyle w:val="33"/>
          <w:rFonts w:hint="eastAsia" w:ascii="仿宋" w:hAnsi="仿宋" w:eastAsia="仿宋" w:cs="仿宋"/>
          <w:b/>
          <w:color w:val="auto"/>
          <w:sz w:val="32"/>
          <w:szCs w:val="32"/>
        </w:rPr>
        <w:fldChar w:fldCharType="end"/>
      </w:r>
    </w:p>
    <w:p w14:paraId="47B6031D">
      <w:pPr>
        <w:pStyle w:val="18"/>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auto"/>
          <w:sz w:val="32"/>
          <w:szCs w:val="32"/>
        </w:rPr>
        <w:t>第二章  用户需求书</w:t>
      </w:r>
      <w:r>
        <w:rPr>
          <w:rStyle w:val="33"/>
          <w:rFonts w:hint="eastAsia" w:ascii="仿宋" w:hAnsi="仿宋" w:eastAsia="仿宋" w:cs="仿宋"/>
          <w:b/>
          <w:color w:val="auto"/>
          <w:sz w:val="32"/>
          <w:szCs w:val="32"/>
        </w:rPr>
        <w:fldChar w:fldCharType="end"/>
      </w:r>
    </w:p>
    <w:p w14:paraId="2CA259C9">
      <w:pPr>
        <w:pStyle w:val="18"/>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auto"/>
          <w:sz w:val="32"/>
          <w:szCs w:val="32"/>
        </w:rPr>
        <w:t>第三章  响应须知</w:t>
      </w:r>
      <w:r>
        <w:rPr>
          <w:rStyle w:val="33"/>
          <w:rFonts w:hint="eastAsia" w:ascii="仿宋" w:hAnsi="仿宋" w:eastAsia="仿宋" w:cs="仿宋"/>
          <w:b/>
          <w:color w:val="auto"/>
          <w:sz w:val="32"/>
          <w:szCs w:val="32"/>
        </w:rPr>
        <w:fldChar w:fldCharType="end"/>
      </w:r>
    </w:p>
    <w:p w14:paraId="6B5B3D39">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26489F4E">
      <w:pPr>
        <w:pStyle w:val="18"/>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4B1446E1">
      <w:pPr>
        <w:pStyle w:val="38"/>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63F013E2">
      <w:pPr>
        <w:pStyle w:val="2"/>
        <w:spacing w:line="360" w:lineRule="auto"/>
        <w:ind w:right="-454" w:rightChars="-216"/>
        <w:rPr>
          <w:rFonts w:ascii="仿宋" w:hAnsi="仿宋" w:eastAsia="仿宋" w:cs="仿宋"/>
          <w:color w:val="auto"/>
        </w:rPr>
      </w:pPr>
      <w:bookmarkStart w:id="0" w:name="_Toc50691018"/>
      <w:bookmarkStart w:id="1" w:name="_Toc50736465"/>
      <w:bookmarkStart w:id="2" w:name="_Toc50737285"/>
      <w:bookmarkStart w:id="3" w:name="_Toc50737317"/>
      <w:bookmarkStart w:id="4" w:name="_Toc385940868"/>
      <w:bookmarkStart w:id="5" w:name="_Toc385939527"/>
      <w:bookmarkStart w:id="6" w:name="_Toc76354913"/>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0C379F65">
      <w:pPr>
        <w:pStyle w:val="38"/>
        <w:ind w:right="-454" w:rightChars="-216" w:firstLine="400"/>
        <w:sectPr>
          <w:pgSz w:w="11906" w:h="16838"/>
          <w:pgMar w:top="1440" w:right="851" w:bottom="1440" w:left="1077" w:header="851" w:footer="992" w:gutter="0"/>
          <w:cols w:space="425" w:num="1"/>
          <w:vAlign w:val="center"/>
          <w:docGrid w:type="lines" w:linePitch="312" w:charSpace="0"/>
        </w:sectPr>
      </w:pPr>
    </w:p>
    <w:p w14:paraId="4CEA9472">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5E4DC070">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67DC7F86">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中山大学孙逸仙纪念医院（以下简称“我院”）依据我院的需求，对我院数字化无人执考系统项目进行公开挂网比选，欢迎符合条件的供应商参加响应。</w:t>
      </w:r>
    </w:p>
    <w:p w14:paraId="111514AB">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w:t>
      </w:r>
      <w:r>
        <w:rPr>
          <w:rFonts w:hint="eastAsia" w:ascii="仿宋" w:hAnsi="仿宋" w:eastAsia="仿宋" w:cs="仿宋"/>
          <w:b/>
          <w:sz w:val="24"/>
          <w:lang w:val="en-US" w:eastAsia="zh-CN"/>
        </w:rPr>
        <w:t>5159</w:t>
      </w:r>
    </w:p>
    <w:p w14:paraId="70C6A78E">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二、项目名称：中山大学孙逸仙纪念医院数字化无人执考系统项目</w:t>
      </w:r>
    </w:p>
    <w:p w14:paraId="1016DEB6">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496"/>
        <w:gridCol w:w="696"/>
        <w:gridCol w:w="1176"/>
      </w:tblGrid>
      <w:tr w14:paraId="27C5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86AA3CA">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0E1A54A7">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232E3D19">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3FEAA4ED">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56A3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6CF3F77B">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666A26BD">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sz w:val="24"/>
              </w:rPr>
              <w:t>中山大学孙逸仙纪念医院数字化无人执考系统项目</w:t>
            </w:r>
          </w:p>
        </w:tc>
        <w:tc>
          <w:tcPr>
            <w:tcW w:w="0" w:type="auto"/>
          </w:tcPr>
          <w:p w14:paraId="115D00A5">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37EE8791">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54D3A668">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74</w:t>
            </w:r>
            <w:r>
              <w:rPr>
                <w:rFonts w:hint="eastAsia" w:ascii="仿宋" w:hAnsi="仿宋" w:eastAsia="仿宋" w:cs="仿宋"/>
                <w:sz w:val="24"/>
                <w:highlight w:val="yellow"/>
                <w:lang w:val="en-US" w:eastAsia="zh-CN"/>
              </w:rPr>
              <w:t>.2</w:t>
            </w:r>
            <w:r>
              <w:rPr>
                <w:rFonts w:hint="eastAsia" w:ascii="仿宋" w:hAnsi="仿宋" w:eastAsia="仿宋" w:cs="仿宋"/>
                <w:sz w:val="24"/>
                <w:highlight w:val="yellow"/>
              </w:rPr>
              <w:t>万元</w:t>
            </w:r>
          </w:p>
        </w:tc>
      </w:tr>
    </w:tbl>
    <w:p w14:paraId="658B4D74">
      <w:pPr>
        <w:rPr>
          <w:rFonts w:ascii="仿宋" w:hAnsi="仿宋" w:eastAsia="仿宋" w:cs="仿宋"/>
          <w:sz w:val="24"/>
        </w:rPr>
      </w:pPr>
    </w:p>
    <w:p w14:paraId="2C274BD6">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7A950B68">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42E39D9A">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3121EA7F">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7D2DE3E6">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color w:val="000000"/>
        </w:rPr>
        <w:t>四、提供资料相关事项</w:t>
      </w:r>
    </w:p>
    <w:p w14:paraId="648CDF9F">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0B6BB45A">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中山大学孙逸仙纪念医院数字化无人执考系统</w:t>
      </w:r>
      <w:r>
        <w:rPr>
          <w:rFonts w:hint="eastAsia" w:ascii="仿宋" w:hAnsi="仿宋" w:eastAsia="仿宋" w:cs="仿宋"/>
          <w:lang w:val="zh-CN"/>
        </w:rPr>
        <w:t>项目</w:t>
      </w:r>
      <w:r>
        <w:rPr>
          <w:rFonts w:hint="eastAsia" w:ascii="仿宋" w:hAnsi="仿宋" w:eastAsia="仿宋" w:cs="仿宋"/>
          <w:color w:val="000000"/>
        </w:rPr>
        <w:t>-某某公司</w:t>
      </w:r>
    </w:p>
    <w:p w14:paraId="3DF28F27">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1D6A9653">
      <w:pPr>
        <w:pStyle w:val="24"/>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w:t>
      </w:r>
      <w:r>
        <w:rPr>
          <w:rFonts w:hint="eastAsia" w:ascii="仿宋" w:hAnsi="仿宋" w:eastAsia="仿宋" w:cs="仿宋"/>
          <w:color w:val="000000"/>
          <w:lang w:val="en-US" w:eastAsia="zh-CN"/>
        </w:rPr>
        <w:t>5</w:t>
      </w:r>
      <w:r>
        <w:rPr>
          <w:rFonts w:hint="eastAsia" w:ascii="仿宋" w:hAnsi="仿宋" w:eastAsia="仿宋" w:cs="仿宋"/>
          <w:color w:val="000000"/>
        </w:rPr>
        <w:t>年</w:t>
      </w:r>
      <w:r>
        <w:rPr>
          <w:rFonts w:hint="eastAsia" w:ascii="仿宋" w:hAnsi="仿宋" w:eastAsia="仿宋" w:cs="仿宋"/>
          <w:color w:val="000000"/>
          <w:lang w:val="en-US" w:eastAsia="zh-CN"/>
        </w:rPr>
        <w:t>12</w:t>
      </w:r>
      <w:r>
        <w:rPr>
          <w:rFonts w:hint="eastAsia" w:ascii="仿宋" w:hAnsi="仿宋" w:eastAsia="仿宋" w:cs="仿宋"/>
          <w:color w:val="000000"/>
        </w:rPr>
        <w:t>月</w:t>
      </w:r>
      <w:r>
        <w:rPr>
          <w:rFonts w:hint="eastAsia" w:ascii="仿宋" w:hAnsi="仿宋" w:eastAsia="仿宋" w:cs="仿宋"/>
          <w:color w:val="000000"/>
          <w:lang w:val="en-US" w:eastAsia="zh-CN"/>
        </w:rPr>
        <w:t>15</w:t>
      </w:r>
      <w:r>
        <w:rPr>
          <w:rFonts w:hint="eastAsia" w:ascii="仿宋" w:hAnsi="仿宋" w:eastAsia="仿宋" w:cs="仿宋"/>
          <w:color w:val="000000"/>
        </w:rPr>
        <w:t>日下午17:00，以邮件接收时间为准，超时视为无效报名。</w:t>
      </w:r>
    </w:p>
    <w:p w14:paraId="1D15A8C0">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62F782DF">
      <w:pPr>
        <w:pStyle w:val="24"/>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1"/>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4C649CE6">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4AE3EF02">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2554F632">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4775A72B">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079AEFA5">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5DE84A4E">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33778979">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0BE1B975">
      <w:pPr>
        <w:pStyle w:val="3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6D947074">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72AAFFC2">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522ABCA">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3E253707">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34BCEECC">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4F21C720">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5DE0E73F">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2F2C3B8D">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w:t>
      </w:r>
      <w:ins w:id="0" w:author="Administrator" w:date="2025-12-09T08:39:21Z">
        <w:r>
          <w:rPr>
            <w:rFonts w:hint="eastAsia" w:ascii="仿宋" w:hAnsi="仿宋" w:eastAsia="仿宋" w:cs="仿宋"/>
            <w:color w:val="000000"/>
            <w:sz w:val="24"/>
            <w:szCs w:val="24"/>
          </w:rPr>
          <w:t>canghj@mail.sysu.edu.cn</w:t>
        </w:r>
      </w:ins>
      <w:bookmarkStart w:id="26" w:name="_GoBack"/>
      <w:bookmarkEnd w:id="26"/>
    </w:p>
    <w:p w14:paraId="5CED54C1">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r>
        <w:rPr>
          <w:rFonts w:hint="eastAsia" w:ascii="仿宋" w:hAnsi="仿宋" w:eastAsia="仿宋" w:cs="仿宋"/>
          <w:color w:val="333333"/>
          <w:sz w:val="24"/>
          <w:szCs w:val="24"/>
          <w:shd w:val="clear" w:color="auto" w:fill="FFFFFF"/>
          <w:lang w:eastAsia="zh-CN"/>
        </w:rPr>
        <w:t>906</w:t>
      </w:r>
      <w:r>
        <w:rPr>
          <w:rFonts w:hint="eastAsia" w:ascii="仿宋" w:hAnsi="仿宋" w:eastAsia="仿宋" w:cs="仿宋"/>
          <w:color w:val="333333"/>
          <w:sz w:val="24"/>
          <w:szCs w:val="24"/>
          <w:shd w:val="clear" w:color="auto" w:fill="FFFFFF"/>
        </w:rPr>
        <w:t>室 中山大学孙逸仙纪念医院招投标与采购管理办公室</w:t>
      </w:r>
    </w:p>
    <w:p w14:paraId="17D95CFD">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08D10678">
      <w:pPr>
        <w:pStyle w:val="3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55F1D1AE">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3905E0DF">
      <w:pPr>
        <w:pStyle w:val="38"/>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12</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18</w:t>
      </w:r>
      <w:r>
        <w:rPr>
          <w:rFonts w:hint="eastAsia" w:ascii="仿宋" w:hAnsi="仿宋" w:eastAsia="仿宋" w:cs="仿宋"/>
          <w:b/>
          <w:bCs/>
          <w:color w:val="FF0000"/>
          <w:sz w:val="24"/>
        </w:rPr>
        <w:t>日中午12:00，广州市越秀区长堤大马路171号一方长堤健康产业中心（原威力斯大楼）</w:t>
      </w:r>
      <w:r>
        <w:rPr>
          <w:rFonts w:hint="eastAsia" w:ascii="仿宋" w:hAnsi="仿宋" w:eastAsia="仿宋" w:cs="仿宋"/>
          <w:b/>
          <w:bCs/>
          <w:color w:val="FF0000"/>
          <w:sz w:val="24"/>
          <w:lang w:eastAsia="zh-CN"/>
        </w:rPr>
        <w:t>906</w:t>
      </w:r>
      <w:r>
        <w:rPr>
          <w:rFonts w:hint="eastAsia" w:ascii="仿宋" w:hAnsi="仿宋" w:eastAsia="仿宋" w:cs="仿宋"/>
          <w:b/>
          <w:bCs/>
          <w:color w:val="FF0000"/>
          <w:sz w:val="24"/>
        </w:rPr>
        <w:t>室。</w:t>
      </w:r>
    </w:p>
    <w:p w14:paraId="31908AA1">
      <w:pPr>
        <w:pStyle w:val="3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1122FE22">
      <w:pPr>
        <w:pStyle w:val="38"/>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067C284F">
      <w:pPr>
        <w:pStyle w:val="24"/>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64231CE3">
      <w:pPr>
        <w:pStyle w:val="24"/>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32182787">
      <w:pPr>
        <w:pStyle w:val="38"/>
        <w:adjustRightInd w:val="0"/>
        <w:snapToGrid w:val="0"/>
        <w:spacing w:line="360" w:lineRule="exact"/>
        <w:ind w:firstLine="482"/>
        <w:jc w:val="left"/>
        <w:rPr>
          <w:rFonts w:ascii="仿宋" w:hAnsi="仿宋" w:eastAsia="仿宋" w:cs="仿宋"/>
          <w:b/>
          <w:bCs/>
          <w:color w:val="FF0000"/>
          <w:sz w:val="24"/>
          <w:u w:val="single"/>
        </w:rPr>
      </w:pPr>
    </w:p>
    <w:p w14:paraId="63B13192">
      <w:pPr>
        <w:pStyle w:val="38"/>
        <w:adjustRightInd w:val="0"/>
        <w:snapToGrid w:val="0"/>
        <w:spacing w:line="360" w:lineRule="exact"/>
        <w:ind w:firstLine="480"/>
        <w:jc w:val="right"/>
        <w:rPr>
          <w:rFonts w:ascii="仿宋" w:hAnsi="仿宋" w:eastAsia="仿宋" w:cs="仿宋"/>
          <w:color w:val="000000"/>
          <w:sz w:val="24"/>
        </w:rPr>
      </w:pPr>
    </w:p>
    <w:p w14:paraId="1FC78B7A">
      <w:pPr>
        <w:pStyle w:val="38"/>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w:t>
      </w:r>
      <w:r>
        <w:rPr>
          <w:rFonts w:hint="eastAsia" w:ascii="仿宋" w:hAnsi="仿宋" w:eastAsia="仿宋" w:cs="仿宋"/>
          <w:color w:val="000000"/>
          <w:sz w:val="24"/>
          <w:lang w:val="en-US" w:eastAsia="zh-CN"/>
        </w:rPr>
        <w:t>5</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9</w:t>
      </w:r>
      <w:r>
        <w:rPr>
          <w:rFonts w:hint="eastAsia" w:ascii="仿宋" w:hAnsi="仿宋" w:eastAsia="仿宋" w:cs="仿宋"/>
          <w:color w:val="000000"/>
          <w:sz w:val="24"/>
        </w:rPr>
        <w:t>日</w:t>
      </w:r>
    </w:p>
    <w:p w14:paraId="453E8E34">
      <w:pPr>
        <w:pStyle w:val="10"/>
        <w:rPr>
          <w:color w:val="auto"/>
        </w:rPr>
      </w:pPr>
      <w:bookmarkStart w:id="8" w:name="_Toc50736468"/>
      <w:bookmarkStart w:id="9" w:name="_Toc76354916"/>
      <w:bookmarkStart w:id="10" w:name="_Toc50691021"/>
      <w:bookmarkStart w:id="11" w:name="_Toc50737320"/>
      <w:bookmarkStart w:id="12" w:name="_Toc50737288"/>
      <w:bookmarkStart w:id="13" w:name="_Toc385940869"/>
      <w:bookmarkStart w:id="14" w:name="_Toc385939528"/>
      <w:bookmarkStart w:id="15" w:name="_Toc417914518"/>
    </w:p>
    <w:p w14:paraId="0BE2344A">
      <w:pPr>
        <w:pStyle w:val="10"/>
        <w:rPr>
          <w:color w:val="auto"/>
        </w:rPr>
      </w:pPr>
    </w:p>
    <w:p w14:paraId="7FFCB4B9">
      <w:pPr>
        <w:pStyle w:val="10"/>
        <w:rPr>
          <w:color w:val="auto"/>
        </w:rPr>
      </w:pPr>
    </w:p>
    <w:p w14:paraId="1CAE261A">
      <w:pPr>
        <w:pStyle w:val="10"/>
        <w:rPr>
          <w:color w:val="auto"/>
        </w:rPr>
      </w:pPr>
    </w:p>
    <w:p w14:paraId="5FF887E3">
      <w:pPr>
        <w:pStyle w:val="10"/>
        <w:rPr>
          <w:color w:val="auto"/>
        </w:rPr>
      </w:pPr>
    </w:p>
    <w:p w14:paraId="5C820480">
      <w:pPr>
        <w:pStyle w:val="10"/>
        <w:rPr>
          <w:color w:val="auto"/>
        </w:rPr>
      </w:pPr>
    </w:p>
    <w:p w14:paraId="02F39811">
      <w:pPr>
        <w:pStyle w:val="10"/>
        <w:rPr>
          <w:color w:val="auto"/>
        </w:rPr>
      </w:pPr>
    </w:p>
    <w:p w14:paraId="561D776D">
      <w:pPr>
        <w:pStyle w:val="2"/>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437B73BB">
      <w:pPr>
        <w:adjustRightInd w:val="0"/>
        <w:snapToGrid w:val="0"/>
        <w:spacing w:before="156" w:beforeLines="50" w:after="156" w:afterLines="50" w:line="360" w:lineRule="auto"/>
        <w:jc w:val="center"/>
        <w:rPr>
          <w:b/>
          <w:bCs/>
          <w:kern w:val="44"/>
          <w:sz w:val="36"/>
          <w:szCs w:val="36"/>
        </w:rPr>
      </w:pPr>
    </w:p>
    <w:p w14:paraId="7213A353">
      <w:pPr>
        <w:pStyle w:val="9"/>
        <w:rPr>
          <w:b/>
          <w:bCs/>
          <w:kern w:val="44"/>
          <w:sz w:val="36"/>
          <w:szCs w:val="36"/>
        </w:rPr>
      </w:pPr>
    </w:p>
    <w:p w14:paraId="766D918C">
      <w:pPr>
        <w:pStyle w:val="10"/>
        <w:rPr>
          <w:b/>
          <w:bCs/>
          <w:kern w:val="44"/>
          <w:sz w:val="36"/>
          <w:szCs w:val="36"/>
        </w:rPr>
      </w:pPr>
    </w:p>
    <w:p w14:paraId="6475A55D">
      <w:pPr>
        <w:pStyle w:val="10"/>
        <w:rPr>
          <w:b/>
          <w:bCs/>
          <w:kern w:val="44"/>
          <w:sz w:val="36"/>
          <w:szCs w:val="36"/>
        </w:rPr>
      </w:pPr>
    </w:p>
    <w:p w14:paraId="1055C438">
      <w:pPr>
        <w:pStyle w:val="10"/>
        <w:rPr>
          <w:b/>
          <w:bCs/>
          <w:kern w:val="44"/>
          <w:sz w:val="36"/>
          <w:szCs w:val="36"/>
        </w:rPr>
      </w:pPr>
    </w:p>
    <w:p w14:paraId="45554D3E">
      <w:pPr>
        <w:pStyle w:val="10"/>
        <w:rPr>
          <w:b/>
          <w:bCs/>
          <w:kern w:val="44"/>
          <w:sz w:val="36"/>
          <w:szCs w:val="36"/>
        </w:rPr>
      </w:pPr>
    </w:p>
    <w:p w14:paraId="74812680">
      <w:pPr>
        <w:pStyle w:val="10"/>
        <w:rPr>
          <w:b/>
          <w:bCs/>
          <w:kern w:val="44"/>
          <w:sz w:val="36"/>
          <w:szCs w:val="36"/>
        </w:rPr>
      </w:pPr>
    </w:p>
    <w:p w14:paraId="19AEFAAF">
      <w:pPr>
        <w:pStyle w:val="10"/>
        <w:rPr>
          <w:b/>
          <w:bCs/>
          <w:kern w:val="44"/>
          <w:sz w:val="36"/>
          <w:szCs w:val="36"/>
        </w:rPr>
      </w:pPr>
    </w:p>
    <w:p w14:paraId="68D3BA8D">
      <w:pPr>
        <w:pStyle w:val="10"/>
        <w:rPr>
          <w:b/>
          <w:bCs/>
          <w:kern w:val="44"/>
          <w:sz w:val="36"/>
          <w:szCs w:val="36"/>
        </w:rPr>
      </w:pPr>
    </w:p>
    <w:p w14:paraId="1DA8AF28">
      <w:pPr>
        <w:pStyle w:val="10"/>
        <w:rPr>
          <w:b/>
          <w:bCs/>
          <w:kern w:val="44"/>
          <w:sz w:val="36"/>
          <w:szCs w:val="36"/>
        </w:rPr>
      </w:pPr>
    </w:p>
    <w:p w14:paraId="6B5455A4">
      <w:pPr>
        <w:pStyle w:val="10"/>
        <w:rPr>
          <w:b/>
          <w:bCs/>
          <w:kern w:val="44"/>
          <w:sz w:val="36"/>
          <w:szCs w:val="36"/>
        </w:rPr>
      </w:pPr>
    </w:p>
    <w:p w14:paraId="1D6652B1">
      <w:pPr>
        <w:pStyle w:val="10"/>
        <w:rPr>
          <w:b/>
          <w:bCs/>
          <w:kern w:val="44"/>
          <w:sz w:val="36"/>
          <w:szCs w:val="36"/>
        </w:rPr>
      </w:pPr>
    </w:p>
    <w:p w14:paraId="797F092B">
      <w:pPr>
        <w:pStyle w:val="10"/>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198FB1A8">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389F3766">
      <w:pPr>
        <w:pStyle w:val="3"/>
        <w:rPr>
          <w:rFonts w:ascii="仿宋" w:hAnsi="仿宋" w:eastAsia="仿宋" w:cs="仿宋"/>
        </w:rPr>
      </w:pPr>
      <w:r>
        <w:rPr>
          <w:rFonts w:hint="eastAsia" w:ascii="仿宋" w:hAnsi="仿宋" w:eastAsia="仿宋" w:cs="仿宋"/>
        </w:rPr>
        <w:t>一、采购项目内容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496"/>
        <w:gridCol w:w="696"/>
        <w:gridCol w:w="1176"/>
      </w:tblGrid>
      <w:tr w14:paraId="733B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4F1D14D4">
            <w:pPr>
              <w:pStyle w:val="2"/>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29B4DB83">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1A5609E8">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71C6D089">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7615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3B952E7B">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6524F0BC">
            <w:pPr>
              <w:pStyle w:val="2"/>
              <w:spacing w:line="240" w:lineRule="auto"/>
              <w:outlineLvl w:val="0"/>
              <w:rPr>
                <w:rFonts w:ascii="仿宋" w:hAnsi="仿宋" w:eastAsia="仿宋" w:cs="仿宋"/>
                <w:b w:val="0"/>
                <w:bCs w:val="0"/>
                <w:sz w:val="24"/>
                <w:lang w:val="zh-CN"/>
              </w:rPr>
            </w:pPr>
            <w:r>
              <w:rPr>
                <w:rFonts w:hint="eastAsia" w:ascii="仿宋" w:hAnsi="仿宋" w:eastAsia="仿宋" w:cs="仿宋"/>
                <w:b w:val="0"/>
                <w:bCs w:val="0"/>
                <w:sz w:val="24"/>
              </w:rPr>
              <w:t>中山大学孙逸仙纪念医院数字化无人执考系统</w:t>
            </w:r>
            <w:r>
              <w:rPr>
                <w:rFonts w:hint="eastAsia" w:ascii="仿宋" w:hAnsi="仿宋" w:eastAsia="仿宋" w:cs="仿宋"/>
                <w:b w:val="0"/>
                <w:bCs w:val="0"/>
                <w:sz w:val="24"/>
                <w:lang w:val="zh-CN"/>
              </w:rPr>
              <w:t>项目</w:t>
            </w:r>
          </w:p>
        </w:tc>
        <w:tc>
          <w:tcPr>
            <w:tcW w:w="0" w:type="auto"/>
          </w:tcPr>
          <w:p w14:paraId="55344426">
            <w:pPr>
              <w:pStyle w:val="2"/>
              <w:spacing w:line="240" w:lineRule="auto"/>
              <w:outlineLvl w:val="0"/>
              <w:rPr>
                <w:rFonts w:ascii="仿宋" w:hAnsi="仿宋" w:eastAsia="仿宋" w:cs="仿宋"/>
                <w:b w:val="0"/>
                <w:bCs w:val="0"/>
                <w:sz w:val="24"/>
              </w:rPr>
            </w:pPr>
            <w:r>
              <w:rPr>
                <w:rFonts w:hint="eastAsia" w:ascii="仿宋" w:hAnsi="仿宋" w:eastAsia="仿宋" w:cs="仿宋"/>
                <w:b w:val="0"/>
                <w:bCs w:val="0"/>
                <w:sz w:val="24"/>
              </w:rPr>
              <w:t>1项</w:t>
            </w:r>
          </w:p>
        </w:tc>
        <w:tc>
          <w:tcPr>
            <w:tcW w:w="0" w:type="auto"/>
            <w:vAlign w:val="center"/>
          </w:tcPr>
          <w:p w14:paraId="51273634">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68573EE8">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74</w:t>
            </w:r>
            <w:r>
              <w:rPr>
                <w:rFonts w:hint="eastAsia" w:ascii="仿宋" w:hAnsi="仿宋" w:eastAsia="仿宋" w:cs="仿宋"/>
                <w:sz w:val="24"/>
                <w:highlight w:val="yellow"/>
                <w:lang w:val="en-US" w:eastAsia="zh-CN"/>
              </w:rPr>
              <w:t>.2</w:t>
            </w:r>
            <w:r>
              <w:rPr>
                <w:rFonts w:hint="eastAsia" w:ascii="仿宋" w:hAnsi="仿宋" w:eastAsia="仿宋" w:cs="仿宋"/>
                <w:sz w:val="24"/>
                <w:highlight w:val="yellow"/>
              </w:rPr>
              <w:t>万元</w:t>
            </w:r>
          </w:p>
        </w:tc>
      </w:tr>
    </w:tbl>
    <w:p w14:paraId="2719E847">
      <w:pPr>
        <w:numPr>
          <w:ilvl w:val="0"/>
          <w:numId w:val="3"/>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27F0A710">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5645DE4A">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516D8FAE">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732DD508">
      <w:pPr>
        <w:adjustRightInd w:val="0"/>
        <w:snapToGrid w:val="0"/>
        <w:spacing w:line="360" w:lineRule="auto"/>
        <w:rPr>
          <w:rFonts w:ascii="仿宋" w:hAnsi="仿宋" w:eastAsia="仿宋" w:cs="仿宋"/>
          <w:b/>
          <w:bCs/>
          <w:sz w:val="32"/>
          <w:szCs w:val="32"/>
        </w:rPr>
      </w:pPr>
      <w:bookmarkStart w:id="16" w:name="_Hlk134087108"/>
      <w:r>
        <w:rPr>
          <w:rFonts w:hint="eastAsia" w:ascii="仿宋" w:hAnsi="仿宋" w:eastAsia="仿宋" w:cs="仿宋"/>
          <w:b/>
          <w:bCs/>
          <w:sz w:val="32"/>
          <w:szCs w:val="32"/>
        </w:rPr>
        <w:t>二、项目概述：</w:t>
      </w:r>
    </w:p>
    <w:p w14:paraId="40529768">
      <w:pPr>
        <w:adjustRightInd w:val="0"/>
        <w:snapToGrid w:val="0"/>
        <w:spacing w:line="360" w:lineRule="auto"/>
        <w:ind w:firstLine="480" w:firstLineChars="200"/>
        <w:rPr>
          <w:rFonts w:ascii="仿宋" w:hAnsi="仿宋" w:eastAsia="仿宋" w:cs="仿宋"/>
          <w:color w:val="0000FF"/>
          <w:sz w:val="24"/>
        </w:rPr>
      </w:pPr>
      <w:r>
        <w:rPr>
          <w:rFonts w:hint="eastAsia" w:ascii="仿宋" w:hAnsi="仿宋" w:eastAsia="仿宋" w:cs="仿宋"/>
          <w:color w:val="0000FF"/>
          <w:sz w:val="24"/>
        </w:rPr>
        <w:t>中山大学孙逸仙纪念医院作为区域核心医师培养基地，承担住院医师规范化培训、临床技能实训及教学管理等核心任务。为破解传统临床技能考核中标准不统一、流程繁琐、监管难度大、效率偏低等痛点，满足新形势下临床技能培训 “学、练、考、评” 一体化管理需求，现结合医院教学实际与行业规范要求，拟开发建设一套 “医教数字化无人执考考核系统”；项目建设旨在全面规范临床技能考核流程，提升教学管理与考核工作效率，保障考核结果的公平公正与同质化水平，助力医院构建 “精细化、规范化、智能化” 的临床教学管理体系，切实提高医师培养质量与结业考试合格率，为医学人才队伍建设提供坚实的信息化支撑。</w:t>
      </w:r>
    </w:p>
    <w:p w14:paraId="3B87423B">
      <w:pPr>
        <w:pStyle w:val="3"/>
        <w:rPr>
          <w:rFonts w:ascii="仿宋" w:hAnsi="仿宋" w:eastAsia="仿宋" w:cs="仿宋"/>
        </w:rPr>
      </w:pPr>
      <w:r>
        <w:rPr>
          <w:rFonts w:hint="eastAsia" w:ascii="仿宋" w:hAnsi="仿宋" w:eastAsia="仿宋" w:cs="仿宋"/>
        </w:rPr>
        <w:t>三、用户技术需求</w:t>
      </w:r>
    </w:p>
    <w:tbl>
      <w:tblPr>
        <w:tblStyle w:val="28"/>
        <w:tblW w:w="95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870"/>
        <w:gridCol w:w="7337"/>
      </w:tblGrid>
      <w:tr w14:paraId="4DCF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4F0495EB">
            <w:pPr>
              <w:widowControl/>
              <w:jc w:val="center"/>
              <w:textAlignment w:val="center"/>
              <w:rPr>
                <w:rFonts w:ascii="宋体" w:hAnsi="宋体" w:cs="宋体"/>
                <w:b/>
                <w:bCs/>
                <w:color w:val="0000FF"/>
                <w:sz w:val="20"/>
                <w:szCs w:val="20"/>
              </w:rPr>
            </w:pPr>
            <w:r>
              <w:rPr>
                <w:rFonts w:hint="eastAsia" w:ascii="宋体" w:hAnsi="宋体" w:cs="宋体"/>
                <w:b/>
                <w:bCs/>
                <w:color w:val="0000FF"/>
                <w:kern w:val="0"/>
                <w:sz w:val="20"/>
                <w:szCs w:val="20"/>
                <w:lang w:bidi="ar"/>
              </w:rPr>
              <w:t>设备名称</w:t>
            </w:r>
          </w:p>
        </w:tc>
        <w:tc>
          <w:tcPr>
            <w:tcW w:w="870" w:type="dxa"/>
            <w:shd w:val="clear" w:color="auto" w:fill="auto"/>
            <w:vAlign w:val="center"/>
          </w:tcPr>
          <w:p w14:paraId="7DF832F5">
            <w:pPr>
              <w:widowControl/>
              <w:jc w:val="center"/>
              <w:textAlignment w:val="center"/>
              <w:rPr>
                <w:rFonts w:ascii="宋体" w:hAnsi="宋体" w:cs="宋体"/>
                <w:b/>
                <w:bCs/>
                <w:color w:val="0000FF"/>
                <w:sz w:val="20"/>
                <w:szCs w:val="20"/>
              </w:rPr>
            </w:pPr>
            <w:r>
              <w:rPr>
                <w:rFonts w:hint="eastAsia" w:ascii="宋体" w:hAnsi="宋体" w:cs="宋体"/>
                <w:b/>
                <w:bCs/>
                <w:color w:val="0000FF"/>
                <w:kern w:val="0"/>
                <w:sz w:val="20"/>
                <w:szCs w:val="20"/>
                <w:lang w:bidi="ar"/>
              </w:rPr>
              <w:t>数量</w:t>
            </w:r>
          </w:p>
        </w:tc>
        <w:tc>
          <w:tcPr>
            <w:tcW w:w="7337" w:type="dxa"/>
            <w:shd w:val="clear" w:color="auto" w:fill="auto"/>
            <w:vAlign w:val="center"/>
          </w:tcPr>
          <w:p w14:paraId="35C7D1FF">
            <w:pPr>
              <w:widowControl/>
              <w:jc w:val="center"/>
              <w:textAlignment w:val="center"/>
              <w:rPr>
                <w:rFonts w:ascii="宋体" w:hAnsi="宋体" w:cs="宋体"/>
                <w:b/>
                <w:bCs/>
                <w:color w:val="0000FF"/>
                <w:sz w:val="20"/>
                <w:szCs w:val="20"/>
              </w:rPr>
            </w:pPr>
            <w:r>
              <w:rPr>
                <w:rFonts w:hint="eastAsia" w:ascii="宋体" w:hAnsi="宋体" w:cs="宋体"/>
                <w:b/>
                <w:bCs/>
                <w:color w:val="0000FF"/>
                <w:kern w:val="0"/>
                <w:sz w:val="20"/>
                <w:szCs w:val="20"/>
                <w:lang w:bidi="ar"/>
              </w:rPr>
              <w:t>技术参数</w:t>
            </w:r>
          </w:p>
        </w:tc>
      </w:tr>
      <w:tr w14:paraId="0EB9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3EBD88AF">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医教数字化无人执考考核系统（</w:t>
            </w:r>
            <w:r>
              <w:rPr>
                <w:rFonts w:hint="eastAsia" w:ascii="宋体" w:hAnsi="宋体" w:cs="宋体"/>
                <w:b/>
                <w:bCs/>
                <w:color w:val="FB0303"/>
                <w:kern w:val="0"/>
                <w:sz w:val="20"/>
                <w:szCs w:val="20"/>
                <w:lang w:bidi="ar"/>
              </w:rPr>
              <w:t>核心产品</w:t>
            </w:r>
            <w:r>
              <w:rPr>
                <w:rFonts w:hint="eastAsia" w:ascii="宋体" w:hAnsi="宋体" w:cs="宋体"/>
                <w:color w:val="0000FF"/>
                <w:kern w:val="0"/>
                <w:sz w:val="20"/>
                <w:szCs w:val="20"/>
                <w:lang w:bidi="ar"/>
              </w:rPr>
              <w:t>）</w:t>
            </w:r>
          </w:p>
        </w:tc>
        <w:tc>
          <w:tcPr>
            <w:tcW w:w="870" w:type="dxa"/>
            <w:shd w:val="clear" w:color="auto" w:fill="auto"/>
            <w:vAlign w:val="center"/>
          </w:tcPr>
          <w:p w14:paraId="0831707A">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6BB4B60F">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医教数字化无人执考考核系统的摇臂高清辅助摄像头需整体安装在房间天花板上，系统包含两套摄录模块、吊臂模块、显示模块、视频融合模块、学员自主训练模块、视频推送模块、考核模块等。（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1、摇臂模块（1套）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（1）材质：高强度铝合金；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（2）载重能力：足够实现摄像头、云台及附加配件重量；</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（3）长度：根据需求选择，确保覆盖范围；</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（4）可伸缩性：优选可伸缩设计，增强灵活性；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（5）载重与稳定性：与摄录系统需求相匹配；</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（6）摄像头适配：兼容多种型号摄像头安装；</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（7）扩展接口：提供接口，实现连接额外配件；</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▲（8）安装方式：双摇臂吊装式；（需提供真实安装照片）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2、摄录模块（2套）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（1）分辨率：≥1080p（高清）；</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（2）帧率：≥30fps（帧每秒）；</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（3）同步能力：实现时间码同步；</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（4）摄像头可以180度角度手动设置，确保捕捉到不同位置的画面；</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（5）处理器：具备高速处理高清视频流的能力；</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（6）视频格式：选择通用格式H264以确保与主流后期制作软件兼容；</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（7）摄像头视频流的同步、编辑和合成；</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（8）实现同考站两个摄像头的曝光和色彩设置一致，以保持画面的连贯性；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3、第一视角摄录模块（2套）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（1）视频分辨率: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4K(4096×2160)@25FPS；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4K UHD(3840×2160 16:9)@25,30FPS；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1080P(1920×1080 16:9)@25,50,100,120 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2.7K(2704×1520)@24,25,30,60FPS；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720P(1280×720)@25,30,50,60,120,240FPS；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480P(854×480)@30,50,60,120,240FPS；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（2）视频格式：</w:t>
            </w:r>
            <w:r>
              <w:rPr>
                <w:rFonts w:hint="eastAsia" w:ascii="宋体" w:hAnsi="宋体" w:cs="宋体"/>
                <w:color w:val="0000FF"/>
                <w:kern w:val="0"/>
                <w:sz w:val="20"/>
                <w:szCs w:val="20"/>
                <w:lang w:val="en-US" w:eastAsia="zh-CN" w:bidi="ar"/>
              </w:rPr>
              <w:t>至少应包括</w:t>
            </w:r>
            <w:r>
              <w:rPr>
                <w:rFonts w:hint="eastAsia" w:ascii="宋体" w:hAnsi="宋体" w:cs="宋体"/>
                <w:color w:val="0000FF"/>
                <w:kern w:val="0"/>
                <w:sz w:val="20"/>
                <w:szCs w:val="20"/>
                <w:lang w:bidi="ar"/>
              </w:rPr>
              <w:t>mp4(H.264)</w:t>
            </w:r>
            <w:r>
              <w:rPr>
                <w:rFonts w:hint="eastAsia" w:ascii="宋体" w:hAnsi="宋体" w:cs="宋体"/>
                <w:color w:val="0000FF"/>
                <w:kern w:val="0"/>
                <w:sz w:val="20"/>
                <w:szCs w:val="20"/>
                <w:lang w:val="en-US" w:eastAsia="zh-CN" w:bidi="ar"/>
              </w:rPr>
              <w:t>等格式</w:t>
            </w:r>
            <w:r>
              <w:rPr>
                <w:rFonts w:hint="eastAsia" w:ascii="宋体" w:hAnsi="宋体" w:cs="宋体"/>
                <w:color w:val="0000FF"/>
                <w:kern w:val="0"/>
                <w:sz w:val="20"/>
                <w:szCs w:val="20"/>
                <w:lang w:bidi="ar"/>
              </w:rPr>
              <w: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（3）图片分辨率：4、8、12百万像素；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（4）传感器：≥1200万像素；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（5）镜头类型：≥140°大广角；</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（6）内置电池：≥3000mAH 锂电池；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（7）麦克风：内置高灵敏麦克风；</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（8）输出：Type-C,防水 TRRS 接口；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（9）存储卡：Micro SD,SDHC,SDXC, ≥256GB；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（10）Wi-Fi:2.4/5.8G；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（11）蓝牙:内置蓝牙 4.2，兼容Drt遥控器；</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（12）防水:</w:t>
            </w:r>
            <w:r>
              <w:rPr>
                <w:rFonts w:hint="eastAsia" w:ascii="宋体" w:hAnsi="宋体" w:cs="宋体"/>
                <w:color w:val="0000FF"/>
                <w:kern w:val="0"/>
                <w:sz w:val="20"/>
                <w:szCs w:val="20"/>
                <w:lang w:val="en-US" w:eastAsia="zh-CN" w:bidi="ar"/>
              </w:rPr>
              <w:t>至少达到</w:t>
            </w:r>
            <w:r>
              <w:rPr>
                <w:rFonts w:hint="eastAsia" w:ascii="宋体" w:hAnsi="宋体" w:cs="宋体"/>
                <w:color w:val="0000FF"/>
                <w:kern w:val="0"/>
                <w:sz w:val="20"/>
                <w:szCs w:val="20"/>
                <w:lang w:bidi="ar"/>
              </w:rPr>
              <w:t>IPX7 防水</w:t>
            </w:r>
            <w:r>
              <w:rPr>
                <w:rFonts w:hint="eastAsia" w:ascii="宋体" w:hAnsi="宋体" w:cs="宋体"/>
                <w:color w:val="0000FF"/>
                <w:kern w:val="0"/>
                <w:sz w:val="20"/>
                <w:szCs w:val="20"/>
                <w:lang w:val="en-US" w:eastAsia="zh-CN" w:bidi="ar"/>
              </w:rPr>
              <w:t>级别</w:t>
            </w:r>
            <w:r>
              <w:rPr>
                <w:rFonts w:hint="eastAsia" w:ascii="宋体" w:hAnsi="宋体" w:cs="宋体"/>
                <w:color w:val="0000FF"/>
                <w:kern w:val="0"/>
                <w:sz w:val="20"/>
                <w:szCs w:val="20"/>
                <w:lang w:bidi="ar"/>
              </w:rPr>
              <w: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▲（13）尺寸:≤50×100×35mm，重量:≤150g（需提供真实安装照片）；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w:t>
            </w:r>
            <w:r>
              <w:rPr>
                <w:rFonts w:hint="eastAsia" w:ascii="宋体" w:hAnsi="宋体" w:cs="宋体"/>
                <w:color w:val="0000FF"/>
                <w:kern w:val="0"/>
                <w:sz w:val="20"/>
                <w:szCs w:val="20"/>
                <w:lang w:val="en-US" w:eastAsia="zh-CN" w:bidi="ar"/>
              </w:rPr>
              <w:t>4</w:t>
            </w:r>
            <w:r>
              <w:rPr>
                <w:rFonts w:hint="eastAsia" w:ascii="宋体" w:hAnsi="宋体" w:cs="宋体"/>
                <w:color w:val="0000FF"/>
                <w:kern w:val="0"/>
                <w:sz w:val="20"/>
                <w:szCs w:val="20"/>
                <w:lang w:bidi="ar"/>
              </w:rPr>
              <w:t>）工作时间:4K拍摄模式下工作时间≥5小时；1080P拍摄模式下工作时间≥7小时；</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w:t>
            </w:r>
            <w:r>
              <w:rPr>
                <w:rFonts w:hint="eastAsia" w:ascii="宋体" w:hAnsi="宋体" w:cs="宋体"/>
                <w:color w:val="0000FF"/>
                <w:kern w:val="0"/>
                <w:sz w:val="20"/>
                <w:szCs w:val="20"/>
                <w:lang w:val="en-US" w:eastAsia="zh-CN" w:bidi="ar"/>
              </w:rPr>
              <w:t>5</w:t>
            </w:r>
            <w:r>
              <w:rPr>
                <w:rFonts w:hint="eastAsia" w:ascii="宋体" w:hAnsi="宋体" w:cs="宋体"/>
                <w:color w:val="0000FF"/>
                <w:kern w:val="0"/>
                <w:sz w:val="20"/>
                <w:szCs w:val="20"/>
                <w:lang w:bidi="ar"/>
              </w:rPr>
              <w:t>）第一视角头戴摄录设备可与系统绑定，出现考生绑定界面，一场考核前可支持同时绑定头戴设备的考生数≥4人，可实时预览每个考生画面，在考前确认考生第一视角操作范围。进行下一场考核时，可实时切换下一轮考生，并一键将头戴设备与考生绑定；（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4、视频融合模块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（1）视频融合可以多个任务同时融合，能够编辑任务名称、绑定的相关房间；</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（2）帧率50 Hz,每秒传输帧数25帧，默认工作分辨率≥1920×1080；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（3）视频压缩标准：H.265/H.264/MPEG；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（4）视频压缩码率：32Kbps~8Mbps；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（5）码流平滑,可适应不同场景下对图像质量、流畅性的不同要求；</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（6）开始融合、结束融合、视频文件、画面缩放、开始记录、停止记录功能；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▲（7）能够融合4路同步视频，将4路同步视频及1路独立音频融合成一个MP4文件，融合后视频帧高度1920，帧宽度1080，帧速率25帧/秒；（需提供案例实物演示视频）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▲（8）支持实时画面融合，实时预览4路融合画面；（需提供案例实物演示视频）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5、预约训练模块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▲（1）支持批量导入多个学员、多个房间、多个时间段，批量设置每个房间的考题；（需提供案例实物演示视频）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（2）学员登录系统后，可以查看当前的预约训练信息；</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（3）系统提供在线学习功能，学员开始训练前可观看标准技能操作视频；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（4）系统内置语音提醒功能，管理员可自定义语音提醒，支持不同时间段播放不同语音；</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▲（5）在训练模式时，提供视频录制功能，支持学员在未上传最终视频前，可实时查看刚结束录制的4路融合画面，并在确认后可自主一键上传（需提供视频演示）；</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（6）支持学员反复录制视频，上传符合要求的视频材料；</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▲（7）老师可以观看学员上传的操作视频，根据评分标准打分，同时支持标记点评，系统自动记录点评时间，学员观看时可点击视频自动跳转至点评标记位置；（需提供案例实物演示视频）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（8）支持学生回看操作视频、得分及老师的评价；</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6、视频推送模块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（1）存储和管理标准视频内容，实现视频的添加、分类、检索等功能；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（2）学员登录后可浏览视频库，选择并在设备上观看标准视频；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（3）拥有视频播放、暂停、快进、快退等控制功能；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（4）可以与大屏幕设备连接，远程视频推送和播放控制；</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7、无人执考考核模块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对于考生数量大及考官数量不足的考核情况，系统可以全自动的考试引导，无纸化考核，全自动高清摄录考程，在考核结束后，可在平台集中查看各个学员考核过程进行评分，评分结果自动与学员考核关联；</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（2）考官可使用移动端或者电脑进行后台评分；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（3）考官可远程对指定的考站进行实时评分；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（4）能够加载相应考试的评分表；</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（5）考试完成后通过后台高清视频和评分表进行评分；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（6）考官可以给视频进行点评，记录点评的锚点时间；</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无人执考在考核中能同时同步所有正在考核人员信息（叫号大屏，门旁小屏，站内大屏），考试结束头戴设备自动停止摄录，自动分割四路融合视频与该考站内考生成绩做绑定；（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换站过程中，头戴设备实时跟随考生切换考站，并在下一站开考时自动开启摄录，同时与此考站其他3路画面融合一个4视角画面，在下一站，考题与学生信息都会相应匹配本场考核；（需提供案例实物演示视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8、需提供生产厂家授权书及生产厂家售后服务承诺书并加盖制造商公章。</w:t>
            </w:r>
          </w:p>
        </w:tc>
      </w:tr>
      <w:tr w14:paraId="147C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7667B723">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站内交互大屏</w:t>
            </w:r>
          </w:p>
        </w:tc>
        <w:tc>
          <w:tcPr>
            <w:tcW w:w="870" w:type="dxa"/>
            <w:shd w:val="clear" w:color="auto" w:fill="auto"/>
            <w:vAlign w:val="center"/>
          </w:tcPr>
          <w:p w14:paraId="03E9C23D">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39CD4FD7">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1、屏幕尺寸≥65英寸。屏幕分辨率3840 × 2160 @60 Hz超高清4K分辨率；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2、屏幕占比＞ 90%，色深10bit，色域＞72%NTSC，亮度＞350cd/m²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3、设备显示屏幕采用全贴合（零贴合）工艺，开启蓝光过滤器功能后，屏幕色温发生变化；</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4、设备具有防遮蔽功能，模拟≥10点遮蔽；具有防干扰功能，在照度≥30000 LUX环境下能正常工作；</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5、摄像头分辨率≥6020×4013，支持≥2400万像素；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6、设备内置全指向8阵列麦克风，支持全双工语音通信、回声消除、智能降噪和语音识别功能；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7、设备采用SOC芯片，CPU：性能不低于Cortex-A55×4 最高主频≥1.9 GHz；GPU： 性能不低于ARM Mali-G52 MP2；NPU：≥2.6 TOPS AI算力，三核架构，支持int4/int8/int16/FP16/BF16/TF32；设备运行内存≥4GB，系统容量≥64GB；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8、内置操作系统Android 13，可外接OPS电脑（支持Windows、统信、麒麟系统），OPS模块接入后双系统可同时搭配使用，任意切换；</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全局交互设计：设备系统采用全屏框架设计，无侧边栏中控菜单遮挡主界面，主界面屏幕底部常驻系统操作栏，进入应用后，操作栏可通过手动下滑自动收起和底部向上滑动自动展开；系统操作栏各功能图标位置支持自定义调节；</w:t>
            </w:r>
            <w:r>
              <w:rPr>
                <w:rFonts w:hint="eastAsia" w:ascii="宋体" w:hAnsi="宋体" w:cs="宋体"/>
                <w:color w:val="0000FF"/>
                <w:kern w:val="0"/>
                <w:sz w:val="20"/>
                <w:szCs w:val="20"/>
                <w:highlight w:val="yellow"/>
                <w:lang w:bidi="ar"/>
              </w:rPr>
              <w:t>（需提供演示视频）</w:t>
            </w:r>
            <w:r>
              <w:rPr>
                <w:rFonts w:hint="eastAsia" w:ascii="宋体" w:hAnsi="宋体" w:cs="宋体"/>
                <w:color w:val="0000FF"/>
                <w:kern w:val="0"/>
                <w:sz w:val="20"/>
                <w:szCs w:val="20"/>
                <w:highlight w:val="green"/>
                <w:lang w:bidi="ar"/>
              </w:rPr>
              <w:br w:type="textWrapping"/>
            </w:r>
            <w:r>
              <w:rPr>
                <w:rFonts w:hint="eastAsia" w:ascii="宋体" w:hAnsi="宋体" w:cs="宋体"/>
                <w:color w:val="0000FF"/>
                <w:kern w:val="0"/>
                <w:sz w:val="20"/>
                <w:szCs w:val="20"/>
                <w:lang w:bidi="ar"/>
              </w:rPr>
              <w:t>应用适配：支持打开任意2个应用以二分屏展示，可实现应用双开分屏功能，支持自由调整分屏比例，可通过应用窗口实现转换为分屏和全屏展示功能。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▲10、浏览器搜索插入：白板软件内支持浏览器搜索功能，可长按网页种图片或截图插入至白板；</w:t>
            </w:r>
            <w:r>
              <w:rPr>
                <w:rFonts w:hint="eastAsia" w:ascii="宋体" w:hAnsi="宋体" w:cs="宋体"/>
                <w:color w:val="0000FF"/>
                <w:kern w:val="0"/>
                <w:sz w:val="20"/>
                <w:szCs w:val="20"/>
                <w:highlight w:val="yellow"/>
                <w:lang w:bidi="ar"/>
              </w:rPr>
              <w:t>（需提供演示视频）</w:t>
            </w:r>
            <w:r>
              <w:rPr>
                <w:rFonts w:hint="eastAsia" w:ascii="宋体" w:hAnsi="宋体" w:cs="宋体"/>
                <w:color w:val="0000FF"/>
                <w:kern w:val="0"/>
                <w:sz w:val="20"/>
                <w:szCs w:val="20"/>
                <w:highlight w:val="green"/>
                <w:lang w:bidi="ar"/>
              </w:rPr>
              <w:br w:type="textWrapping"/>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投屏器支持：投屏器支持接入Type-C接口电源适配器，通过投屏器的Type-C输出接口接入电脑，可实现给电脑终端充电功能。投屏器支持接入Type-C接口电源适配器，通过投屏器的Type-C输出接口接入手机Type-C电源口，可实现给手机终端充电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12、屏幕群组：支持屏幕群组功能，多台大屏与大屏之间可无线实时同步屏幕画面。支持单台终端（手机、PAD或电脑）的画面无线投屏到多台会议平板同时显示；</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13、需提供制造商授权书及售后服务承诺书并加盖制造商公章。</w:t>
            </w:r>
          </w:p>
        </w:tc>
      </w:tr>
      <w:tr w14:paraId="3E97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0E520F7B">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ops模块</w:t>
            </w:r>
          </w:p>
        </w:tc>
        <w:tc>
          <w:tcPr>
            <w:tcW w:w="870" w:type="dxa"/>
            <w:shd w:val="clear" w:color="auto" w:fill="auto"/>
            <w:vAlign w:val="center"/>
          </w:tcPr>
          <w:p w14:paraId="7D28A6EA">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1C69ED63">
            <w:pPr>
              <w:widowControl/>
              <w:numPr>
                <w:ilvl w:val="-1"/>
                <w:numId w:val="0"/>
              </w:numPr>
              <w:jc w:val="left"/>
              <w:textAlignment w:val="center"/>
              <w:rPr>
                <w:rFonts w:hint="eastAsia" w:ascii="宋体" w:hAnsi="宋体" w:cs="宋体"/>
                <w:color w:val="0000FF"/>
                <w:kern w:val="0"/>
                <w:sz w:val="20"/>
                <w:szCs w:val="20"/>
                <w:lang w:bidi="ar"/>
              </w:rPr>
            </w:pPr>
            <w:r>
              <w:rPr>
                <w:rFonts w:hint="eastAsia" w:ascii="宋体" w:hAnsi="宋体" w:cs="宋体"/>
                <w:color w:val="0000FF"/>
                <w:kern w:val="0"/>
                <w:sz w:val="20"/>
                <w:szCs w:val="20"/>
                <w:lang w:val="en-US" w:eastAsia="zh-CN" w:bidi="ar"/>
              </w:rPr>
              <w:t>需不低于以下配置：</w:t>
            </w:r>
          </w:p>
          <w:p w14:paraId="51FD58E6">
            <w:pPr>
              <w:widowControl/>
              <w:numPr>
                <w:ilvl w:val="0"/>
                <w:numId w:val="4"/>
              </w:numPr>
              <w:jc w:val="left"/>
              <w:textAlignment w:val="center"/>
              <w:rPr>
                <w:rFonts w:hint="eastAsia" w:ascii="宋体" w:hAnsi="宋体" w:cs="宋体"/>
                <w:color w:val="0000FF"/>
                <w:kern w:val="0"/>
                <w:sz w:val="20"/>
                <w:szCs w:val="20"/>
                <w:lang w:bidi="ar"/>
              </w:rPr>
            </w:pPr>
            <w:r>
              <w:rPr>
                <w:rFonts w:hint="eastAsia" w:ascii="宋体" w:hAnsi="宋体" w:cs="宋体"/>
                <w:color w:val="0000FF"/>
                <w:kern w:val="0"/>
                <w:sz w:val="20"/>
                <w:szCs w:val="20"/>
                <w:lang w:bidi="ar"/>
              </w:rPr>
              <w:t>会议平板OPS电脑；</w:t>
            </w:r>
          </w:p>
          <w:p w14:paraId="1B9858EB">
            <w:pPr>
              <w:widowControl/>
              <w:numPr>
                <w:ilvl w:val="0"/>
                <w:numId w:val="0"/>
              </w:numPr>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2、采用第12代 Intel® Core™ i5处理器；</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3、支持 H.265，支持4K60HZ；</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4、支持M.2系统盘快速启动，增强用户体验；</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5、支持4个 USB 3.0 端口，2个 USB 2.0 端口，1个Type-C端口，1个 HDMI端口，1个DP接口；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6、单／双天线，802.11a/b/g/n/ac/ax Wi-Fi 支持高速无线传输；</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7、Bluetooth4.2，蓝牙传输；</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9、内存：8GB；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10、平台架构：Intel® Alder Lake H；</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11、网卡：Integrated 10/100/1000M Adaption；WiFi支持802.11a/b/g/n/ac/ax；</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12、显卡：Intel® UHD Graphics 750；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13、主频：2.0 GHz；</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14、硬盘：256G SSD；</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15、散热系统：单铜管 &amp; 单风扇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16、蓝牙：Bluetooth 4.2；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17、网络接口：RJ45 x1；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18、音频输入接口：Audio in；</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19、音频输出接口：Audio out；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20、存储控制接口：USB-A 3.0 x4；USB-A 2.0 x2；Type-C x1；</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21、视频输出接口：HDMI(out)接口 x1, DP(out) 接口 x1；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22、待机功耗：0.5 W；</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23、峰值功耗：95 W。  </w:t>
            </w:r>
          </w:p>
        </w:tc>
      </w:tr>
      <w:tr w14:paraId="011E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66F44D53">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AI智能控制模组</w:t>
            </w:r>
          </w:p>
        </w:tc>
        <w:tc>
          <w:tcPr>
            <w:tcW w:w="870" w:type="dxa"/>
            <w:shd w:val="clear" w:color="auto" w:fill="auto"/>
            <w:vAlign w:val="center"/>
          </w:tcPr>
          <w:p w14:paraId="45476083">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3</w:t>
            </w:r>
          </w:p>
        </w:tc>
        <w:tc>
          <w:tcPr>
            <w:tcW w:w="7337" w:type="dxa"/>
            <w:shd w:val="clear" w:color="auto" w:fill="auto"/>
            <w:vAlign w:val="center"/>
          </w:tcPr>
          <w:p w14:paraId="5E4E68FD">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1、电源芯片：3.3V电源芯防烧毁；</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2、USB数据线：TYPE-C接口；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3、芯片：ASPPRO；</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4、频率：240MHZ；</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5、SRAM：640；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6、KBFLASH：2MB/4MB；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7、尺寸≤10×5×4cm，可在考站内与站内交互大屏USB连接，控制训练模式部分的操作；</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8、算法：无需网络连接，支持DNNITDNN\RNN等神经卷积运算，支持语音识别声纹识别、语音增强、语音检测、单麦克风降噪增强,单麦克风回声消除，360度全方位拾音等功能；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9、语音识别：同时支持5条不同的唤醒词，以及200条指令词，可实现 98%以上的高识别率，10米超远距离识别，响应时间小于 0.1S；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AI语音控制软件：支持站内大屏可选择连接，能够在训练模式的界面控制大屏，在观看训练模式下的标准视频时可语音控制系统开始播放、暂停、快进、下一个、上一个、循环播放、返回等功能；（需提供视频演示）</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11、支持连续语音对话，唤醒后能够10秒内支持连续语音对话，无需重新唤醒，停止指令10秒后可再次唤醒对话；</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12、仅在训练模式中可用，在考试中，自动进入静音状态，无法唤醒和语音操控。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13、需提供制造商授权书及售后服务承诺书并加盖制造商公章。</w:t>
            </w:r>
          </w:p>
        </w:tc>
      </w:tr>
      <w:tr w14:paraId="7BD5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0FB56A74">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信息发布屏</w:t>
            </w:r>
          </w:p>
        </w:tc>
        <w:tc>
          <w:tcPr>
            <w:tcW w:w="870" w:type="dxa"/>
            <w:shd w:val="clear" w:color="auto" w:fill="auto"/>
            <w:vAlign w:val="center"/>
          </w:tcPr>
          <w:p w14:paraId="3DC1A973">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498E86CB">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设备支持业务功能模块卡片化，同一功能卡片有多种尺寸可供选择；应支持自定义页面布局，在该区域内应能添加卡片、删除、拖拽卡片；应支持自动对齐和自动补齐空位；应具有开门、呼叫、广告、门牌、预览功能卡片；</w:t>
            </w:r>
            <w:r>
              <w:rPr>
                <w:rFonts w:hint="eastAsia" w:ascii="宋体" w:hAnsi="宋体" w:cs="宋体"/>
                <w:color w:val="0000FF"/>
                <w:kern w:val="0"/>
                <w:sz w:val="20"/>
                <w:szCs w:val="20"/>
                <w:highlight w:val="green"/>
                <w:lang w:bidi="ar"/>
              </w:rPr>
              <w:t>（需承诺合同签订后提供公安部有效检测报告复印件</w:t>
            </w:r>
            <w:r>
              <w:rPr>
                <w:rFonts w:hint="eastAsia" w:ascii="宋体" w:hAnsi="宋体" w:cs="宋体"/>
                <w:color w:val="0000FF"/>
                <w:kern w:val="0"/>
                <w:sz w:val="20"/>
                <w:szCs w:val="20"/>
                <w:lang w:bidi="ar"/>
              </w:rPr>
              <w: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2、设备支持至少2种主题背景，分别为浅色和深色；应支持至少5种主题模式选择，可根据用户使用场景切换使模式；支持自定义主题功能；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3、操作系统：Android；</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4、屏幕尺寸：≥15.6英寸；</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5、有线网络：≥10/100/1000Mbps自适应；</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6、网口：≥1个；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7、门锁输出：≥1个；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8、开门按钮：≥1个；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9、门磁输入：≥1个；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10、IO输入：≥2个，IO输出：≥1个；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11、RS-485：≥1个；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12、韦根：≥1个；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13、USB：≥2个；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14、TF卡：最大支持扩展256GB；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15、音频接口：≥1个；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16、电源接口：≥1个；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17、需提供生产厂家授权书及售后服务承诺书并加盖制造商公章。</w:t>
            </w:r>
          </w:p>
        </w:tc>
      </w:tr>
      <w:tr w14:paraId="6D92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58CC403A">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AP接入点</w:t>
            </w:r>
          </w:p>
        </w:tc>
        <w:tc>
          <w:tcPr>
            <w:tcW w:w="870" w:type="dxa"/>
            <w:shd w:val="clear" w:color="auto" w:fill="auto"/>
            <w:vAlign w:val="center"/>
          </w:tcPr>
          <w:p w14:paraId="2EC8C4C4">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673168EB">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1、采用802.11ax 协议，向下兼容 802.11a/b/g/n/ac/ax wave2 协议；</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2、整机采用双频四流设计，整机接入速率最高可达≥1.775Gbps。其中5GHz射频采用2条空间流设计，最大接入速率≥1.2Gbps；2.4GHz射频采用2条空间流设计，最大接入速率≥0.575Gbps。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3、具备≥1个千兆上联电口；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4、内置天线；</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5、支持Fit AP、Fat AP模式；</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6、支持二、三层漫游；</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7、支持基于用户、流量、Radio的负载均衡；</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8、支持无线Qos、无线智能RRM优化；</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9、支持Remote AP；</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10、支持Ap分组管理；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11、支持PoE供电/本地供电。</w:t>
            </w:r>
          </w:p>
        </w:tc>
      </w:tr>
      <w:tr w14:paraId="6940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noWrap/>
            <w:vAlign w:val="center"/>
          </w:tcPr>
          <w:p w14:paraId="3A388986">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高保真拾音器</w:t>
            </w:r>
          </w:p>
        </w:tc>
        <w:tc>
          <w:tcPr>
            <w:tcW w:w="870" w:type="dxa"/>
            <w:shd w:val="clear" w:color="auto" w:fill="auto"/>
            <w:vAlign w:val="center"/>
          </w:tcPr>
          <w:p w14:paraId="2600B9D1">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04E53C21">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1、采用自主降噪算法，具有多级自适应降噪能力；</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2、高速语音DSP处理单元；</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3、内置自动增益AGC电路，自动抑制高强度声音，消除远近距离的声音差别，使回放声音更透彻明亮；</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4、可直接接入网络，能够POE供电、集中供电、摄像机供电或独立供电；</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5、能够后端网页配置拾音器性能，同时能够远程管理及系统升级；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6、隐藏式防脱安装结构；</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7、电源极性反转及雷击保护；</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8、网络输出，与视频对接无延时；</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9、集成专业语音处理芯片；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10、超强线路音频传输技术。</w:t>
            </w:r>
          </w:p>
        </w:tc>
      </w:tr>
      <w:tr w14:paraId="16A8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 w:type="dxa"/>
            <w:shd w:val="clear" w:color="auto" w:fill="auto"/>
            <w:noWrap/>
            <w:vAlign w:val="center"/>
          </w:tcPr>
          <w:p w14:paraId="6819F63A">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人证合一智能访客机</w:t>
            </w:r>
          </w:p>
        </w:tc>
        <w:tc>
          <w:tcPr>
            <w:tcW w:w="870" w:type="dxa"/>
            <w:shd w:val="clear" w:color="auto" w:fill="auto"/>
            <w:vAlign w:val="center"/>
          </w:tcPr>
          <w:p w14:paraId="47080C46">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2</w:t>
            </w:r>
          </w:p>
        </w:tc>
        <w:tc>
          <w:tcPr>
            <w:tcW w:w="7337" w:type="dxa"/>
            <w:shd w:val="clear" w:color="auto" w:fill="auto"/>
            <w:vAlign w:val="center"/>
          </w:tcPr>
          <w:p w14:paraId="1ACBC747">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1、产品内置Android≥ 9.0系统，处理器≥八核64位1.8GHZ，内存≥2G+16G；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2、采用双面高清IPS全视角屏，整机质量≤3.5KG，支持双屏同显异触，主屏支持最大200°角度调节；双目活体检测摄像头，拥有自动补光功能，外壳采用蜂窝式散热孔，摄像头角度可调，最大调节角度≥180°；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▲3、使用人证人像比对算法，用于进行智能考核诚信识别，集人脸识别、人证、人像及多图溯源比对、考试二维码绑定、热敏打印机于一体（需实物设备</w:t>
            </w:r>
            <w:r>
              <w:rPr>
                <w:rFonts w:hint="eastAsia" w:ascii="宋体" w:hAnsi="宋体" w:cs="宋体"/>
                <w:color w:val="0000FF"/>
                <w:kern w:val="0"/>
                <w:sz w:val="20"/>
                <w:szCs w:val="20"/>
                <w:lang w:val="en-US" w:eastAsia="zh-CN" w:bidi="ar"/>
              </w:rPr>
              <w:t>视频</w:t>
            </w:r>
            <w:r>
              <w:rPr>
                <w:rFonts w:hint="eastAsia" w:ascii="宋体" w:hAnsi="宋体" w:cs="宋体"/>
                <w:color w:val="0000FF"/>
                <w:kern w:val="0"/>
                <w:sz w:val="20"/>
                <w:szCs w:val="20"/>
                <w:lang w:bidi="ar"/>
              </w:rPr>
              <w:t>演示）；</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▲4、考核完成后实现智能化签退且满足二次确认功能，数据实时同步至考核系统后台（需实物设备</w:t>
            </w:r>
            <w:r>
              <w:rPr>
                <w:rFonts w:hint="eastAsia" w:ascii="宋体" w:hAnsi="宋体" w:cs="宋体"/>
                <w:color w:val="0000FF"/>
                <w:kern w:val="0"/>
                <w:sz w:val="20"/>
                <w:szCs w:val="20"/>
                <w:lang w:val="en-US" w:eastAsia="zh-CN" w:bidi="ar"/>
              </w:rPr>
              <w:t>视频</w:t>
            </w:r>
            <w:r>
              <w:rPr>
                <w:rFonts w:hint="eastAsia" w:ascii="宋体" w:hAnsi="宋体" w:cs="宋体"/>
                <w:color w:val="0000FF"/>
                <w:kern w:val="0"/>
                <w:sz w:val="20"/>
                <w:szCs w:val="20"/>
                <w:lang w:bidi="ar"/>
              </w:rPr>
              <w:t>演示）；</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5、可搭配UPS电源使用，支持4G全网通、WiFi、蓝牙、以太网等多种通讯方式；</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6、终端数据可与后台实时同步，通过后台可对设备进行远程管理、远程升级；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7、需提供制造商授权书及售后服务承诺书并加盖制造商公章。</w:t>
            </w:r>
          </w:p>
        </w:tc>
      </w:tr>
      <w:tr w14:paraId="2425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6009AFDB">
            <w:pPr>
              <w:widowControl/>
              <w:jc w:val="center"/>
              <w:textAlignment w:val="center"/>
              <w:rPr>
                <w:rFonts w:hint="default" w:ascii="宋体" w:hAnsi="宋体" w:eastAsia="宋体" w:cs="宋体"/>
                <w:color w:val="0000FF"/>
                <w:sz w:val="20"/>
                <w:szCs w:val="20"/>
                <w:lang w:val="en-US" w:eastAsia="zh-CN"/>
              </w:rPr>
            </w:pPr>
            <w:r>
              <w:rPr>
                <w:rFonts w:hint="eastAsia" w:ascii="宋体" w:hAnsi="宋体" w:cs="宋体"/>
                <w:color w:val="0000FF"/>
                <w:kern w:val="0"/>
                <w:sz w:val="20"/>
                <w:szCs w:val="20"/>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7145" cy="14605"/>
                  <wp:effectExtent l="0" t="0" r="0" b="0"/>
                  <wp:wrapNone/>
                  <wp:docPr id="5" name="Picture_1_SpCnt_2"/>
                  <wp:cNvGraphicFramePr/>
                  <a:graphic xmlns:a="http://schemas.openxmlformats.org/drawingml/2006/main">
                    <a:graphicData uri="http://schemas.openxmlformats.org/drawingml/2006/picture">
                      <pic:pic xmlns:pic="http://schemas.openxmlformats.org/drawingml/2006/picture">
                        <pic:nvPicPr>
                          <pic:cNvPr id="5" name="Picture_1_SpCnt_2"/>
                          <pic:cNvPicPr/>
                        </pic:nvPicPr>
                        <pic:blipFill>
                          <a:blip r:embed="rId5"/>
                          <a:stretch>
                            <a:fillRect/>
                          </a:stretch>
                        </pic:blipFill>
                        <pic:spPr>
                          <a:xfrm>
                            <a:off x="0" y="0"/>
                            <a:ext cx="17145" cy="1460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6510" cy="15240"/>
                  <wp:effectExtent l="0" t="0" r="0" b="0"/>
                  <wp:wrapNone/>
                  <wp:docPr id="10" name="Picture_13_SpCnt_6"/>
                  <wp:cNvGraphicFramePr/>
                  <a:graphic xmlns:a="http://schemas.openxmlformats.org/drawingml/2006/main">
                    <a:graphicData uri="http://schemas.openxmlformats.org/drawingml/2006/picture">
                      <pic:pic xmlns:pic="http://schemas.openxmlformats.org/drawingml/2006/picture">
                        <pic:nvPicPr>
                          <pic:cNvPr id="10" name="Picture_13_SpCnt_6"/>
                          <pic:cNvPicPr/>
                        </pic:nvPicPr>
                        <pic:blipFill>
                          <a:blip r:embed="rId6"/>
                          <a:stretch>
                            <a:fillRect/>
                          </a:stretch>
                        </pic:blipFill>
                        <pic:spPr>
                          <a:xfrm>
                            <a:off x="0" y="0"/>
                            <a:ext cx="16510" cy="15240"/>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415" cy="19050"/>
                  <wp:effectExtent l="0" t="0" r="635" b="0"/>
                  <wp:wrapNone/>
                  <wp:docPr id="15" name="Picture_13_SpCnt_7"/>
                  <wp:cNvGraphicFramePr/>
                  <a:graphic xmlns:a="http://schemas.openxmlformats.org/drawingml/2006/main">
                    <a:graphicData uri="http://schemas.openxmlformats.org/drawingml/2006/picture">
                      <pic:pic xmlns:pic="http://schemas.openxmlformats.org/drawingml/2006/picture">
                        <pic:nvPicPr>
                          <pic:cNvPr id="15" name="Picture_13_SpCnt_7"/>
                          <pic:cNvPicPr/>
                        </pic:nvPicPr>
                        <pic:blipFill>
                          <a:blip r:embed="rId7"/>
                          <a:stretch>
                            <a:fillRect/>
                          </a:stretch>
                        </pic:blipFill>
                        <pic:spPr>
                          <a:xfrm>
                            <a:off x="0" y="0"/>
                            <a:ext cx="18415" cy="19050"/>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8415" cy="17145"/>
                  <wp:effectExtent l="0" t="0" r="0" b="0"/>
                  <wp:wrapNone/>
                  <wp:docPr id="14" name="Picture_11_SpCnt_2"/>
                  <wp:cNvGraphicFramePr/>
                  <a:graphic xmlns:a="http://schemas.openxmlformats.org/drawingml/2006/main">
                    <a:graphicData uri="http://schemas.openxmlformats.org/drawingml/2006/picture">
                      <pic:pic xmlns:pic="http://schemas.openxmlformats.org/drawingml/2006/picture">
                        <pic:nvPicPr>
                          <pic:cNvPr id="14" name="Picture_11_SpCnt_2"/>
                          <pic:cNvPicPr/>
                        </pic:nvPicPr>
                        <pic:blipFill>
                          <a:blip r:embed="rId8"/>
                          <a:stretch>
                            <a:fillRect/>
                          </a:stretch>
                        </pic:blipFill>
                        <pic:spPr>
                          <a:xfrm>
                            <a:off x="0" y="0"/>
                            <a:ext cx="18415" cy="1714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7145" cy="15240"/>
                  <wp:effectExtent l="0" t="0" r="0" b="0"/>
                  <wp:wrapNone/>
                  <wp:docPr id="18" name="Picture_1_SpCnt_3"/>
                  <wp:cNvGraphicFramePr/>
                  <a:graphic xmlns:a="http://schemas.openxmlformats.org/drawingml/2006/main">
                    <a:graphicData uri="http://schemas.openxmlformats.org/drawingml/2006/picture">
                      <pic:pic xmlns:pic="http://schemas.openxmlformats.org/drawingml/2006/picture">
                        <pic:nvPicPr>
                          <pic:cNvPr id="18" name="Picture_1_SpCnt_3"/>
                          <pic:cNvPicPr/>
                        </pic:nvPicPr>
                        <pic:blipFill>
                          <a:blip r:embed="rId9"/>
                          <a:stretch>
                            <a:fillRect/>
                          </a:stretch>
                        </pic:blipFill>
                        <pic:spPr>
                          <a:xfrm>
                            <a:off x="0" y="0"/>
                            <a:ext cx="17145" cy="15240"/>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8415" cy="17145"/>
                  <wp:effectExtent l="0" t="0" r="0" b="0"/>
                  <wp:wrapNone/>
                  <wp:docPr id="21" name="Picture_11_SpCnt_3"/>
                  <wp:cNvGraphicFramePr/>
                  <a:graphic xmlns:a="http://schemas.openxmlformats.org/drawingml/2006/main">
                    <a:graphicData uri="http://schemas.openxmlformats.org/drawingml/2006/picture">
                      <pic:pic xmlns:pic="http://schemas.openxmlformats.org/drawingml/2006/picture">
                        <pic:nvPicPr>
                          <pic:cNvPr id="21" name="Picture_11_SpCnt_3"/>
                          <pic:cNvPicPr/>
                        </pic:nvPicPr>
                        <pic:blipFill>
                          <a:blip r:embed="rId10"/>
                          <a:stretch>
                            <a:fillRect/>
                          </a:stretch>
                        </pic:blipFill>
                        <pic:spPr>
                          <a:xfrm>
                            <a:off x="0" y="0"/>
                            <a:ext cx="18415" cy="1714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415" cy="18415"/>
                  <wp:effectExtent l="0" t="0" r="0" b="0"/>
                  <wp:wrapNone/>
                  <wp:docPr id="22" name="Picture_13_SpCnt_8"/>
                  <wp:cNvGraphicFramePr/>
                  <a:graphic xmlns:a="http://schemas.openxmlformats.org/drawingml/2006/main">
                    <a:graphicData uri="http://schemas.openxmlformats.org/drawingml/2006/picture">
                      <pic:pic xmlns:pic="http://schemas.openxmlformats.org/drawingml/2006/picture">
                        <pic:nvPicPr>
                          <pic:cNvPr id="22" name="Picture_13_SpCnt_8"/>
                          <pic:cNvPicPr/>
                        </pic:nvPicPr>
                        <pic:blipFill>
                          <a:blip r:embed="rId11"/>
                          <a:stretch>
                            <a:fillRect/>
                          </a:stretch>
                        </pic:blipFill>
                        <pic:spPr>
                          <a:xfrm>
                            <a:off x="0" y="0"/>
                            <a:ext cx="18415" cy="1841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6510" cy="14605"/>
                  <wp:effectExtent l="0" t="0" r="0" b="0"/>
                  <wp:wrapNone/>
                  <wp:docPr id="23" name="Picture_13_SpCnt_9"/>
                  <wp:cNvGraphicFramePr/>
                  <a:graphic xmlns:a="http://schemas.openxmlformats.org/drawingml/2006/main">
                    <a:graphicData uri="http://schemas.openxmlformats.org/drawingml/2006/picture">
                      <pic:pic xmlns:pic="http://schemas.openxmlformats.org/drawingml/2006/picture">
                        <pic:nvPicPr>
                          <pic:cNvPr id="23" name="Picture_13_SpCnt_9"/>
                          <pic:cNvPicPr/>
                        </pic:nvPicPr>
                        <pic:blipFill>
                          <a:blip r:embed="rId12"/>
                          <a:stretch>
                            <a:fillRect/>
                          </a:stretch>
                        </pic:blipFill>
                        <pic:spPr>
                          <a:xfrm>
                            <a:off x="0" y="0"/>
                            <a:ext cx="16510" cy="1460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5240" cy="14605"/>
                  <wp:effectExtent l="0" t="0" r="0" b="0"/>
                  <wp:wrapNone/>
                  <wp:docPr id="27" name="Picture_2_SpCnt_2"/>
                  <wp:cNvGraphicFramePr/>
                  <a:graphic xmlns:a="http://schemas.openxmlformats.org/drawingml/2006/main">
                    <a:graphicData uri="http://schemas.openxmlformats.org/drawingml/2006/picture">
                      <pic:pic xmlns:pic="http://schemas.openxmlformats.org/drawingml/2006/picture">
                        <pic:nvPicPr>
                          <pic:cNvPr id="27" name="Picture_2_SpCnt_2"/>
                          <pic:cNvPicPr/>
                        </pic:nvPicPr>
                        <pic:blipFill>
                          <a:blip r:embed="rId13"/>
                          <a:stretch>
                            <a:fillRect/>
                          </a:stretch>
                        </pic:blipFill>
                        <pic:spPr>
                          <a:xfrm>
                            <a:off x="0" y="0"/>
                            <a:ext cx="15240" cy="1460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8415" cy="14605"/>
                  <wp:effectExtent l="0" t="0" r="0" b="0"/>
                  <wp:wrapNone/>
                  <wp:docPr id="28" name="Picture_13_SpCnt_10"/>
                  <wp:cNvGraphicFramePr/>
                  <a:graphic xmlns:a="http://schemas.openxmlformats.org/drawingml/2006/main">
                    <a:graphicData uri="http://schemas.openxmlformats.org/drawingml/2006/picture">
                      <pic:pic xmlns:pic="http://schemas.openxmlformats.org/drawingml/2006/picture">
                        <pic:nvPicPr>
                          <pic:cNvPr id="28" name="Picture_13_SpCnt_10"/>
                          <pic:cNvPicPr/>
                        </pic:nvPicPr>
                        <pic:blipFill>
                          <a:blip r:embed="rId14"/>
                          <a:stretch>
                            <a:fillRect/>
                          </a:stretch>
                        </pic:blipFill>
                        <pic:spPr>
                          <a:xfrm>
                            <a:off x="0" y="0"/>
                            <a:ext cx="18415" cy="14605"/>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415" cy="15240"/>
                  <wp:effectExtent l="0" t="0" r="0" b="0"/>
                  <wp:wrapNone/>
                  <wp:docPr id="29" name="Picture_13_SpCnt_11"/>
                  <wp:cNvGraphicFramePr/>
                  <a:graphic xmlns:a="http://schemas.openxmlformats.org/drawingml/2006/main">
                    <a:graphicData uri="http://schemas.openxmlformats.org/drawingml/2006/picture">
                      <pic:pic xmlns:pic="http://schemas.openxmlformats.org/drawingml/2006/picture">
                        <pic:nvPicPr>
                          <pic:cNvPr id="29" name="Picture_13_SpCnt_11"/>
                          <pic:cNvPicPr/>
                        </pic:nvPicPr>
                        <pic:blipFill>
                          <a:blip r:embed="rId15"/>
                          <a:stretch>
                            <a:fillRect/>
                          </a:stretch>
                        </pic:blipFill>
                        <pic:spPr>
                          <a:xfrm>
                            <a:off x="0" y="0"/>
                            <a:ext cx="18415" cy="15240"/>
                          </a:xfrm>
                          <a:prstGeom prst="rect">
                            <a:avLst/>
                          </a:prstGeom>
                          <a:noFill/>
                          <a:ln>
                            <a:noFill/>
                          </a:ln>
                        </pic:spPr>
                      </pic:pic>
                    </a:graphicData>
                  </a:graphic>
                </wp:anchor>
              </w:drawing>
            </w:r>
            <w:r>
              <w:rPr>
                <w:rFonts w:hint="eastAsia" w:ascii="宋体" w:hAnsi="宋体" w:cs="宋体"/>
                <w:color w:val="0000FF"/>
                <w:kern w:val="0"/>
                <w:sz w:val="20"/>
                <w:szCs w:val="20"/>
                <w:bdr w:val="single" w:color="000000" w:sz="4" w:space="0"/>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5240" cy="15240"/>
                  <wp:effectExtent l="0" t="0" r="0" b="0"/>
                  <wp:wrapNone/>
                  <wp:docPr id="30" name="Picture_2_SpCnt_3"/>
                  <wp:cNvGraphicFramePr/>
                  <a:graphic xmlns:a="http://schemas.openxmlformats.org/drawingml/2006/main">
                    <a:graphicData uri="http://schemas.openxmlformats.org/drawingml/2006/picture">
                      <pic:pic xmlns:pic="http://schemas.openxmlformats.org/drawingml/2006/picture">
                        <pic:nvPicPr>
                          <pic:cNvPr id="30" name="Picture_2_SpCnt_3"/>
                          <pic:cNvPicPr/>
                        </pic:nvPicPr>
                        <pic:blipFill>
                          <a:blip r:embed="rId16"/>
                          <a:stretch>
                            <a:fillRect/>
                          </a:stretch>
                        </pic:blipFill>
                        <pic:spPr>
                          <a:xfrm>
                            <a:off x="0" y="0"/>
                            <a:ext cx="15240" cy="15240"/>
                          </a:xfrm>
                          <a:prstGeom prst="rect">
                            <a:avLst/>
                          </a:prstGeom>
                          <a:noFill/>
                          <a:ln>
                            <a:noFill/>
                          </a:ln>
                        </pic:spPr>
                      </pic:pic>
                    </a:graphicData>
                  </a:graphic>
                </wp:anchor>
              </w:drawing>
            </w:r>
            <w:r>
              <w:rPr>
                <w:rFonts w:hint="eastAsia" w:ascii="宋体" w:hAnsi="宋体" w:cs="宋体"/>
                <w:color w:val="0000FF"/>
                <w:kern w:val="0"/>
                <w:sz w:val="20"/>
                <w:szCs w:val="20"/>
                <w:lang w:bidi="ar"/>
              </w:rPr>
              <w:t>接入</w:t>
            </w:r>
            <w:r>
              <w:rPr>
                <w:rFonts w:hint="eastAsia" w:ascii="宋体" w:hAnsi="宋体" w:cs="宋体"/>
                <w:color w:val="0000FF"/>
                <w:kern w:val="0"/>
                <w:sz w:val="20"/>
                <w:szCs w:val="20"/>
                <w:lang w:val="en-US" w:eastAsia="zh-CN" w:bidi="ar"/>
              </w:rPr>
              <w:t>端配置</w:t>
            </w:r>
          </w:p>
        </w:tc>
        <w:tc>
          <w:tcPr>
            <w:tcW w:w="870" w:type="dxa"/>
            <w:shd w:val="clear" w:color="auto" w:fill="auto"/>
            <w:vAlign w:val="center"/>
          </w:tcPr>
          <w:p w14:paraId="6EAC4A15">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62A30C8D">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1、提供≥24个千兆电口和2个千兆光口；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2、交换容量：≥56 Gbps；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3、包转发率：≥41.67 Mpps；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4、支持IEEE 802.3、IEEE 802.3u、IEEE 802.3x、IEEE 802.3ab标准；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5、支持管理平台管理；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6、支持手机APP管理；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7、支持安防网络拓扑管理、端口管理，支持远程升级；</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8、支持VLAN；</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9、支持SNMPv1/v2c协议；</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10、支持DHCP Snooping；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11、支持静态链路聚合；</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12、坚固式高强度金属外壳；</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13、无风扇设计，高可靠性。</w:t>
            </w:r>
          </w:p>
        </w:tc>
      </w:tr>
      <w:tr w14:paraId="2E3C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48E2C2F7">
            <w:pPr>
              <w:widowControl/>
              <w:jc w:val="center"/>
              <w:textAlignment w:val="center"/>
              <w:rPr>
                <w:rFonts w:hint="eastAsia" w:ascii="宋体" w:hAnsi="宋体" w:eastAsia="宋体" w:cs="宋体"/>
                <w:color w:val="0000FF"/>
                <w:sz w:val="20"/>
                <w:szCs w:val="20"/>
                <w:lang w:eastAsia="zh-CN"/>
              </w:rPr>
            </w:pPr>
            <w:r>
              <w:rPr>
                <w:rFonts w:hint="eastAsia" w:ascii="宋体" w:hAnsi="宋体" w:cs="宋体"/>
                <w:color w:val="0000FF"/>
                <w:kern w:val="0"/>
                <w:sz w:val="20"/>
                <w:szCs w:val="20"/>
                <w:lang w:bidi="ar"/>
              </w:rPr>
              <w:t>数据计算</w:t>
            </w:r>
            <w:r>
              <w:rPr>
                <w:rFonts w:hint="eastAsia" w:ascii="宋体" w:hAnsi="宋体" w:cs="宋体"/>
                <w:color w:val="0000FF"/>
                <w:kern w:val="0"/>
                <w:sz w:val="20"/>
                <w:szCs w:val="20"/>
                <w:lang w:val="en-US" w:eastAsia="zh-CN" w:bidi="ar"/>
              </w:rPr>
              <w:t>配置</w:t>
            </w:r>
          </w:p>
        </w:tc>
        <w:tc>
          <w:tcPr>
            <w:tcW w:w="870" w:type="dxa"/>
            <w:shd w:val="clear" w:color="auto" w:fill="auto"/>
            <w:vAlign w:val="center"/>
          </w:tcPr>
          <w:p w14:paraId="3E5E5B51">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44E2073F">
            <w:pPr>
              <w:widowControl/>
              <w:numPr>
                <w:ilvl w:val="0"/>
                <w:numId w:val="5"/>
              </w:numPr>
              <w:jc w:val="left"/>
              <w:textAlignment w:val="center"/>
              <w:rPr>
                <w:rFonts w:hint="eastAsia" w:ascii="宋体" w:hAnsi="宋体" w:cs="宋体"/>
                <w:color w:val="0000FF"/>
                <w:kern w:val="0"/>
                <w:sz w:val="20"/>
                <w:szCs w:val="20"/>
                <w:lang w:bidi="ar"/>
              </w:rPr>
            </w:pPr>
            <w:r>
              <w:rPr>
                <w:rFonts w:hint="eastAsia" w:ascii="宋体" w:hAnsi="宋体" w:cs="宋体"/>
                <w:color w:val="0000FF"/>
                <w:kern w:val="0"/>
                <w:sz w:val="20"/>
                <w:szCs w:val="20"/>
                <w:lang w:bidi="ar"/>
              </w:rPr>
              <w:t>机型：≥2U机架式，含上架导轨；</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2、配置≥12核24线程，支持超线程， 基频≥2.1G 睿频≥3.3G，缓存≥18MB；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3、最大支持32根内存.每个处理器支持8个内存通道,每个通道最大支持2个内存插槽.内存最大速度可达3200MT/s；（提供相关证明材料，包括但不限于产品彩页或技术白皮书或检测报告并加盖制造商公章）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4、DDR4 内存支持以下内存保护技术：ECC（错误检查和纠正技术）、内存镜像、内存热备份等高级功能。为减少服务器在使用过程中内存出错导致服务器系统瘫痪，服务器制造厂商需具备内存ECC功能专业测试准确核实内存产生的错误，并控制产品错误的次数技术方法，（提供相关证明材料，包括但不限于产品彩页或技术白皮书或检测报告并加盖制造商公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5、配置≥2块SSD系统盘，单块容量≥256G；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6、配置≥２块SAS 10K数据盘，单块容量≥2.4T；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7、配置≥1块独立RAID卡，支持RAID0,1,5；</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8、网络：配置≥4个千兆电口，≥1块双端口万兆以太网卡（含模块）；</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9、I/O扩展性：最大支持11个PCIE3.0插槽，支持4个双宽GPU卡；</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10、性能：服务器SPEC基准测试SPECjbb2015-MultiJVM ma×-JOPS测试值≥28.5万；（提供相关证明材料，包括但不限于产品彩页或技术白皮书或官网链接与截图证明并加盖制造商公章）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 xml:space="preserve">11、电源：配置1+1冗余电源；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12、提供原厂售后服务承诺函并加盖制造商公章。</w:t>
            </w:r>
          </w:p>
          <w:p w14:paraId="2F7CC269">
            <w:pPr>
              <w:pStyle w:val="35"/>
              <w:numPr>
                <w:ilvl w:val="-1"/>
                <w:numId w:val="0"/>
              </w:numPr>
              <w:rPr>
                <w:rFonts w:hint="eastAsia" w:eastAsia="宋体"/>
                <w:lang w:val="en-US" w:eastAsia="zh-CN"/>
              </w:rPr>
            </w:pPr>
            <w:r>
              <w:rPr>
                <w:rFonts w:hint="eastAsia"/>
                <w:lang w:val="en-US" w:eastAsia="zh-CN"/>
              </w:rPr>
              <w:t>13、合同期内提供此配套设备供采购人使用，所有权归成交人，合同期满设备交由成交人处理，但成交人须配合采购人将数据完整无损地进行迁移。</w:t>
            </w:r>
          </w:p>
        </w:tc>
      </w:tr>
      <w:tr w14:paraId="4B1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6CACAB96">
            <w:pPr>
              <w:widowControl/>
              <w:jc w:val="center"/>
              <w:textAlignment w:val="center"/>
              <w:rPr>
                <w:rFonts w:hint="default" w:ascii="宋体" w:hAnsi="宋体" w:eastAsia="宋体" w:cs="宋体"/>
                <w:color w:val="0000FF"/>
                <w:sz w:val="20"/>
                <w:szCs w:val="20"/>
                <w:lang w:val="en-US" w:eastAsia="zh-CN"/>
              </w:rPr>
            </w:pPr>
            <w:r>
              <w:rPr>
                <w:rFonts w:hint="eastAsia" w:ascii="宋体" w:hAnsi="宋体" w:cs="宋体"/>
                <w:color w:val="0000FF"/>
                <w:kern w:val="0"/>
                <w:sz w:val="20"/>
                <w:szCs w:val="20"/>
                <w:lang w:bidi="ar"/>
              </w:rPr>
              <w:t>融合计算</w:t>
            </w:r>
            <w:r>
              <w:rPr>
                <w:rFonts w:hint="eastAsia" w:ascii="宋体" w:hAnsi="宋体" w:cs="宋体"/>
                <w:color w:val="0000FF"/>
                <w:kern w:val="0"/>
                <w:sz w:val="20"/>
                <w:szCs w:val="20"/>
                <w:lang w:val="en-US" w:eastAsia="zh-CN" w:bidi="ar"/>
              </w:rPr>
              <w:t>端配置</w:t>
            </w:r>
          </w:p>
        </w:tc>
        <w:tc>
          <w:tcPr>
            <w:tcW w:w="870" w:type="dxa"/>
            <w:shd w:val="clear" w:color="auto" w:fill="auto"/>
            <w:vAlign w:val="center"/>
          </w:tcPr>
          <w:p w14:paraId="373F9B58">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1E375091">
            <w:pPr>
              <w:widowControl/>
              <w:numPr>
                <w:ilvl w:val="0"/>
                <w:numId w:val="6"/>
              </w:numPr>
              <w:jc w:val="left"/>
              <w:textAlignment w:val="center"/>
              <w:rPr>
                <w:rFonts w:hint="eastAsia" w:ascii="宋体" w:hAnsi="宋体" w:cs="宋体"/>
                <w:color w:val="0000FF"/>
                <w:kern w:val="0"/>
                <w:sz w:val="20"/>
                <w:szCs w:val="20"/>
                <w:lang w:bidi="ar"/>
              </w:rPr>
            </w:pPr>
            <w:r>
              <w:rPr>
                <w:rFonts w:hint="eastAsia" w:ascii="宋体" w:hAnsi="宋体" w:cs="宋体"/>
                <w:color w:val="0000FF"/>
                <w:kern w:val="0"/>
                <w:sz w:val="20"/>
                <w:szCs w:val="20"/>
                <w:lang w:bidi="ar"/>
              </w:rPr>
              <w:t>机架式服务器，服务器高度≤2U；</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2、处理器：两颗可扩展处理器；单颗基本频率≥2.6GHz，≥28核心，≥56线程，42MB缓存,235W；</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3、最多支持2 颗 (支持Intel® Xeon® Ice Lake系列处理器 TDP最大支持270W)；</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4、实际配置</w:t>
            </w:r>
            <w:r>
              <w:rPr>
                <w:rFonts w:hint="eastAsia" w:ascii="宋体" w:hAnsi="宋体" w:cs="宋体"/>
                <w:color w:val="0000FF"/>
                <w:kern w:val="0"/>
                <w:sz w:val="20"/>
                <w:szCs w:val="20"/>
                <w:lang w:val="en-US" w:eastAsia="zh-CN" w:bidi="ar"/>
              </w:rPr>
              <w:t>不低于</w:t>
            </w:r>
            <w:r>
              <w:rPr>
                <w:rFonts w:hint="eastAsia" w:ascii="宋体" w:hAnsi="宋体" w:cs="宋体"/>
                <w:color w:val="0000FF"/>
                <w:kern w:val="0"/>
                <w:sz w:val="20"/>
                <w:szCs w:val="20"/>
                <w:lang w:bidi="ar"/>
              </w:rPr>
              <w:t xml:space="preserve"> 32GB DDR4 RECC 3200*2；</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5、最大扩展</w:t>
            </w:r>
            <w:r>
              <w:rPr>
                <w:rFonts w:hint="eastAsia" w:ascii="宋体" w:hAnsi="宋体" w:cs="宋体"/>
                <w:color w:val="0000FF"/>
                <w:kern w:val="0"/>
                <w:sz w:val="20"/>
                <w:szCs w:val="20"/>
                <w:lang w:val="en-US" w:eastAsia="zh-CN" w:bidi="ar"/>
              </w:rPr>
              <w:t>不低于</w:t>
            </w:r>
            <w:r>
              <w:rPr>
                <w:rFonts w:hint="eastAsia" w:ascii="宋体" w:hAnsi="宋体" w:cs="宋体"/>
                <w:color w:val="0000FF"/>
                <w:kern w:val="0"/>
                <w:sz w:val="20"/>
                <w:szCs w:val="20"/>
                <w:lang w:bidi="ar"/>
              </w:rPr>
              <w:t xml:space="preserve"> 4TB（16 个DIMM 插槽） DDR4 RECC 3200MHz；</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6、硬 盘：市场主流企业级480GB SATA SSD*2</w:t>
            </w:r>
            <w:r>
              <w:rPr>
                <w:rFonts w:hint="eastAsia" w:ascii="宋体" w:hAnsi="宋体" w:cs="宋体"/>
                <w:color w:val="0000FF"/>
                <w:kern w:val="0"/>
                <w:sz w:val="20"/>
                <w:szCs w:val="20"/>
                <w:lang w:val="en-US" w:eastAsia="zh-CN" w:bidi="ar"/>
              </w:rPr>
              <w:t>或以上</w:t>
            </w:r>
            <w:r>
              <w:rPr>
                <w:rFonts w:hint="eastAsia" w:ascii="宋体" w:hAnsi="宋体" w:cs="宋体"/>
                <w:color w:val="0000FF"/>
                <w:kern w:val="0"/>
                <w:sz w:val="20"/>
                <w:szCs w:val="20"/>
                <w:lang w:bidi="ar"/>
              </w:rPr>
              <w:t>；市场主流企业级4TB SATA HDD*2</w:t>
            </w:r>
            <w:r>
              <w:rPr>
                <w:rFonts w:hint="eastAsia" w:ascii="宋体" w:hAnsi="宋体" w:cs="宋体"/>
                <w:color w:val="0000FF"/>
                <w:kern w:val="0"/>
                <w:sz w:val="20"/>
                <w:szCs w:val="20"/>
                <w:lang w:val="en-US" w:eastAsia="zh-CN" w:bidi="ar"/>
              </w:rPr>
              <w:t>或以上</w:t>
            </w:r>
            <w:r>
              <w:rPr>
                <w:rFonts w:hint="eastAsia" w:ascii="宋体" w:hAnsi="宋体" w:cs="宋体"/>
                <w:color w:val="0000FF"/>
                <w:kern w:val="0"/>
                <w:sz w:val="20"/>
                <w:szCs w:val="20"/>
                <w:lang w:bidi="ar"/>
              </w:rPr>
              <w:t>；</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7、支持扩展硬 RAID 卡，实际配置</w:t>
            </w:r>
            <w:r>
              <w:rPr>
                <w:rFonts w:hint="eastAsia" w:ascii="宋体" w:hAnsi="宋体" w:cs="宋体"/>
                <w:color w:val="0000FF"/>
                <w:kern w:val="0"/>
                <w:sz w:val="20"/>
                <w:szCs w:val="20"/>
                <w:lang w:val="en-US" w:eastAsia="zh-CN" w:bidi="ar"/>
              </w:rPr>
              <w:t>不低于</w:t>
            </w:r>
            <w:r>
              <w:rPr>
                <w:rFonts w:hint="eastAsia" w:ascii="宋体" w:hAnsi="宋体" w:cs="宋体"/>
                <w:color w:val="0000FF"/>
                <w:kern w:val="0"/>
                <w:sz w:val="20"/>
                <w:szCs w:val="20"/>
                <w:lang w:bidi="ar"/>
              </w:rPr>
              <w:t xml:space="preserve"> 2GB缓存硬件阵列卡，⽀持 RAID 0/1/5/6/50/60；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8、板载双万兆光纤网口，配置1*2端口千兆以太网卡；</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 2×VGA 接口，6×USB3.0 接口，1xRJ45 管理接口，1×串行接口；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10、PCIe 插槽配置 标配≥11 个 PCIe 4.0 插槽 （非横转）；</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11、配置 2个 1300W 铂金级电源，支持1+1冗余；</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12、提供本地管理功能，具有本地机器状态显示功能，可实现独立于操作系统的远 程操作，包括远程的开机、关机、重启、监控 CPU， 电源状态，温度等；</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13、支持 4 个8056双转子高速散热风扇；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14、需提供制造商售后服务承诺书并加盖制造商公章。</w:t>
            </w:r>
          </w:p>
          <w:p w14:paraId="10F107C5">
            <w:pPr>
              <w:pStyle w:val="35"/>
              <w:numPr>
                <w:ilvl w:val="-1"/>
                <w:numId w:val="0"/>
              </w:numPr>
              <w:rPr>
                <w:rFonts w:hint="default" w:eastAsia="宋体"/>
                <w:lang w:val="en-US" w:eastAsia="zh-CN"/>
              </w:rPr>
            </w:pPr>
            <w:r>
              <w:rPr>
                <w:rFonts w:hint="eastAsia" w:ascii="宋体" w:hAnsi="宋体" w:cs="宋体"/>
                <w:color w:val="0000FF"/>
                <w:kern w:val="0"/>
                <w:sz w:val="20"/>
                <w:szCs w:val="20"/>
                <w:lang w:val="en-US" w:eastAsia="zh-CN" w:bidi="ar"/>
              </w:rPr>
              <w:t>15、</w:t>
            </w:r>
            <w:r>
              <w:rPr>
                <w:rFonts w:hint="eastAsia"/>
                <w:lang w:val="en-US" w:eastAsia="zh-CN"/>
              </w:rPr>
              <w:t>合同期内提供此配套设备供采购人使用，所有权归成交人，合同期满设备交由成交人处理，但成交人须配合采购人将数据完整无损地进行迁移。</w:t>
            </w:r>
          </w:p>
        </w:tc>
      </w:tr>
      <w:tr w14:paraId="4B92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14" w:type="dxa"/>
            <w:shd w:val="clear" w:color="auto" w:fill="auto"/>
            <w:vAlign w:val="center"/>
          </w:tcPr>
          <w:p w14:paraId="57099A6D">
            <w:pPr>
              <w:widowControl/>
              <w:jc w:val="center"/>
              <w:textAlignment w:val="center"/>
              <w:rPr>
                <w:rFonts w:hint="eastAsia" w:ascii="宋体" w:hAnsi="宋体" w:eastAsia="宋体" w:cs="宋体"/>
                <w:color w:val="0000FF"/>
                <w:sz w:val="20"/>
                <w:szCs w:val="20"/>
                <w:lang w:eastAsia="zh-CN"/>
              </w:rPr>
            </w:pPr>
            <w:r>
              <w:rPr>
                <w:rFonts w:hint="eastAsia" w:ascii="宋体" w:hAnsi="宋体" w:cs="宋体"/>
                <w:color w:val="0000FF"/>
                <w:kern w:val="0"/>
                <w:sz w:val="20"/>
                <w:szCs w:val="20"/>
                <w:lang w:bidi="ar"/>
              </w:rPr>
              <w:t>存储</w:t>
            </w:r>
            <w:r>
              <w:rPr>
                <w:rFonts w:hint="eastAsia" w:ascii="宋体" w:hAnsi="宋体" w:cs="宋体"/>
                <w:color w:val="0000FF"/>
                <w:kern w:val="0"/>
                <w:sz w:val="20"/>
                <w:szCs w:val="20"/>
                <w:lang w:val="en-US" w:eastAsia="zh-CN" w:bidi="ar"/>
              </w:rPr>
              <w:t>配置</w:t>
            </w:r>
          </w:p>
        </w:tc>
        <w:tc>
          <w:tcPr>
            <w:tcW w:w="870" w:type="dxa"/>
            <w:shd w:val="clear" w:color="auto" w:fill="auto"/>
            <w:vAlign w:val="center"/>
          </w:tcPr>
          <w:p w14:paraId="26763957">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20828E1B">
            <w:pPr>
              <w:widowControl/>
              <w:jc w:val="left"/>
              <w:textAlignment w:val="center"/>
              <w:rPr>
                <w:rFonts w:hint="eastAsia" w:ascii="宋体" w:hAnsi="宋体" w:cs="宋体"/>
                <w:color w:val="0000FF"/>
                <w:kern w:val="0"/>
                <w:sz w:val="20"/>
                <w:szCs w:val="20"/>
                <w:lang w:bidi="ar"/>
              </w:rPr>
            </w:pPr>
            <w:r>
              <w:rPr>
                <w:rFonts w:hint="eastAsia" w:ascii="宋体" w:hAnsi="宋体" w:cs="宋体"/>
                <w:color w:val="0000FF"/>
                <w:kern w:val="0"/>
                <w:sz w:val="20"/>
                <w:szCs w:val="20"/>
                <w:lang w:bidi="ar"/>
              </w:rPr>
              <w:t>1、4U机架式36盘位网络存储设备；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2、系统内存：≥8GB（可扩展至64GB）；</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3、存储接口：≥36个SATA接口，支持硬盘热插拔；内置36块4T企业级硬盘；</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4、网络接口：不少于2个千兆数据网口，1个千兆管理口；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5、其他接口：不少于1×COM，2×USB2.0，2×USB3.0，1×VGA；</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6、视频性能：最大支持接入≥550路（最大接入带宽≥1100Mbps）；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▲7、支持ONVIF、GB/T 28181、RTSP等标准协议；支持VRAID、RAID0、1、5、6、10等多种RAID模式；支持切换标准RAID模式和VRAID模式，适用于不同业务场景；（提供具有CNAS标识的国家权威检测机构出具的检测报告复印件并加盖原厂公章）</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8、支持RAID即建即用，支持存储空间扩展；</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9、支持定时录像、事件录像、手动录像等多种录像方式；支持视频检索功能，按照监控点编号、录像类型、时间组合等条件查询；支持视频回放功能：正序回放、定位回放、倍速回放等功能。</w:t>
            </w:r>
          </w:p>
          <w:p w14:paraId="21283D25">
            <w:pPr>
              <w:pStyle w:val="35"/>
            </w:pPr>
            <w:r>
              <w:rPr>
                <w:rFonts w:hint="eastAsia"/>
                <w:lang w:val="en-US" w:eastAsia="zh-CN"/>
              </w:rPr>
              <w:t>10、合同期内提供此配套设备供采购人使用，所有权归成交人，合同期满设备交由成交人处理，但成交人须配合采购人将数据完整无损地进行迁移。</w:t>
            </w:r>
          </w:p>
        </w:tc>
      </w:tr>
      <w:tr w14:paraId="6692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4C035378">
            <w:pPr>
              <w:widowControl/>
              <w:jc w:val="center"/>
              <w:textAlignment w:val="center"/>
              <w:rPr>
                <w:rFonts w:hint="default" w:ascii="宋体" w:hAnsi="宋体" w:eastAsia="宋体" w:cs="宋体"/>
                <w:color w:val="0000FF"/>
                <w:sz w:val="20"/>
                <w:szCs w:val="20"/>
                <w:lang w:val="en-US" w:eastAsia="zh-CN"/>
              </w:rPr>
            </w:pPr>
            <w:r>
              <w:rPr>
                <w:rFonts w:hint="eastAsia" w:ascii="宋体" w:hAnsi="宋体" w:cs="宋体"/>
                <w:color w:val="0000FF"/>
                <w:kern w:val="0"/>
                <w:sz w:val="20"/>
                <w:szCs w:val="20"/>
                <w:lang w:val="en-US" w:eastAsia="zh-CN" w:bidi="ar"/>
              </w:rPr>
              <w:t>交换端配置</w:t>
            </w:r>
          </w:p>
        </w:tc>
        <w:tc>
          <w:tcPr>
            <w:tcW w:w="870" w:type="dxa"/>
            <w:shd w:val="clear" w:color="auto" w:fill="auto"/>
            <w:vAlign w:val="center"/>
          </w:tcPr>
          <w:p w14:paraId="36A609D9">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1AD488D9">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1、提供≥24个千兆PoE电口，2个千兆光口；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2、交换容量：≥52 Gbps；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3、包转发率：≥38.69 Mpps；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4、支持IEEE 802.3at/af；</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5、端口最大供电功率：≤30 W；</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6、整机最大供电功率：≤225W；</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7、支持IEEE 802.3、IEEE 802.3u、IEEE 802.3x；</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8、支持6 KV防浪涌（PoE口）；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9、支持PoE输出功率管理；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10、浪涌防护：6 KV。</w:t>
            </w:r>
          </w:p>
        </w:tc>
      </w:tr>
      <w:tr w14:paraId="0850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vAlign w:val="center"/>
          </w:tcPr>
          <w:p w14:paraId="267AF611">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（AC）无线控制器</w:t>
            </w:r>
          </w:p>
        </w:tc>
        <w:tc>
          <w:tcPr>
            <w:tcW w:w="870" w:type="dxa"/>
            <w:shd w:val="clear" w:color="auto" w:fill="auto"/>
            <w:vAlign w:val="center"/>
          </w:tcPr>
          <w:p w14:paraId="563EA55E">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3C5AF405">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1、具备≥8个千兆电口，2个2.5G电口，2个万兆光口；</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2、支持网关模式、AC模式；</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3、支持AC、AP二层、三层、跨广域网等多种组网方案；</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4、支持本地转发、集中转发，策略转发；</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5、支持二、三层漫游、AC间漫游；</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6、支持AC间链路备份；</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7、支持基于用户、流量、Radio的负载均衡；</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8、支持无线Qos、无线智能RRM优化；</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9、支持Vip带宽保障；</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10、支持L2TP VPN、IPSEC VPN、SSL VPN；</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11、支持应用控制、上网行为管理；</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12、支持MAC、Portal、802.1x认证；</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13、支持认证逃生。</w:t>
            </w:r>
          </w:p>
        </w:tc>
      </w:tr>
      <w:tr w14:paraId="7924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4" w:type="dxa"/>
            <w:shd w:val="clear" w:color="auto" w:fill="auto"/>
            <w:vAlign w:val="center"/>
          </w:tcPr>
          <w:p w14:paraId="08EA0CC0">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42U机柜</w:t>
            </w:r>
          </w:p>
        </w:tc>
        <w:tc>
          <w:tcPr>
            <w:tcW w:w="870" w:type="dxa"/>
            <w:shd w:val="clear" w:color="auto" w:fill="auto"/>
            <w:vAlign w:val="center"/>
          </w:tcPr>
          <w:p w14:paraId="15F7DC0C">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60C177F9">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1、42U，落地机柜；</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2、承重：静态500KG；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3、前后门材质：前单开玻璃门，后钣金门；</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4、侧门材质：冷轧板；</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5、门框左右立柱材质：冷轧板；</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6、左右支架：冷轧板；</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7、横梁：冷轧板 ；</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8、滚轮：支持，4个；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9、脚撑：支持，4个；</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10、风扇：2个220V风扇；</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11、净重：约126KG；</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12、尺寸（宽*深*高）：600*600*2000 mm。</w:t>
            </w:r>
          </w:p>
        </w:tc>
      </w:tr>
      <w:tr w14:paraId="5C0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noWrap/>
            <w:vAlign w:val="center"/>
          </w:tcPr>
          <w:p w14:paraId="05883830">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中控终端</w:t>
            </w:r>
          </w:p>
        </w:tc>
        <w:tc>
          <w:tcPr>
            <w:tcW w:w="870" w:type="dxa"/>
            <w:shd w:val="clear" w:color="auto" w:fill="auto"/>
            <w:noWrap/>
            <w:vAlign w:val="center"/>
          </w:tcPr>
          <w:p w14:paraId="55E047B4">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vAlign w:val="center"/>
          </w:tcPr>
          <w:p w14:paraId="19A12BB9">
            <w:pPr>
              <w:widowControl/>
              <w:jc w:val="left"/>
              <w:textAlignment w:val="center"/>
              <w:rPr>
                <w:rFonts w:hint="default"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val="en-US" w:eastAsia="zh-CN" w:bidi="ar"/>
              </w:rPr>
              <w:t>提供配置至少应不低于以下要求：</w:t>
            </w:r>
          </w:p>
          <w:p w14:paraId="182B9C0F">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1、显示器：≥23.8英寸；</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2、内存：32GB DDR5 4800MT/S；</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3、显卡：UHD 730；</w:t>
            </w:r>
            <w:r>
              <w:rPr>
                <w:rFonts w:hint="eastAsia" w:ascii="宋体" w:hAnsi="宋体" w:cs="宋体"/>
                <w:color w:val="0000FF"/>
                <w:kern w:val="0"/>
                <w:sz w:val="20"/>
                <w:szCs w:val="20"/>
                <w:lang w:bidi="ar"/>
              </w:rPr>
              <w:br w:type="textWrapping"/>
            </w:r>
            <w:r>
              <w:rPr>
                <w:rFonts w:hint="eastAsia" w:ascii="宋体" w:hAnsi="宋体" w:cs="宋体"/>
                <w:color w:val="0000FF"/>
                <w:kern w:val="0"/>
                <w:sz w:val="20"/>
                <w:szCs w:val="20"/>
                <w:lang w:bidi="ar"/>
              </w:rPr>
              <w:t>4、硬盘：1TB固态硬盘。</w:t>
            </w:r>
          </w:p>
        </w:tc>
      </w:tr>
      <w:tr w14:paraId="1975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14" w:type="dxa"/>
            <w:shd w:val="clear" w:color="auto" w:fill="auto"/>
            <w:noWrap/>
            <w:vAlign w:val="center"/>
          </w:tcPr>
          <w:p w14:paraId="3AF0595F">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设备安装与集成</w:t>
            </w:r>
          </w:p>
        </w:tc>
        <w:tc>
          <w:tcPr>
            <w:tcW w:w="870" w:type="dxa"/>
            <w:shd w:val="clear" w:color="auto" w:fill="auto"/>
            <w:noWrap/>
            <w:vAlign w:val="center"/>
          </w:tcPr>
          <w:p w14:paraId="31A154E0">
            <w:pPr>
              <w:widowControl/>
              <w:jc w:val="center"/>
              <w:textAlignment w:val="center"/>
              <w:rPr>
                <w:rFonts w:ascii="宋体" w:hAnsi="宋体" w:cs="宋体"/>
                <w:color w:val="0000FF"/>
                <w:sz w:val="20"/>
                <w:szCs w:val="20"/>
              </w:rPr>
            </w:pPr>
            <w:r>
              <w:rPr>
                <w:rFonts w:hint="eastAsia" w:ascii="宋体" w:hAnsi="宋体" w:cs="宋体"/>
                <w:color w:val="0000FF"/>
                <w:kern w:val="0"/>
                <w:sz w:val="20"/>
                <w:szCs w:val="20"/>
                <w:lang w:bidi="ar"/>
              </w:rPr>
              <w:t>1</w:t>
            </w:r>
          </w:p>
        </w:tc>
        <w:tc>
          <w:tcPr>
            <w:tcW w:w="7337" w:type="dxa"/>
            <w:shd w:val="clear" w:color="auto" w:fill="auto"/>
            <w:noWrap/>
            <w:vAlign w:val="center"/>
          </w:tcPr>
          <w:p w14:paraId="1541D42B">
            <w:pPr>
              <w:widowControl/>
              <w:jc w:val="left"/>
              <w:textAlignment w:val="center"/>
              <w:rPr>
                <w:rFonts w:ascii="宋体" w:hAnsi="宋体" w:cs="宋体"/>
                <w:color w:val="0000FF"/>
                <w:sz w:val="20"/>
                <w:szCs w:val="20"/>
              </w:rPr>
            </w:pPr>
            <w:r>
              <w:rPr>
                <w:rFonts w:hint="eastAsia" w:ascii="宋体" w:hAnsi="宋体" w:cs="宋体"/>
                <w:color w:val="0000FF"/>
                <w:kern w:val="0"/>
                <w:sz w:val="20"/>
                <w:szCs w:val="20"/>
                <w:lang w:bidi="ar"/>
              </w:rPr>
              <w:t>设备安装与设备集成。</w:t>
            </w:r>
          </w:p>
        </w:tc>
      </w:tr>
    </w:tbl>
    <w:p w14:paraId="3FF2A787"/>
    <w:p w14:paraId="5B11C679">
      <w:pPr>
        <w:pStyle w:val="3"/>
        <w:rPr>
          <w:rFonts w:ascii="仿宋" w:hAnsi="仿宋" w:eastAsia="仿宋" w:cs="仿宋"/>
        </w:rPr>
      </w:pPr>
      <w:r>
        <w:rPr>
          <w:rFonts w:hint="eastAsia" w:ascii="仿宋" w:hAnsi="仿宋" w:eastAsia="仿宋" w:cs="仿宋"/>
        </w:rPr>
        <w:t>四、其他要求</w:t>
      </w:r>
    </w:p>
    <w:p w14:paraId="53F80764">
      <w:pPr>
        <w:pStyle w:val="38"/>
        <w:adjustRightInd w:val="0"/>
        <w:snapToGrid w:val="0"/>
        <w:spacing w:line="360" w:lineRule="auto"/>
        <w:ind w:firstLine="240" w:firstLineChars="100"/>
        <w:rPr>
          <w:rFonts w:ascii="仿宋" w:hAnsi="仿宋" w:eastAsia="仿宋" w:cs="仿宋"/>
          <w:color w:val="0000FF"/>
          <w:sz w:val="24"/>
        </w:rPr>
      </w:pPr>
      <w:r>
        <w:rPr>
          <w:rFonts w:hint="eastAsia" w:ascii="仿宋" w:hAnsi="仿宋" w:eastAsia="仿宋" w:cs="仿宋"/>
          <w:sz w:val="24"/>
        </w:rPr>
        <w:t>★1、工期要求：</w:t>
      </w:r>
      <w:r>
        <w:rPr>
          <w:rFonts w:hint="eastAsia" w:ascii="仿宋" w:hAnsi="仿宋" w:eastAsia="仿宋" w:cs="仿宋"/>
          <w:color w:val="0000FF"/>
          <w:sz w:val="24"/>
        </w:rPr>
        <w:t>合同签订生效后 90 个工作日内完成系统部署、调试、人员培训及整体验收，确保系统按期具备正式运行条件。</w:t>
      </w:r>
    </w:p>
    <w:p w14:paraId="6D4075B2">
      <w:pPr>
        <w:spacing w:line="360" w:lineRule="auto"/>
        <w:rPr>
          <w:rFonts w:ascii="仿宋" w:hAnsi="仿宋" w:eastAsia="仿宋" w:cs="仿宋"/>
          <w:sz w:val="24"/>
        </w:rPr>
      </w:pPr>
      <w:r>
        <w:rPr>
          <w:rFonts w:hint="eastAsia" w:ascii="仿宋" w:hAnsi="仿宋" w:eastAsia="仿宋" w:cs="仿宋"/>
          <w:sz w:val="24"/>
        </w:rPr>
        <w:t>2、</w:t>
      </w:r>
      <w:bookmarkStart w:id="17" w:name="_Toc13515"/>
      <w:r>
        <w:rPr>
          <w:rFonts w:hint="eastAsia" w:ascii="仿宋" w:hAnsi="仿宋" w:eastAsia="仿宋" w:cs="仿宋"/>
          <w:sz w:val="24"/>
        </w:rPr>
        <w:t>实施要求</w:t>
      </w:r>
      <w:bookmarkEnd w:id="17"/>
      <w:r>
        <w:rPr>
          <w:rFonts w:hint="eastAsia" w:ascii="仿宋" w:hAnsi="仿宋" w:eastAsia="仿宋" w:cs="仿宋"/>
          <w:sz w:val="24"/>
        </w:rPr>
        <w:t>：</w:t>
      </w:r>
      <w:r>
        <w:rPr>
          <w:rFonts w:hint="eastAsia" w:ascii="仿宋" w:hAnsi="仿宋" w:eastAsia="仿宋" w:cs="仿宋"/>
          <w:color w:val="0000FF"/>
          <w:sz w:val="24"/>
        </w:rPr>
        <w:t>符合国家医疗行业信息化建设相关标准、数据安全法规及医院信息系统管理规范，确保系统合规性与安全性；</w:t>
      </w:r>
    </w:p>
    <w:p w14:paraId="5CF01CDB">
      <w:pPr>
        <w:spacing w:line="360" w:lineRule="auto"/>
      </w:pPr>
      <w:r>
        <w:rPr>
          <w:rFonts w:hint="eastAsia" w:ascii="仿宋" w:hAnsi="仿宋" w:eastAsia="仿宋" w:cs="仿宋"/>
          <w:sz w:val="24"/>
        </w:rPr>
        <w:t>3、售后服务要求：</w:t>
      </w:r>
      <w:r>
        <w:rPr>
          <w:rFonts w:hint="eastAsia" w:ascii="仿宋" w:hAnsi="仿宋" w:eastAsia="仿宋" w:cs="仿宋"/>
          <w:sz w:val="24"/>
          <w:lang w:val="en-US" w:eastAsia="zh-CN"/>
        </w:rPr>
        <w:t>提供</w:t>
      </w:r>
      <w:r>
        <w:rPr>
          <w:rFonts w:hint="eastAsia" w:ascii="仿宋" w:hAnsi="仿宋" w:eastAsia="仿宋" w:cs="仿宋"/>
          <w:color w:val="0000FF"/>
          <w:sz w:val="24"/>
        </w:rPr>
        <w:t>自系统整体验收合格之日起</w:t>
      </w:r>
      <w:r>
        <w:rPr>
          <w:rFonts w:hint="eastAsia" w:ascii="仿宋" w:hAnsi="仿宋" w:eastAsia="仿宋" w:cs="仿宋"/>
          <w:sz w:val="24"/>
          <w:lang w:val="en-US" w:eastAsia="zh-CN"/>
        </w:rPr>
        <w:t>软件及硬件</w:t>
      </w:r>
      <w:r>
        <w:rPr>
          <w:rFonts w:hint="eastAsia" w:ascii="仿宋" w:hAnsi="仿宋" w:eastAsia="仿宋" w:cs="仿宋"/>
          <w:color w:val="0000FF"/>
          <w:sz w:val="24"/>
        </w:rPr>
        <w:t>质保</w:t>
      </w: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维保</w:t>
      </w:r>
      <w:r>
        <w:rPr>
          <w:rFonts w:hint="eastAsia" w:ascii="仿宋" w:hAnsi="仿宋" w:eastAsia="仿宋" w:cs="仿宋"/>
          <w:color w:val="0000FF"/>
          <w:sz w:val="24"/>
          <w:lang w:eastAsia="zh-CN"/>
        </w:rPr>
        <w:t>）</w:t>
      </w:r>
      <w:r>
        <w:rPr>
          <w:rFonts w:hint="eastAsia" w:ascii="仿宋" w:hAnsi="仿宋" w:eastAsia="仿宋" w:cs="仿宋"/>
          <w:color w:val="0000FF"/>
          <w:sz w:val="24"/>
        </w:rPr>
        <w:t>不少于</w:t>
      </w:r>
      <w:r>
        <w:rPr>
          <w:rFonts w:hint="eastAsia" w:ascii="仿宋" w:hAnsi="仿宋" w:eastAsia="仿宋" w:cs="仿宋"/>
          <w:color w:val="0000FF"/>
          <w:sz w:val="24"/>
          <w:lang w:val="en-US" w:eastAsia="zh-CN"/>
        </w:rPr>
        <w:t>3</w:t>
      </w:r>
      <w:r>
        <w:rPr>
          <w:rFonts w:hint="eastAsia" w:ascii="仿宋" w:hAnsi="仿宋" w:eastAsia="仿宋" w:cs="仿宋"/>
          <w:color w:val="0000FF"/>
          <w:sz w:val="24"/>
        </w:rPr>
        <w:t>年</w:t>
      </w: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其中硬件部分由原厂商提供售后质保服务。</w:t>
      </w:r>
    </w:p>
    <w:p w14:paraId="61F8F517">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lang w:val="en-US" w:eastAsia="zh-CN"/>
        </w:rPr>
        <w:t>3</w:t>
      </w:r>
      <w:r>
        <w:rPr>
          <w:rFonts w:hint="eastAsia" w:ascii="仿宋" w:hAnsi="仿宋" w:eastAsia="仿宋" w:cs="仿宋"/>
          <w:color w:val="0000FF"/>
          <w:sz w:val="24"/>
        </w:rPr>
        <w:t>.1 服务范围</w:t>
      </w:r>
    </w:p>
    <w:p w14:paraId="144247A4">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lang w:val="en-US" w:eastAsia="zh-CN"/>
        </w:rPr>
        <w:t>成交</w:t>
      </w:r>
      <w:r>
        <w:rPr>
          <w:rFonts w:hint="eastAsia" w:ascii="仿宋" w:hAnsi="仿宋" w:eastAsia="仿宋" w:cs="仿宋"/>
          <w:color w:val="0000FF"/>
          <w:sz w:val="24"/>
        </w:rPr>
        <w:t>人需提供包括但不限于以下服务：</w:t>
      </w:r>
    </w:p>
    <w:p w14:paraId="2FA8D6D5">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（1）7x24小时故障申告与技术支持。</w:t>
      </w:r>
    </w:p>
    <w:p w14:paraId="1FF25944">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（2）定期远程巡检与健康检查。</w:t>
      </w:r>
    </w:p>
    <w:p w14:paraId="6531BA7C">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（3）现场应急维修与部件更换。</w:t>
      </w:r>
    </w:p>
    <w:p w14:paraId="3D7F524B">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（4）软件系统升级、补丁安装与漏洞修复。</w:t>
      </w:r>
    </w:p>
    <w:p w14:paraId="1E32F713">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（5）技术资料更新与提供。</w:t>
      </w:r>
    </w:p>
    <w:p w14:paraId="6BBEC904">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（6）日常技术咨询与操作指导。</w:t>
      </w:r>
    </w:p>
    <w:p w14:paraId="0BAEE27C">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lang w:val="en-US" w:eastAsia="zh-CN"/>
        </w:rPr>
        <w:t>3</w:t>
      </w:r>
      <w:r>
        <w:rPr>
          <w:rFonts w:hint="eastAsia" w:ascii="仿宋" w:hAnsi="仿宋" w:eastAsia="仿宋" w:cs="仿宋"/>
          <w:color w:val="0000FF"/>
          <w:sz w:val="24"/>
        </w:rPr>
        <w:t>.2 服务响应方式</w:t>
      </w:r>
    </w:p>
    <w:p w14:paraId="69D835ED">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lang w:val="en-US" w:eastAsia="zh-CN"/>
        </w:rPr>
        <w:t>成交</w:t>
      </w:r>
      <w:r>
        <w:rPr>
          <w:rFonts w:hint="eastAsia" w:ascii="仿宋" w:hAnsi="仿宋" w:eastAsia="仿宋" w:cs="仿宋"/>
          <w:color w:val="0000FF"/>
          <w:sz w:val="24"/>
        </w:rPr>
        <w:t>人必须提供以下至少三种响应方式：</w:t>
      </w:r>
    </w:p>
    <w:p w14:paraId="1B862497">
      <w:pPr>
        <w:pStyle w:val="38"/>
        <w:adjustRightInd w:val="0"/>
        <w:snapToGrid w:val="0"/>
        <w:ind w:firstLine="240" w:firstLineChars="100"/>
        <w:rPr>
          <w:rFonts w:hint="eastAsia" w:ascii="仿宋" w:hAnsi="仿宋" w:eastAsia="仿宋" w:cs="仿宋"/>
          <w:color w:val="0000FF"/>
          <w:sz w:val="24"/>
          <w:lang w:eastAsia="zh-CN"/>
        </w:rPr>
      </w:pPr>
      <w:r>
        <w:rPr>
          <w:rFonts w:hint="eastAsia" w:ascii="仿宋" w:hAnsi="仿宋" w:eastAsia="仿宋" w:cs="仿宋"/>
          <w:color w:val="0000FF"/>
          <w:sz w:val="24"/>
        </w:rPr>
        <w:t>（1）热线电话： 提供7x24小时专人值守的服务热线</w:t>
      </w:r>
      <w:r>
        <w:rPr>
          <w:rFonts w:hint="eastAsia" w:ascii="仿宋" w:hAnsi="仿宋" w:eastAsia="仿宋" w:cs="仿宋"/>
          <w:color w:val="0000FF"/>
          <w:sz w:val="24"/>
          <w:lang w:eastAsia="zh-CN"/>
        </w:rPr>
        <w:t>；</w:t>
      </w:r>
    </w:p>
    <w:p w14:paraId="0339E1A7">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（2）在线服务： 提供企业微信</w:t>
      </w:r>
      <w:r>
        <w:rPr>
          <w:rFonts w:hint="eastAsia" w:ascii="仿宋" w:hAnsi="仿宋" w:eastAsia="仿宋" w:cs="仿宋"/>
          <w:color w:val="0000FF"/>
          <w:sz w:val="24"/>
          <w:lang w:val="en-US" w:eastAsia="zh-CN"/>
        </w:rPr>
        <w:t>或</w:t>
      </w:r>
      <w:r>
        <w:rPr>
          <w:rFonts w:hint="eastAsia" w:ascii="仿宋" w:hAnsi="仿宋" w:eastAsia="仿宋" w:cs="仿宋"/>
          <w:color w:val="0000FF"/>
          <w:sz w:val="24"/>
        </w:rPr>
        <w:t>钉钉专属群等即时通讯工具，确保工作时间</w:t>
      </w:r>
      <w:r>
        <w:rPr>
          <w:rFonts w:hint="eastAsia" w:ascii="仿宋" w:hAnsi="仿宋" w:eastAsia="仿宋" w:cs="仿宋"/>
          <w:color w:val="0000FF"/>
          <w:sz w:val="24"/>
          <w:lang w:val="en-US" w:eastAsia="zh-CN"/>
        </w:rPr>
        <w:t>及时</w:t>
      </w:r>
      <w:r>
        <w:rPr>
          <w:rFonts w:hint="eastAsia" w:ascii="仿宋" w:hAnsi="仿宋" w:eastAsia="仿宋" w:cs="仿宋"/>
          <w:color w:val="0000FF"/>
          <w:sz w:val="24"/>
        </w:rPr>
        <w:t>响应。</w:t>
      </w:r>
    </w:p>
    <w:p w14:paraId="30478538">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（3）远程诊断： 提供安全、可靠的远程维护账号和手段，用于故障诊断与处理。</w:t>
      </w:r>
    </w:p>
    <w:p w14:paraId="689F2705">
      <w:pPr>
        <w:pStyle w:val="38"/>
        <w:adjustRightInd w:val="0"/>
        <w:snapToGrid w:val="0"/>
        <w:ind w:firstLine="240" w:firstLineChars="100"/>
        <w:rPr>
          <w:rFonts w:hint="eastAsia" w:ascii="仿宋" w:hAnsi="仿宋" w:eastAsia="仿宋" w:cs="仿宋"/>
          <w:color w:val="0000FF"/>
          <w:sz w:val="24"/>
        </w:rPr>
      </w:pPr>
      <w:r>
        <w:rPr>
          <w:rFonts w:hint="eastAsia" w:ascii="仿宋" w:hAnsi="仿宋" w:eastAsia="仿宋" w:cs="仿宋"/>
          <w:color w:val="0000FF"/>
          <w:sz w:val="24"/>
        </w:rPr>
        <w:t>（4）现场服务： 在远程无法解决问题时，派遣工程师赴现场处理。</w:t>
      </w:r>
    </w:p>
    <w:p w14:paraId="028FECAE">
      <w:pPr>
        <w:adjustRightInd w:val="0"/>
        <w:snapToGrid w:val="0"/>
        <w:spacing w:line="360" w:lineRule="auto"/>
        <w:jc w:val="left"/>
        <w:rPr>
          <w:rFonts w:hint="eastAsia"/>
          <w:lang w:eastAsia="zh-CN"/>
        </w:rPr>
      </w:pPr>
      <w:bookmarkStart w:id="18" w:name="_Toc22059"/>
      <w:r>
        <w:rPr>
          <w:rFonts w:hint="eastAsia" w:ascii="仿宋" w:hAnsi="仿宋" w:eastAsia="仿宋" w:cs="仿宋"/>
          <w:sz w:val="24"/>
        </w:rPr>
        <w:t>5、</w:t>
      </w:r>
      <w:r>
        <w:rPr>
          <w:rFonts w:hint="eastAsia" w:ascii="仿宋" w:hAnsi="仿宋" w:eastAsia="仿宋" w:cs="仿宋"/>
          <w:sz w:val="24"/>
          <w:lang w:val="zh-TW" w:eastAsia="zh-TW"/>
        </w:rPr>
        <w:t>验收要求</w:t>
      </w:r>
      <w:bookmarkEnd w:id="18"/>
      <w:r>
        <w:rPr>
          <w:rFonts w:hint="eastAsia" w:ascii="仿宋" w:hAnsi="仿宋" w:eastAsia="仿宋" w:cs="仿宋"/>
          <w:sz w:val="24"/>
          <w:lang w:val="zh-TW"/>
        </w:rPr>
        <w:t>：</w:t>
      </w:r>
      <w:r>
        <w:rPr>
          <w:rFonts w:hint="eastAsia" w:ascii="仿宋" w:hAnsi="仿宋" w:eastAsia="仿宋" w:cs="仿宋"/>
          <w:sz w:val="24"/>
        </w:rPr>
        <w:t>按照合同签订要求执行</w:t>
      </w:r>
      <w:r>
        <w:rPr>
          <w:rFonts w:hint="eastAsia"/>
          <w:lang w:eastAsia="zh-CN"/>
        </w:rPr>
        <w:t>；</w:t>
      </w:r>
    </w:p>
    <w:p w14:paraId="74FBE935">
      <w:pPr>
        <w:adjustRightInd w:val="0"/>
        <w:snapToGrid w:val="0"/>
        <w:spacing w:line="360" w:lineRule="auto"/>
        <w:jc w:val="left"/>
        <w:rPr>
          <w:rFonts w:hint="eastAsia"/>
          <w:lang w:val="en-US" w:eastAsia="zh-CN"/>
        </w:rPr>
      </w:pPr>
      <w:r>
        <w:rPr>
          <w:rFonts w:hint="eastAsia"/>
          <w:lang w:val="en-US" w:eastAsia="zh-CN"/>
        </w:rPr>
        <w:t>6、培训要求：</w:t>
      </w:r>
    </w:p>
    <w:p w14:paraId="20DFCBC8">
      <w:pPr>
        <w:adjustRightInd w:val="0"/>
        <w:snapToGrid w:val="0"/>
        <w:spacing w:line="360" w:lineRule="auto"/>
        <w:jc w:val="left"/>
        <w:rPr>
          <w:rFonts w:hint="default"/>
          <w:lang w:val="en-US" w:eastAsia="zh-CN"/>
        </w:rPr>
      </w:pPr>
      <w:r>
        <w:rPr>
          <w:rFonts w:hint="eastAsia"/>
          <w:lang w:val="en-US" w:eastAsia="zh-CN"/>
        </w:rPr>
        <w:t xml:space="preserve">6.1 </w:t>
      </w:r>
      <w:r>
        <w:rPr>
          <w:rFonts w:hint="default"/>
          <w:lang w:val="en-US" w:eastAsia="zh-CN"/>
        </w:rPr>
        <w:t>培训对象与内容：需针对不同角色（如系统管理员、</w:t>
      </w:r>
      <w:r>
        <w:rPr>
          <w:rFonts w:hint="eastAsia"/>
          <w:lang w:val="en-US" w:eastAsia="zh-CN"/>
        </w:rPr>
        <w:t>学员</w:t>
      </w:r>
      <w:r>
        <w:rPr>
          <w:rFonts w:hint="default"/>
          <w:lang w:val="en-US" w:eastAsia="zh-CN"/>
        </w:rPr>
        <w:t>）提供差异化培训。内容须全面覆盖系统操作、日常维护、故障诊断与排除及应急预案。</w:t>
      </w:r>
    </w:p>
    <w:p w14:paraId="6544BD7F">
      <w:pPr>
        <w:adjustRightInd w:val="0"/>
        <w:snapToGrid w:val="0"/>
        <w:spacing w:line="360" w:lineRule="auto"/>
        <w:jc w:val="left"/>
        <w:rPr>
          <w:rFonts w:hint="default"/>
          <w:lang w:val="en-US" w:eastAsia="zh-CN"/>
        </w:rPr>
      </w:pPr>
      <w:r>
        <w:rPr>
          <w:rFonts w:hint="eastAsia"/>
          <w:lang w:val="en-US" w:eastAsia="zh-CN"/>
        </w:rPr>
        <w:t xml:space="preserve">6.2 </w:t>
      </w:r>
      <w:r>
        <w:rPr>
          <w:rFonts w:hint="default"/>
          <w:lang w:val="en-US" w:eastAsia="zh-CN"/>
        </w:rPr>
        <w:t>培训方式与资料：采用“现场集中授课”与“上机实操”相结合的方式。必须提供完整、准确的中文培训资料，包括电子版操作手册、教学视频及实验指导书。</w:t>
      </w:r>
    </w:p>
    <w:p w14:paraId="11880ECC">
      <w:pPr>
        <w:adjustRightInd w:val="0"/>
        <w:snapToGrid w:val="0"/>
        <w:spacing w:line="360" w:lineRule="auto"/>
        <w:jc w:val="left"/>
        <w:rPr>
          <w:rFonts w:hint="default"/>
          <w:lang w:val="en-US" w:eastAsia="zh-CN"/>
        </w:rPr>
      </w:pPr>
      <w:r>
        <w:rPr>
          <w:rFonts w:hint="eastAsia"/>
          <w:lang w:val="en-US" w:eastAsia="zh-CN"/>
        </w:rPr>
        <w:t xml:space="preserve">6.3 </w:t>
      </w:r>
      <w:r>
        <w:rPr>
          <w:rFonts w:hint="default"/>
          <w:lang w:val="en-US" w:eastAsia="zh-CN"/>
        </w:rPr>
        <w:t>培训师与目标： 培训师应为具备多年相关项目经验的专业工程师。确保所有受训人员通过考核，能够独立完成其岗位所要求的各项操作与基础维护任务。</w:t>
      </w:r>
    </w:p>
    <w:p w14:paraId="667790FF">
      <w:pPr>
        <w:pStyle w:val="3"/>
        <w:rPr>
          <w:rFonts w:ascii="仿宋" w:hAnsi="仿宋" w:eastAsia="仿宋" w:cs="仿宋"/>
        </w:rPr>
      </w:pPr>
      <w:r>
        <w:rPr>
          <w:rFonts w:hint="eastAsia" w:ascii="仿宋" w:hAnsi="仿宋" w:eastAsia="仿宋" w:cs="仿宋"/>
        </w:rPr>
        <w:t>五、采购项目商务要求</w:t>
      </w:r>
    </w:p>
    <w:p w14:paraId="140272EA">
      <w:pPr>
        <w:pStyle w:val="38"/>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3CFF312E">
      <w:pPr>
        <w:pStyle w:val="38"/>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FF"/>
          <w:sz w:val="24"/>
          <w:lang w:val="zh-TW"/>
        </w:rPr>
        <w:t>“</w:t>
      </w:r>
      <w:r>
        <w:rPr>
          <w:rFonts w:hint="eastAsia" w:ascii="仿宋" w:hAnsi="仿宋" w:eastAsia="仿宋" w:cs="仿宋"/>
          <w:color w:val="0000FF"/>
          <w:sz w:val="24"/>
        </w:rPr>
        <w:t>中山大学孙逸仙纪念医院数字化无人执考系统项目</w:t>
      </w:r>
      <w:r>
        <w:rPr>
          <w:rFonts w:hint="eastAsia" w:ascii="仿宋" w:hAnsi="仿宋" w:eastAsia="仿宋" w:cs="仿宋"/>
          <w:color w:val="0000FF"/>
          <w:sz w:val="24"/>
          <w:lang w:val="zh-TW"/>
        </w:rPr>
        <w:t>”</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250E9811">
      <w:pPr>
        <w:pStyle w:val="38"/>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7E26B758">
      <w:pPr>
        <w:pStyle w:val="38"/>
        <w:numPr>
          <w:ilvl w:val="-1"/>
          <w:numId w:val="0"/>
        </w:numPr>
        <w:adjustRightInd w:val="0"/>
        <w:snapToGrid w:val="0"/>
        <w:spacing w:line="360" w:lineRule="auto"/>
        <w:ind w:firstLine="0" w:firstLineChars="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lang w:val="en-US" w:eastAsia="zh-CN"/>
        </w:rPr>
        <w:t>（1）采购人在硬件部分到货并清点核对无误后，在收到供应商相关凭证材料及发票且满足支付条件的10日内向供应商支付合同总金额的50%。</w:t>
      </w:r>
    </w:p>
    <w:p w14:paraId="0E81D8E9">
      <w:pPr>
        <w:pStyle w:val="38"/>
        <w:numPr>
          <w:ilvl w:val="0"/>
          <w:numId w:val="0"/>
        </w:numPr>
        <w:adjustRightInd w:val="0"/>
        <w:snapToGrid w:val="0"/>
        <w:spacing w:line="360" w:lineRule="auto"/>
        <w:rPr>
          <w:rFonts w:hint="default"/>
          <w:highlight w:val="yellow"/>
          <w:lang w:val="en-US" w:eastAsia="zh-CN"/>
        </w:rPr>
      </w:pP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eastAsia="zh-CN"/>
        </w:rPr>
        <w:t>）供应商按要求</w:t>
      </w:r>
      <w:r>
        <w:rPr>
          <w:rFonts w:hint="eastAsia" w:ascii="仿宋" w:hAnsi="仿宋" w:eastAsia="仿宋" w:cs="仿宋"/>
          <w:color w:val="auto"/>
          <w:sz w:val="24"/>
          <w:szCs w:val="24"/>
          <w:highlight w:val="yellow"/>
          <w:lang w:val="en-US" w:eastAsia="zh-CN"/>
        </w:rPr>
        <w:t>进行</w:t>
      </w:r>
      <w:r>
        <w:rPr>
          <w:rFonts w:hint="eastAsia" w:ascii="仿宋" w:hAnsi="仿宋" w:eastAsia="仿宋" w:cs="仿宋"/>
          <w:color w:val="auto"/>
          <w:sz w:val="24"/>
          <w:szCs w:val="24"/>
          <w:highlight w:val="yellow"/>
          <w:lang w:eastAsia="zh-CN"/>
        </w:rPr>
        <w:t>医院本地测试环境搭建，且采购人签订符合性报告后，</w:t>
      </w:r>
      <w:r>
        <w:rPr>
          <w:rFonts w:hint="eastAsia" w:ascii="仿宋" w:hAnsi="仿宋" w:eastAsia="仿宋" w:cs="仿宋"/>
          <w:color w:val="auto"/>
          <w:sz w:val="24"/>
          <w:highlight w:val="yellow"/>
          <w:lang w:val="en-US" w:eastAsia="zh-CN"/>
        </w:rPr>
        <w:t>在收到供应商相关凭证材料及发票且满足支付条件的10日内，</w:t>
      </w:r>
      <w:r>
        <w:rPr>
          <w:rFonts w:hint="eastAsia" w:ascii="仿宋" w:hAnsi="仿宋" w:eastAsia="仿宋" w:cs="仿宋"/>
          <w:color w:val="auto"/>
          <w:sz w:val="24"/>
          <w:szCs w:val="24"/>
          <w:highlight w:val="yellow"/>
          <w:lang w:eastAsia="zh-CN"/>
        </w:rPr>
        <w:t>采购人向供应商支付合同总金额的</w:t>
      </w:r>
      <w:r>
        <w:rPr>
          <w:rFonts w:hint="eastAsia" w:ascii="仿宋" w:hAnsi="仿宋" w:eastAsia="仿宋" w:cs="仿宋"/>
          <w:color w:val="auto"/>
          <w:sz w:val="24"/>
          <w:szCs w:val="24"/>
          <w:highlight w:val="yellow"/>
          <w:lang w:val="en-US" w:eastAsia="zh-CN"/>
        </w:rPr>
        <w:t>30</w:t>
      </w:r>
      <w:r>
        <w:rPr>
          <w:rFonts w:hint="eastAsia" w:ascii="仿宋" w:hAnsi="仿宋" w:eastAsia="仿宋" w:cs="仿宋"/>
          <w:color w:val="auto"/>
          <w:sz w:val="24"/>
          <w:szCs w:val="24"/>
          <w:highlight w:val="yellow"/>
          <w:lang w:eastAsia="zh-CN"/>
        </w:rPr>
        <w:t>%。</w:t>
      </w:r>
    </w:p>
    <w:p w14:paraId="4E87227A">
      <w:pPr>
        <w:pStyle w:val="38"/>
        <w:numPr>
          <w:ilvl w:val="-1"/>
          <w:numId w:val="0"/>
        </w:numPr>
        <w:adjustRightInd w:val="0"/>
        <w:snapToGrid w:val="0"/>
        <w:spacing w:line="360" w:lineRule="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（3）在系统整体上线并最终验收合格后，在采购人收到相关凭证材料及发票且</w:t>
      </w:r>
      <w:r>
        <w:rPr>
          <w:rFonts w:hint="eastAsia" w:ascii="仿宋" w:hAnsi="仿宋" w:eastAsia="仿宋" w:cs="仿宋"/>
          <w:color w:val="auto"/>
          <w:sz w:val="24"/>
          <w:highlight w:val="yellow"/>
          <w:lang w:val="en-US" w:eastAsia="zh-CN"/>
        </w:rPr>
        <w:t>满足支付条件的10日内向供应商支付合同总金额的15%。</w:t>
      </w:r>
    </w:p>
    <w:p w14:paraId="39EB25D7">
      <w:pPr>
        <w:pStyle w:val="38"/>
        <w:numPr>
          <w:ilvl w:val="-1"/>
          <w:numId w:val="0"/>
        </w:numPr>
        <w:adjustRightInd w:val="0"/>
        <w:snapToGrid w:val="0"/>
        <w:spacing w:line="360" w:lineRule="auto"/>
        <w:ind w:firstLine="0" w:firstLineChars="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lang w:val="en-US" w:eastAsia="zh-CN"/>
        </w:rPr>
        <w:t>（4）在系统维保期满后，</w:t>
      </w:r>
      <w:r>
        <w:rPr>
          <w:rFonts w:hint="eastAsia" w:ascii="仿宋" w:hAnsi="仿宋" w:eastAsia="仿宋" w:cs="仿宋"/>
          <w:sz w:val="24"/>
          <w:szCs w:val="24"/>
          <w:highlight w:val="yellow"/>
          <w:lang w:val="en-US" w:eastAsia="zh-CN"/>
        </w:rPr>
        <w:t>在采购人收到相关凭证材料及发票且</w:t>
      </w:r>
      <w:r>
        <w:rPr>
          <w:rFonts w:hint="eastAsia" w:ascii="仿宋" w:hAnsi="仿宋" w:eastAsia="仿宋" w:cs="仿宋"/>
          <w:color w:val="auto"/>
          <w:sz w:val="24"/>
          <w:highlight w:val="yellow"/>
          <w:lang w:val="en-US" w:eastAsia="zh-CN"/>
        </w:rPr>
        <w:t>满足支付条件的10日内向供应商支付合同总金额的5%。</w:t>
      </w:r>
    </w:p>
    <w:p w14:paraId="7583F429">
      <w:pPr>
        <w:pStyle w:val="21"/>
        <w:spacing w:after="0" w:line="360" w:lineRule="auto"/>
        <w:ind w:left="0" w:leftChars="0"/>
        <w:rPr>
          <w:rFonts w:hint="eastAsia"/>
          <w:highlight w:val="yellow"/>
          <w:lang w:val="en-US" w:eastAsia="zh-CN"/>
        </w:rPr>
      </w:pPr>
      <w:r>
        <w:rPr>
          <w:rFonts w:hint="eastAsia" w:ascii="仿宋" w:hAnsi="仿宋" w:eastAsia="仿宋" w:cs="仿宋"/>
          <w:color w:val="auto"/>
          <w:sz w:val="24"/>
          <w:highlight w:val="yellow"/>
          <w:lang w:val="en-US" w:eastAsia="zh-CN"/>
        </w:rPr>
        <w:t>（5）因财政性资金管理要求不同于上述支付方式的，最终采购人可与成交人协商。</w:t>
      </w:r>
    </w:p>
    <w:p w14:paraId="1DE9A10E">
      <w:pPr>
        <w:pStyle w:val="38"/>
        <w:adjustRightInd w:val="0"/>
        <w:snapToGrid w:val="0"/>
        <w:spacing w:line="360" w:lineRule="auto"/>
        <w:ind w:firstLine="240" w:firstLineChars="100"/>
        <w:rPr>
          <w:rFonts w:hint="default" w:ascii="仿宋" w:hAnsi="仿宋" w:eastAsia="仿宋" w:cs="仿宋"/>
          <w:color w:val="auto"/>
          <w:sz w:val="24"/>
          <w:lang w:val="en-US" w:eastAsia="zh-CN"/>
        </w:rPr>
      </w:pPr>
    </w:p>
    <w:p w14:paraId="7A694B52">
      <w:pPr>
        <w:pStyle w:val="38"/>
        <w:numPr>
          <w:ilvl w:val="0"/>
          <w:numId w:val="7"/>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347B6F38">
      <w:pPr>
        <w:pStyle w:val="3"/>
        <w:rPr>
          <w:rFonts w:ascii="仿宋" w:hAnsi="仿宋" w:eastAsia="仿宋" w:cs="仿宋"/>
        </w:rPr>
      </w:pPr>
      <w:r>
        <w:rPr>
          <w:rFonts w:hint="eastAsia" w:ascii="仿宋" w:hAnsi="仿宋" w:eastAsia="仿宋" w:cs="仿宋"/>
        </w:rPr>
        <w:t>六、违约责任：</w:t>
      </w:r>
    </w:p>
    <w:p w14:paraId="7E66768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color w:val="0000FF"/>
          <w:sz w:val="24"/>
        </w:rPr>
        <w:t>数字化无人执考系统</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3BDD37C9">
      <w:pPr>
        <w:pStyle w:val="38"/>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30B1FCDA">
      <w:pPr>
        <w:pStyle w:val="38"/>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373E0113">
      <w:pPr>
        <w:pStyle w:val="38"/>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60BC137C">
      <w:pPr>
        <w:pStyle w:val="38"/>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2A44773B">
      <w:pPr>
        <w:pStyle w:val="38"/>
        <w:adjustRightInd w:val="0"/>
        <w:snapToGrid w:val="0"/>
        <w:spacing w:line="360" w:lineRule="auto"/>
        <w:ind w:firstLine="0" w:firstLineChars="0"/>
        <w:jc w:val="left"/>
        <w:rPr>
          <w:rFonts w:ascii="仿宋" w:hAnsi="仿宋" w:eastAsia="仿宋" w:cs="仿宋"/>
          <w:sz w:val="24"/>
        </w:rPr>
      </w:pPr>
    </w:p>
    <w:p w14:paraId="1F9EDD97">
      <w:pPr>
        <w:pStyle w:val="38"/>
        <w:adjustRightInd w:val="0"/>
        <w:snapToGrid w:val="0"/>
        <w:spacing w:line="360" w:lineRule="auto"/>
        <w:ind w:firstLine="0" w:firstLineChars="0"/>
        <w:jc w:val="left"/>
        <w:rPr>
          <w:rFonts w:ascii="仿宋" w:hAnsi="仿宋" w:eastAsia="仿宋" w:cs="仿宋"/>
          <w:sz w:val="24"/>
        </w:rPr>
      </w:pPr>
    </w:p>
    <w:p w14:paraId="2CA7A473">
      <w:pPr>
        <w:pStyle w:val="38"/>
        <w:adjustRightInd w:val="0"/>
        <w:snapToGrid w:val="0"/>
        <w:spacing w:line="360" w:lineRule="auto"/>
        <w:ind w:firstLine="0" w:firstLineChars="0"/>
        <w:jc w:val="left"/>
        <w:rPr>
          <w:rFonts w:ascii="仿宋" w:hAnsi="仿宋" w:eastAsia="仿宋" w:cs="仿宋"/>
          <w:sz w:val="24"/>
        </w:rPr>
      </w:pPr>
      <w:bookmarkStart w:id="19" w:name="_Toc417914519"/>
      <w:bookmarkStart w:id="20" w:name="_Toc385939529"/>
      <w:bookmarkStart w:id="21" w:name="_Toc385940875"/>
    </w:p>
    <w:p w14:paraId="365CAB44">
      <w:pPr>
        <w:pStyle w:val="2"/>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19"/>
      <w:bookmarkEnd w:id="20"/>
      <w:bookmarkEnd w:id="21"/>
      <w:bookmarkStart w:id="22" w:name="_Toc385940880"/>
    </w:p>
    <w:p w14:paraId="1C23213A">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0ABE7987">
      <w:pPr>
        <w:pStyle w:val="3"/>
        <w:rPr>
          <w:rFonts w:ascii="仿宋" w:hAnsi="仿宋" w:eastAsia="仿宋" w:cs="仿宋"/>
        </w:rPr>
      </w:pPr>
      <w:r>
        <w:rPr>
          <w:rFonts w:hint="eastAsia" w:ascii="仿宋" w:hAnsi="仿宋" w:eastAsia="仿宋" w:cs="仿宋"/>
        </w:rPr>
        <w:t>一、响应文件格式</w:t>
      </w:r>
    </w:p>
    <w:p w14:paraId="4848E026">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2ECBDCCF">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5DE2C438">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5F8E7C1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EF87B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783AB5AC">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7F588057">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0140895D">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23E25CB9">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3E0BF7EE">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6C3338D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041799DF">
            <w:pPr>
              <w:pStyle w:val="38"/>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1876C1E0">
            <w:pPr>
              <w:spacing w:line="400" w:lineRule="exact"/>
              <w:ind w:firstLine="420" w:firstLineChars="200"/>
              <w:jc w:val="center"/>
              <w:rPr>
                <w:rFonts w:ascii="仿宋" w:hAnsi="仿宋" w:eastAsia="仿宋" w:cs="仿宋"/>
                <w:b/>
                <w:bCs/>
                <w:color w:val="000000"/>
              </w:rPr>
            </w:pPr>
          </w:p>
        </w:tc>
      </w:tr>
    </w:tbl>
    <w:p w14:paraId="3D9D2E07">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51FB8BF9">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3A35A999">
      <w:pPr>
        <w:numPr>
          <w:ilvl w:val="0"/>
          <w:numId w:val="8"/>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37B819C4">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2CC13D1C">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0C522AE6">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47447738">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289E8BFE">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656D5149">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2DD43856">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4181F46A">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318A50B0">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14:paraId="22464309">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7C86749A">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4D342AF6">
      <w:pPr>
        <w:numPr>
          <w:ilvl w:val="0"/>
          <w:numId w:val="11"/>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6560F250">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533CC3D3">
      <w:pPr>
        <w:pStyle w:val="3"/>
        <w:rPr>
          <w:rFonts w:ascii="仿宋" w:hAnsi="仿宋" w:eastAsia="仿宋" w:cs="仿宋"/>
        </w:rPr>
      </w:pPr>
      <w:r>
        <w:rPr>
          <w:rFonts w:hint="eastAsia" w:ascii="仿宋" w:hAnsi="仿宋" w:eastAsia="仿宋" w:cs="仿宋"/>
        </w:rPr>
        <w:t>三、采购评审会议和评审原则</w:t>
      </w:r>
    </w:p>
    <w:p w14:paraId="5D314A8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4705AEF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4016B005">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416B8BA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55DA603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5A9D4D4">
      <w:pPr>
        <w:pStyle w:val="3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4F56A15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4978FFD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41FAD403">
      <w:pPr>
        <w:pStyle w:val="39"/>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4EA43DD2">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DE48D1D">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2"/>
    <w:p w14:paraId="140653A0">
      <w:pPr>
        <w:pStyle w:val="6"/>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28D1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1C2DC8B">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3B939BE9">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083D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759AE819">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52C7038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37DF93B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17335B88">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284B27C8">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6641E00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64F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A73C98F">
            <w:pPr>
              <w:widowControl/>
              <w:autoSpaceDE w:val="0"/>
              <w:autoSpaceDN w:val="0"/>
              <w:adjustRightInd w:val="0"/>
              <w:snapToGrid w:val="0"/>
              <w:jc w:val="center"/>
              <w:rPr>
                <w:rFonts w:ascii="仿宋" w:hAnsi="仿宋" w:eastAsia="仿宋" w:cs="仿宋"/>
                <w:color w:val="000000"/>
                <w:sz w:val="20"/>
                <w:szCs w:val="20"/>
              </w:rPr>
            </w:pPr>
          </w:p>
          <w:p w14:paraId="37084765">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53A7BC5E">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6F8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3A5BFCF2">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7603B30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35B3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9229D01">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0FEDED42">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5F83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9B8E17C">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54AF2DFC">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5D1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A3B9B89">
            <w:pPr>
              <w:widowControl/>
              <w:autoSpaceDE w:val="0"/>
              <w:autoSpaceDN w:val="0"/>
              <w:adjustRightInd w:val="0"/>
              <w:snapToGrid w:val="0"/>
              <w:jc w:val="center"/>
              <w:rPr>
                <w:rFonts w:hint="eastAsia" w:ascii="仿宋" w:hAnsi="仿宋" w:eastAsia="仿宋" w:cs="仿宋"/>
                <w:color w:val="000000"/>
                <w:sz w:val="20"/>
                <w:szCs w:val="20"/>
                <w:shd w:val="clear" w:color="auto" w:fill="FFFFFF"/>
                <w:lang w:eastAsia="zh-CN"/>
              </w:rPr>
            </w:pPr>
            <w:r>
              <w:rPr>
                <w:rFonts w:hint="eastAsia" w:ascii="仿宋" w:hAnsi="仿宋" w:eastAsia="仿宋" w:cs="仿宋"/>
                <w:color w:val="000000"/>
                <w:sz w:val="20"/>
                <w:szCs w:val="20"/>
                <w:shd w:val="clear" w:color="auto" w:fill="FFFFFF"/>
                <w:lang w:val="en-US" w:eastAsia="zh-CN"/>
              </w:rPr>
              <w:t>6</w:t>
            </w:r>
          </w:p>
        </w:tc>
        <w:tc>
          <w:tcPr>
            <w:tcW w:w="8731" w:type="dxa"/>
            <w:vAlign w:val="center"/>
          </w:tcPr>
          <w:p w14:paraId="6BCAC5BC">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7C8A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6510886">
            <w:pPr>
              <w:widowControl/>
              <w:autoSpaceDE w:val="0"/>
              <w:autoSpaceDN w:val="0"/>
              <w:adjustRightInd w:val="0"/>
              <w:snapToGrid w:val="0"/>
              <w:jc w:val="center"/>
              <w:rPr>
                <w:rFonts w:hint="eastAsia" w:ascii="仿宋" w:hAnsi="仿宋" w:eastAsia="仿宋" w:cs="仿宋"/>
                <w:color w:val="000000"/>
                <w:sz w:val="20"/>
                <w:szCs w:val="20"/>
                <w:shd w:val="clear" w:color="auto" w:fill="FFFFFF"/>
                <w:lang w:eastAsia="zh-CN"/>
              </w:rPr>
            </w:pPr>
            <w:r>
              <w:rPr>
                <w:rFonts w:hint="eastAsia" w:ascii="仿宋" w:hAnsi="仿宋" w:eastAsia="仿宋" w:cs="仿宋"/>
                <w:color w:val="000000"/>
                <w:sz w:val="20"/>
                <w:szCs w:val="20"/>
                <w:shd w:val="clear" w:color="auto" w:fill="FFFFFF"/>
                <w:lang w:val="en-US" w:eastAsia="zh-CN"/>
              </w:rPr>
              <w:t>7</w:t>
            </w:r>
          </w:p>
        </w:tc>
        <w:tc>
          <w:tcPr>
            <w:tcW w:w="8731" w:type="dxa"/>
            <w:vAlign w:val="center"/>
          </w:tcPr>
          <w:p w14:paraId="4DC0E7D4">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0804B30A">
      <w:pPr>
        <w:pStyle w:val="38"/>
        <w:ind w:firstLine="480"/>
        <w:rPr>
          <w:rFonts w:ascii="仿宋" w:hAnsi="仿宋" w:eastAsia="仿宋" w:cs="仿宋"/>
          <w:sz w:val="24"/>
        </w:rPr>
      </w:pPr>
    </w:p>
    <w:p w14:paraId="37554A85">
      <w:pPr>
        <w:pStyle w:val="38"/>
        <w:ind w:firstLine="480"/>
        <w:rPr>
          <w:rFonts w:ascii="仿宋" w:hAnsi="仿宋" w:eastAsia="仿宋" w:cs="仿宋"/>
          <w:sz w:val="24"/>
        </w:rPr>
      </w:pPr>
    </w:p>
    <w:p w14:paraId="5E189985">
      <w:pPr>
        <w:pStyle w:val="38"/>
        <w:ind w:firstLine="480"/>
        <w:rPr>
          <w:rFonts w:ascii="仿宋" w:hAnsi="仿宋" w:eastAsia="仿宋" w:cs="仿宋"/>
          <w:sz w:val="24"/>
        </w:rPr>
      </w:pPr>
      <w:r>
        <w:rPr>
          <w:rFonts w:hint="eastAsia" w:ascii="仿宋" w:hAnsi="仿宋" w:eastAsia="仿宋" w:cs="仿宋"/>
          <w:sz w:val="24"/>
        </w:rPr>
        <w:t>8、符合性审查</w:t>
      </w:r>
    </w:p>
    <w:p w14:paraId="70C66EE9">
      <w:pPr>
        <w:pStyle w:val="38"/>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8"/>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38756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0799DA8E">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34624171">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365F14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0BEF40B3">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7491D410">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19815D21">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12DE8372">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7D6578B0">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38D3F4B2">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171DFD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78ACCE09">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186934D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4476A2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748ECFE0">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25C9A975">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08811C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63E4C88">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6F0AB2F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689E07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5C21DD68">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1A37C570">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2BE9DD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118BA005">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3486A161">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45E75535">
      <w:pPr>
        <w:tabs>
          <w:tab w:val="left" w:pos="0"/>
        </w:tabs>
        <w:adjustRightInd w:val="0"/>
        <w:snapToGrid w:val="0"/>
        <w:spacing w:line="360" w:lineRule="exact"/>
        <w:ind w:firstLine="480" w:firstLineChars="200"/>
        <w:rPr>
          <w:rFonts w:ascii="仿宋" w:hAnsi="仿宋" w:eastAsia="仿宋" w:cs="仿宋"/>
          <w:sz w:val="24"/>
        </w:rPr>
      </w:pPr>
    </w:p>
    <w:p w14:paraId="56BC9A2F">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1C73E54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102BF1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3087DA">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51D8779B">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w:t>
            </w:r>
            <w:r>
              <w:rPr>
                <w:rFonts w:hint="eastAsia" w:ascii="仿宋" w:hAnsi="仿宋" w:eastAsia="仿宋" w:cs="仿宋"/>
                <w:b/>
                <w:spacing w:val="-4"/>
                <w:sz w:val="24"/>
                <w:highlight w:val="yellow"/>
                <w:lang w:val="en-US" w:eastAsia="zh-CN"/>
              </w:rPr>
              <w:t>15</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78716519">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w:t>
            </w:r>
            <w:r>
              <w:rPr>
                <w:rFonts w:hint="eastAsia" w:ascii="仿宋" w:hAnsi="仿宋" w:eastAsia="仿宋" w:cs="仿宋"/>
                <w:b/>
                <w:spacing w:val="-4"/>
                <w:sz w:val="24"/>
                <w:highlight w:val="yellow"/>
                <w:lang w:val="en-US" w:eastAsia="zh-CN"/>
              </w:rPr>
              <w:t>55</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31407096">
            <w:pPr>
              <w:snapToGrid w:val="0"/>
              <w:spacing w:line="360" w:lineRule="auto"/>
              <w:jc w:val="center"/>
              <w:rPr>
                <w:rFonts w:ascii="仿宋" w:hAnsi="仿宋" w:eastAsia="仿宋" w:cs="仿宋"/>
                <w:b/>
                <w:sz w:val="24"/>
                <w:highlight w:val="yellow"/>
              </w:rPr>
            </w:pPr>
            <w:r>
              <w:rPr>
                <w:rFonts w:hint="eastAsia" w:ascii="仿宋" w:hAnsi="仿宋" w:eastAsia="仿宋" w:cs="仿宋"/>
                <w:b/>
                <w:spacing w:val="-4"/>
                <w:sz w:val="24"/>
                <w:highlight w:val="yellow"/>
              </w:rPr>
              <w:t>价格得分（30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0EB8C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0E622A1">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17CB1FBB">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15</w:t>
            </w:r>
            <w:r>
              <w:rPr>
                <w:rFonts w:hint="eastAsia" w:ascii="仿宋" w:hAnsi="仿宋" w:eastAsia="仿宋" w:cs="仿宋"/>
                <w:bCs/>
                <w:sz w:val="24"/>
              </w:rPr>
              <w:t>分</w:t>
            </w:r>
          </w:p>
        </w:tc>
        <w:tc>
          <w:tcPr>
            <w:tcW w:w="2337" w:type="dxa"/>
            <w:vAlign w:val="bottom"/>
          </w:tcPr>
          <w:p w14:paraId="668D06F9">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55</w:t>
            </w:r>
            <w:r>
              <w:rPr>
                <w:rFonts w:hint="eastAsia" w:ascii="仿宋" w:hAnsi="仿宋" w:eastAsia="仿宋" w:cs="仿宋"/>
                <w:bCs/>
                <w:sz w:val="24"/>
              </w:rPr>
              <w:t>分</w:t>
            </w:r>
          </w:p>
        </w:tc>
        <w:tc>
          <w:tcPr>
            <w:tcW w:w="2337" w:type="dxa"/>
            <w:vAlign w:val="bottom"/>
          </w:tcPr>
          <w:p w14:paraId="4B517315">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62ED4C64">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44988A85">
      <w:pPr>
        <w:adjustRightInd w:val="0"/>
        <w:snapToGrid w:val="0"/>
        <w:spacing w:line="360" w:lineRule="exact"/>
        <w:jc w:val="center"/>
        <w:rPr>
          <w:color w:val="0000FF"/>
        </w:rPr>
      </w:pPr>
      <w:r>
        <w:rPr>
          <w:rFonts w:hint="eastAsia" w:ascii="仿宋" w:hAnsi="仿宋" w:eastAsia="仿宋" w:cs="仿宋"/>
          <w:b/>
          <w:color w:val="0000FF"/>
          <w:kern w:val="1"/>
          <w:sz w:val="24"/>
        </w:rPr>
        <w:t>商务评审表（</w:t>
      </w:r>
      <w:r>
        <w:rPr>
          <w:rFonts w:hint="eastAsia" w:ascii="仿宋" w:hAnsi="仿宋" w:eastAsia="仿宋" w:cs="仿宋"/>
          <w:b/>
          <w:color w:val="0000FF"/>
          <w:kern w:val="1"/>
          <w:sz w:val="24"/>
          <w:lang w:val="en-US" w:eastAsia="zh-CN"/>
        </w:rPr>
        <w:t>15</w:t>
      </w:r>
      <w:r>
        <w:rPr>
          <w:rFonts w:hint="eastAsia" w:ascii="仿宋" w:hAnsi="仿宋" w:eastAsia="仿宋" w:cs="仿宋"/>
          <w:b/>
          <w:color w:val="0000FF"/>
          <w:kern w:val="1"/>
          <w:sz w:val="24"/>
        </w:rPr>
        <w:t>分）</w:t>
      </w:r>
    </w:p>
    <w:tbl>
      <w:tblPr>
        <w:tblStyle w:val="28"/>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43CA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2B06E343">
            <w:pPr>
              <w:widowControl/>
              <w:spacing w:line="360" w:lineRule="auto"/>
              <w:jc w:val="center"/>
              <w:rPr>
                <w:rFonts w:ascii="仿宋" w:hAnsi="仿宋" w:eastAsia="仿宋" w:cs="仿宋"/>
                <w:b/>
                <w:color w:val="0000FF"/>
                <w:sz w:val="24"/>
                <w:szCs w:val="18"/>
              </w:rPr>
            </w:pPr>
            <w:r>
              <w:rPr>
                <w:rFonts w:hint="eastAsia" w:ascii="仿宋" w:hAnsi="仿宋" w:eastAsia="仿宋" w:cs="仿宋"/>
                <w:b/>
                <w:color w:val="0000FF"/>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42495E1A">
            <w:pPr>
              <w:widowControl/>
              <w:spacing w:line="360" w:lineRule="auto"/>
              <w:jc w:val="center"/>
              <w:rPr>
                <w:rFonts w:ascii="仿宋" w:hAnsi="仿宋" w:eastAsia="仿宋" w:cs="仿宋"/>
                <w:b/>
                <w:color w:val="0000FF"/>
                <w:sz w:val="24"/>
                <w:szCs w:val="18"/>
              </w:rPr>
            </w:pPr>
            <w:r>
              <w:rPr>
                <w:rFonts w:hint="eastAsia" w:ascii="仿宋" w:hAnsi="仿宋" w:eastAsia="仿宋" w:cs="仿宋"/>
                <w:b/>
                <w:color w:val="0000FF"/>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13ABE058">
            <w:pPr>
              <w:widowControl/>
              <w:spacing w:line="360" w:lineRule="auto"/>
              <w:jc w:val="center"/>
              <w:rPr>
                <w:rFonts w:ascii="仿宋" w:hAnsi="仿宋" w:eastAsia="仿宋" w:cs="仿宋"/>
                <w:b/>
                <w:color w:val="0000FF"/>
                <w:sz w:val="24"/>
                <w:szCs w:val="18"/>
              </w:rPr>
            </w:pPr>
            <w:r>
              <w:rPr>
                <w:rFonts w:hint="eastAsia" w:ascii="仿宋" w:hAnsi="仿宋" w:eastAsia="仿宋" w:cs="仿宋"/>
                <w:b/>
                <w:color w:val="0000FF"/>
                <w:sz w:val="24"/>
                <w:szCs w:val="18"/>
              </w:rPr>
              <w:t>评审细则</w:t>
            </w:r>
          </w:p>
        </w:tc>
      </w:tr>
      <w:tr w14:paraId="4FE68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0622B68">
            <w:pPr>
              <w:tabs>
                <w:tab w:val="left" w:pos="840"/>
              </w:tabs>
              <w:jc w:val="center"/>
              <w:rPr>
                <w:rFonts w:hint="default" w:ascii="仿宋" w:hAnsi="仿宋" w:eastAsia="仿宋" w:cs="仿宋"/>
                <w:color w:val="0000FF"/>
                <w:szCs w:val="18"/>
                <w:lang w:val="en-US" w:eastAsia="zh-CN"/>
              </w:rPr>
            </w:pPr>
            <w:r>
              <w:rPr>
                <w:rFonts w:hint="default" w:ascii="仿宋" w:hAnsi="仿宋" w:eastAsia="仿宋" w:cs="仿宋"/>
                <w:color w:val="0000FF"/>
                <w:szCs w:val="18"/>
                <w:lang w:val="en-US" w:eastAsia="zh-CN"/>
              </w:rPr>
              <w:t>获得体系认证情况</w:t>
            </w:r>
          </w:p>
        </w:tc>
        <w:tc>
          <w:tcPr>
            <w:tcW w:w="709" w:type="dxa"/>
            <w:tcBorders>
              <w:top w:val="single" w:color="auto" w:sz="6" w:space="0"/>
              <w:left w:val="nil"/>
              <w:bottom w:val="single" w:color="auto" w:sz="6" w:space="0"/>
              <w:right w:val="single" w:color="auto" w:sz="6" w:space="0"/>
              <w:tl2br w:val="nil"/>
              <w:tr2bl w:val="nil"/>
            </w:tcBorders>
            <w:vAlign w:val="center"/>
          </w:tcPr>
          <w:p w14:paraId="112810A6">
            <w:pPr>
              <w:adjustRightInd w:val="0"/>
              <w:snapToGrid w:val="0"/>
              <w:spacing w:line="276" w:lineRule="auto"/>
              <w:jc w:val="center"/>
              <w:rPr>
                <w:rFonts w:ascii="仿宋" w:hAnsi="仿宋" w:eastAsia="仿宋" w:cs="仿宋"/>
                <w:color w:val="0000FF"/>
                <w:szCs w:val="18"/>
              </w:rPr>
            </w:pPr>
            <w:r>
              <w:rPr>
                <w:rFonts w:hint="eastAsia" w:ascii="仿宋" w:hAnsi="仿宋" w:eastAsia="仿宋" w:cs="仿宋"/>
                <w:color w:val="0000FF"/>
                <w:szCs w:val="18"/>
              </w:rPr>
              <w:t>3</w:t>
            </w:r>
          </w:p>
        </w:tc>
        <w:tc>
          <w:tcPr>
            <w:tcW w:w="6782" w:type="dxa"/>
            <w:tcBorders>
              <w:top w:val="single" w:color="auto" w:sz="6" w:space="0"/>
              <w:left w:val="nil"/>
              <w:bottom w:val="single" w:color="auto" w:sz="6" w:space="0"/>
              <w:right w:val="single" w:color="auto" w:sz="12" w:space="0"/>
              <w:tl2br w:val="nil"/>
              <w:tr2bl w:val="nil"/>
            </w:tcBorders>
            <w:vAlign w:val="center"/>
          </w:tcPr>
          <w:p w14:paraId="491357F1">
            <w:pPr>
              <w:widowControl/>
              <w:jc w:val="left"/>
              <w:rPr>
                <w:rFonts w:ascii="仿宋" w:hAnsi="仿宋" w:eastAsia="仿宋" w:cs="仿宋"/>
                <w:color w:val="0000FF"/>
                <w:szCs w:val="18"/>
              </w:rPr>
            </w:pPr>
            <w:r>
              <w:rPr>
                <w:rFonts w:hint="eastAsia" w:ascii="仿宋" w:hAnsi="仿宋" w:eastAsia="仿宋" w:cs="仿宋"/>
                <w:color w:val="0000FF"/>
                <w:szCs w:val="18"/>
              </w:rPr>
              <w:t>供应商或核心产品制造商具有有效的：</w:t>
            </w:r>
          </w:p>
          <w:p w14:paraId="062195C4">
            <w:pPr>
              <w:widowControl/>
              <w:jc w:val="left"/>
              <w:rPr>
                <w:rFonts w:ascii="仿宋" w:hAnsi="仿宋" w:eastAsia="仿宋" w:cs="仿宋"/>
                <w:color w:val="0000FF"/>
                <w:szCs w:val="18"/>
              </w:rPr>
            </w:pPr>
            <w:r>
              <w:rPr>
                <w:rFonts w:hint="eastAsia" w:ascii="仿宋" w:hAnsi="仿宋" w:eastAsia="仿宋" w:cs="仿宋"/>
                <w:color w:val="0000FF"/>
                <w:szCs w:val="18"/>
              </w:rPr>
              <w:t>①质量管理体系认证；</w:t>
            </w:r>
          </w:p>
          <w:p w14:paraId="517B322E">
            <w:pPr>
              <w:widowControl/>
              <w:jc w:val="left"/>
              <w:rPr>
                <w:rFonts w:ascii="仿宋" w:hAnsi="仿宋" w:eastAsia="仿宋" w:cs="仿宋"/>
                <w:color w:val="0000FF"/>
                <w:szCs w:val="18"/>
              </w:rPr>
            </w:pPr>
            <w:r>
              <w:rPr>
                <w:rFonts w:hint="eastAsia" w:ascii="仿宋" w:hAnsi="仿宋" w:eastAsia="仿宋" w:cs="仿宋"/>
                <w:color w:val="0000FF"/>
                <w:szCs w:val="18"/>
              </w:rPr>
              <w:t>②环境管理体系认证；</w:t>
            </w:r>
          </w:p>
          <w:p w14:paraId="7E40EE77">
            <w:pPr>
              <w:widowControl/>
              <w:jc w:val="left"/>
              <w:rPr>
                <w:rFonts w:ascii="仿宋" w:hAnsi="仿宋" w:eastAsia="仿宋" w:cs="仿宋"/>
                <w:color w:val="0000FF"/>
                <w:szCs w:val="18"/>
              </w:rPr>
            </w:pPr>
            <w:r>
              <w:rPr>
                <w:rFonts w:hint="eastAsia" w:ascii="仿宋" w:hAnsi="仿宋" w:eastAsia="仿宋" w:cs="仿宋"/>
                <w:color w:val="0000FF"/>
                <w:szCs w:val="18"/>
              </w:rPr>
              <w:t>③职业健康安全管理体系认证。</w:t>
            </w:r>
          </w:p>
          <w:p w14:paraId="1C0950AE">
            <w:pPr>
              <w:widowControl/>
              <w:jc w:val="left"/>
              <w:rPr>
                <w:rFonts w:ascii="仿宋" w:hAnsi="仿宋" w:eastAsia="仿宋" w:cs="仿宋"/>
                <w:color w:val="0000FF"/>
                <w:szCs w:val="18"/>
              </w:rPr>
            </w:pPr>
            <w:r>
              <w:rPr>
                <w:rFonts w:hint="eastAsia" w:ascii="仿宋" w:hAnsi="仿宋" w:eastAsia="仿宋" w:cs="仿宋"/>
                <w:color w:val="0000FF"/>
                <w:szCs w:val="18"/>
              </w:rPr>
              <w:t>每提供一个得1分，最多得3分；</w:t>
            </w:r>
          </w:p>
          <w:p w14:paraId="2C68EA05">
            <w:pPr>
              <w:widowControl/>
              <w:jc w:val="left"/>
              <w:rPr>
                <w:rFonts w:ascii="仿宋" w:hAnsi="仿宋" w:eastAsia="仿宋" w:cs="仿宋"/>
                <w:color w:val="0000FF"/>
                <w:szCs w:val="18"/>
              </w:rPr>
            </w:pPr>
            <w:r>
              <w:rPr>
                <w:rFonts w:hint="eastAsia" w:ascii="仿宋" w:hAnsi="仿宋" w:eastAsia="仿宋" w:cs="仿宋"/>
                <w:color w:val="0000FF"/>
                <w:szCs w:val="18"/>
              </w:rPr>
              <w:t>注：上述证书需在全国认证认可信息公共服务平台（http://cx.cnca.cn）上查询到，并在响应文件中附上相应网站截图，同时提供上述证书的复印件（在有效期内），未全提供的该证书不得分。</w:t>
            </w:r>
          </w:p>
        </w:tc>
      </w:tr>
      <w:tr w14:paraId="3B061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5071BE3A">
            <w:pPr>
              <w:tabs>
                <w:tab w:val="left" w:pos="840"/>
              </w:tabs>
              <w:jc w:val="center"/>
              <w:rPr>
                <w:rFonts w:hint="default" w:ascii="仿宋" w:hAnsi="仿宋" w:eastAsia="仿宋" w:cs="仿宋"/>
                <w:color w:val="0000FF"/>
                <w:szCs w:val="18"/>
                <w:lang w:val="en-US" w:eastAsia="zh-CN"/>
              </w:rPr>
            </w:pPr>
            <w:r>
              <w:rPr>
                <w:rFonts w:hint="eastAsia" w:ascii="仿宋" w:hAnsi="仿宋" w:eastAsia="仿宋" w:cs="仿宋"/>
                <w:color w:val="0000FF"/>
                <w:szCs w:val="18"/>
                <w:lang w:val="en-US" w:eastAsia="zh-CN"/>
              </w:rPr>
              <w:t>项目负责人资质</w:t>
            </w:r>
          </w:p>
        </w:tc>
        <w:tc>
          <w:tcPr>
            <w:tcW w:w="709" w:type="dxa"/>
            <w:tcBorders>
              <w:top w:val="single" w:color="auto" w:sz="6" w:space="0"/>
              <w:left w:val="nil"/>
              <w:bottom w:val="single" w:color="auto" w:sz="6" w:space="0"/>
              <w:right w:val="single" w:color="auto" w:sz="6" w:space="0"/>
              <w:tl2br w:val="nil"/>
              <w:tr2bl w:val="nil"/>
            </w:tcBorders>
            <w:vAlign w:val="center"/>
          </w:tcPr>
          <w:p w14:paraId="0D709418">
            <w:pPr>
              <w:adjustRightInd w:val="0"/>
              <w:snapToGrid w:val="0"/>
              <w:spacing w:line="276" w:lineRule="auto"/>
              <w:jc w:val="center"/>
              <w:rPr>
                <w:rFonts w:hint="default" w:ascii="仿宋" w:hAnsi="仿宋" w:eastAsia="仿宋" w:cs="仿宋"/>
                <w:color w:val="0000FF"/>
                <w:szCs w:val="18"/>
                <w:lang w:val="en-US" w:eastAsia="zh-CN"/>
              </w:rPr>
            </w:pPr>
            <w:r>
              <w:rPr>
                <w:rFonts w:hint="eastAsia" w:ascii="仿宋" w:hAnsi="仿宋" w:eastAsia="仿宋" w:cs="仿宋"/>
                <w:color w:val="0000FF"/>
                <w:szCs w:val="18"/>
                <w:lang w:val="en-US" w:eastAsia="zh-CN"/>
              </w:rPr>
              <w:t>3</w:t>
            </w:r>
          </w:p>
        </w:tc>
        <w:tc>
          <w:tcPr>
            <w:tcW w:w="6782" w:type="dxa"/>
            <w:tcBorders>
              <w:top w:val="single" w:color="auto" w:sz="6" w:space="0"/>
              <w:left w:val="nil"/>
              <w:bottom w:val="single" w:color="auto" w:sz="6" w:space="0"/>
              <w:right w:val="single" w:color="auto" w:sz="12" w:space="0"/>
              <w:tl2br w:val="nil"/>
              <w:tr2bl w:val="nil"/>
            </w:tcBorders>
            <w:vAlign w:val="center"/>
          </w:tcPr>
          <w:p w14:paraId="0A1F0C6F">
            <w:pPr>
              <w:rPr>
                <w:color w:val="0000FF"/>
              </w:rPr>
            </w:pPr>
            <w:r>
              <w:rPr>
                <w:rFonts w:hint="eastAsia"/>
                <w:color w:val="0000FF"/>
              </w:rPr>
              <w:t>项目</w:t>
            </w:r>
            <w:r>
              <w:rPr>
                <w:rFonts w:hint="eastAsia"/>
                <w:color w:val="0000FF"/>
                <w:lang w:val="en-US" w:eastAsia="zh-CN"/>
              </w:rPr>
              <w:t>负责人具备</w:t>
            </w:r>
            <w:r>
              <w:rPr>
                <w:rFonts w:hint="eastAsia"/>
                <w:color w:val="0000FF"/>
              </w:rPr>
              <w:t>以下资质的，每提供一项得</w:t>
            </w:r>
            <w:r>
              <w:rPr>
                <w:rFonts w:hint="eastAsia"/>
                <w:color w:val="0000FF"/>
                <w:lang w:val="en-US" w:eastAsia="zh-CN"/>
              </w:rPr>
              <w:t>1</w:t>
            </w:r>
            <w:r>
              <w:rPr>
                <w:rFonts w:hint="eastAsia"/>
                <w:color w:val="0000FF"/>
              </w:rPr>
              <w:t>分，最高得</w:t>
            </w:r>
            <w:r>
              <w:rPr>
                <w:rFonts w:hint="eastAsia"/>
                <w:color w:val="0000FF"/>
                <w:lang w:val="en-US" w:eastAsia="zh-CN"/>
              </w:rPr>
              <w:t>3</w:t>
            </w:r>
            <w:r>
              <w:rPr>
                <w:rFonts w:hint="eastAsia"/>
                <w:color w:val="0000FF"/>
              </w:rPr>
              <w:t>分：</w:t>
            </w:r>
          </w:p>
          <w:p w14:paraId="46F9A4EA">
            <w:pPr>
              <w:numPr>
                <w:ilvl w:val="0"/>
                <w:numId w:val="12"/>
              </w:numPr>
              <w:rPr>
                <w:color w:val="0000FF"/>
              </w:rPr>
            </w:pPr>
            <w:r>
              <w:rPr>
                <w:rFonts w:hint="eastAsia"/>
                <w:color w:val="0000FF"/>
                <w:lang w:val="en-US" w:eastAsia="zh-CN"/>
              </w:rPr>
              <w:t>具</w:t>
            </w:r>
            <w:r>
              <w:rPr>
                <w:rFonts w:hint="eastAsia"/>
                <w:color w:val="0000FF"/>
              </w:rPr>
              <w:t>有</w:t>
            </w:r>
            <w:r>
              <w:rPr>
                <w:rFonts w:hint="eastAsia"/>
                <w:color w:val="0000FF"/>
                <w:lang w:val="en-US" w:eastAsia="zh-CN"/>
              </w:rPr>
              <w:t>研究生</w:t>
            </w:r>
            <w:r>
              <w:rPr>
                <w:rFonts w:hint="eastAsia"/>
                <w:color w:val="0000FF"/>
              </w:rPr>
              <w:t>及以上学历</w:t>
            </w:r>
          </w:p>
          <w:p w14:paraId="3F66ECC7">
            <w:pPr>
              <w:pStyle w:val="9"/>
            </w:pPr>
            <w:r>
              <w:rPr>
                <w:rFonts w:hint="eastAsia"/>
                <w:color w:val="0000FF"/>
              </w:rPr>
              <w:t>2、信息系统项目管理师</w:t>
            </w:r>
          </w:p>
          <w:p w14:paraId="4A83545C">
            <w:pPr>
              <w:pStyle w:val="21"/>
              <w:ind w:left="0" w:leftChars="0" w:firstLine="0" w:firstLineChars="0"/>
              <w:jc w:val="left"/>
              <w:rPr>
                <w:rFonts w:hint="default"/>
                <w:lang w:val="en-US" w:eastAsia="zh-CN"/>
              </w:rPr>
            </w:pPr>
            <w:r>
              <w:rPr>
                <w:rFonts w:hint="eastAsia" w:cs="Times New Roman"/>
                <w:color w:val="0000FF"/>
                <w:kern w:val="2"/>
                <w:sz w:val="21"/>
                <w:szCs w:val="24"/>
                <w:lang w:val="en-US" w:eastAsia="zh-CN" w:bidi="ar-SA"/>
              </w:rPr>
              <w:t>3、具有项目管理工作经验5年及以上。</w:t>
            </w:r>
          </w:p>
          <w:p w14:paraId="3463FC2A">
            <w:pPr>
              <w:pStyle w:val="38"/>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w:t>
            </w:r>
            <w:r>
              <w:rPr>
                <w:rFonts w:hint="eastAsia" w:ascii="仿宋_GB2312" w:hAnsi="宋体" w:eastAsia="仿宋_GB2312"/>
                <w:color w:val="0000FF"/>
                <w:szCs w:val="21"/>
                <w:lang w:val="en-US" w:eastAsia="zh-CN"/>
              </w:rPr>
              <w:t>负责人</w:t>
            </w:r>
            <w:r>
              <w:rPr>
                <w:rFonts w:hint="eastAsia" w:ascii="仿宋_GB2312" w:hAnsi="宋体" w:eastAsia="仿宋_GB2312"/>
                <w:color w:val="0000FF"/>
                <w:szCs w:val="21"/>
              </w:rPr>
              <w:t>的相关证书扫描件</w:t>
            </w:r>
            <w:r>
              <w:rPr>
                <w:rFonts w:hint="eastAsia" w:ascii="仿宋_GB2312" w:hAnsi="宋体" w:eastAsia="仿宋_GB2312"/>
                <w:color w:val="0000FF"/>
                <w:szCs w:val="21"/>
                <w:lang w:val="en-US" w:eastAsia="zh-CN"/>
              </w:rPr>
              <w:t>或相关证明材料</w:t>
            </w:r>
            <w:r>
              <w:rPr>
                <w:rFonts w:hint="eastAsia" w:ascii="仿宋_GB2312" w:hAnsi="宋体" w:eastAsia="仿宋_GB2312"/>
                <w:color w:val="0000FF"/>
                <w:szCs w:val="21"/>
              </w:rPr>
              <w:t>及在本项目响应截止日之前在响应人公司 6个月内任意一个月缴纳社会保险的凭据。</w:t>
            </w:r>
          </w:p>
          <w:p w14:paraId="3EEF3428">
            <w:pPr>
              <w:widowControl/>
              <w:jc w:val="left"/>
              <w:rPr>
                <w:rFonts w:ascii="仿宋" w:hAnsi="仿宋" w:eastAsia="仿宋" w:cs="仿宋"/>
                <w:color w:val="0000FF"/>
                <w:szCs w:val="18"/>
              </w:rPr>
            </w:pPr>
            <w:r>
              <w:rPr>
                <w:rFonts w:hint="eastAsia" w:ascii="仿宋_GB2312" w:hAnsi="宋体" w:eastAsia="仿宋_GB2312"/>
                <w:color w:val="0000FF"/>
                <w:szCs w:val="21"/>
              </w:rPr>
              <w:t>以上证明材料均需加盖公章。</w:t>
            </w:r>
          </w:p>
        </w:tc>
      </w:tr>
      <w:tr w14:paraId="54E57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14C92F8">
            <w:pPr>
              <w:tabs>
                <w:tab w:val="left" w:pos="840"/>
              </w:tabs>
              <w:jc w:val="center"/>
              <w:rPr>
                <w:rFonts w:ascii="仿宋" w:hAnsi="仿宋" w:eastAsia="仿宋" w:cs="仿宋"/>
                <w:color w:val="0000FF"/>
                <w:szCs w:val="18"/>
              </w:rPr>
            </w:pPr>
            <w:r>
              <w:rPr>
                <w:rFonts w:hint="eastAsia" w:ascii="仿宋" w:hAnsi="仿宋" w:eastAsia="仿宋" w:cs="仿宋"/>
                <w:color w:val="0000FF"/>
                <w:szCs w:val="18"/>
              </w:rPr>
              <w:t>综合能力</w:t>
            </w:r>
          </w:p>
        </w:tc>
        <w:tc>
          <w:tcPr>
            <w:tcW w:w="709" w:type="dxa"/>
            <w:tcBorders>
              <w:top w:val="single" w:color="auto" w:sz="6" w:space="0"/>
              <w:left w:val="nil"/>
              <w:bottom w:val="single" w:color="auto" w:sz="6" w:space="0"/>
              <w:right w:val="single" w:color="auto" w:sz="6" w:space="0"/>
              <w:tl2br w:val="nil"/>
              <w:tr2bl w:val="nil"/>
            </w:tcBorders>
            <w:vAlign w:val="center"/>
          </w:tcPr>
          <w:p w14:paraId="51AF24EF">
            <w:pPr>
              <w:adjustRightInd w:val="0"/>
              <w:snapToGrid w:val="0"/>
              <w:spacing w:line="276" w:lineRule="auto"/>
              <w:jc w:val="center"/>
              <w:rPr>
                <w:rFonts w:hint="default" w:ascii="仿宋" w:hAnsi="仿宋" w:eastAsia="仿宋" w:cs="仿宋"/>
                <w:color w:val="0000FF"/>
                <w:szCs w:val="18"/>
                <w:lang w:val="en-US" w:eastAsia="zh-CN"/>
              </w:rPr>
            </w:pPr>
            <w:r>
              <w:rPr>
                <w:rFonts w:hint="eastAsia" w:ascii="仿宋" w:hAnsi="仿宋" w:eastAsia="仿宋" w:cs="仿宋"/>
                <w:color w:val="0000FF"/>
                <w:szCs w:val="18"/>
                <w:lang w:val="en-US" w:eastAsia="zh-CN"/>
              </w:rPr>
              <w:t>4</w:t>
            </w:r>
          </w:p>
        </w:tc>
        <w:tc>
          <w:tcPr>
            <w:tcW w:w="6782" w:type="dxa"/>
            <w:tcBorders>
              <w:top w:val="single" w:color="auto" w:sz="6" w:space="0"/>
              <w:left w:val="nil"/>
              <w:bottom w:val="single" w:color="auto" w:sz="6" w:space="0"/>
              <w:right w:val="single" w:color="auto" w:sz="12" w:space="0"/>
              <w:tl2br w:val="nil"/>
              <w:tr2bl w:val="nil"/>
            </w:tcBorders>
            <w:vAlign w:val="center"/>
          </w:tcPr>
          <w:p w14:paraId="01A9B718">
            <w:pPr>
              <w:tabs>
                <w:tab w:val="left" w:pos="840"/>
              </w:tabs>
              <w:jc w:val="left"/>
              <w:rPr>
                <w:rFonts w:ascii="仿宋" w:hAnsi="仿宋" w:eastAsia="仿宋" w:cs="仿宋"/>
                <w:color w:val="0000FF"/>
                <w:szCs w:val="18"/>
              </w:rPr>
            </w:pPr>
            <w:r>
              <w:rPr>
                <w:rFonts w:hint="eastAsia" w:ascii="仿宋" w:hAnsi="仿宋" w:eastAsia="仿宋" w:cs="仿宋"/>
                <w:color w:val="0000FF"/>
                <w:szCs w:val="18"/>
              </w:rPr>
              <w:t>1、供应商或供应商所投“医教数字化无人执考考核系统”产品制造商应具有严密的安全体系，保证数据处理和传输全过程和数据存储在服务端的安全性，并获得信息系统安全等级保护</w:t>
            </w:r>
            <w:r>
              <w:rPr>
                <w:rFonts w:hint="eastAsia" w:ascii="仿宋" w:hAnsi="仿宋" w:eastAsia="仿宋" w:cs="仿宋"/>
                <w:color w:val="0000FF"/>
                <w:szCs w:val="18"/>
                <w:lang w:val="en-US" w:eastAsia="zh-CN"/>
              </w:rPr>
              <w:t>二级或以上</w:t>
            </w:r>
            <w:r>
              <w:rPr>
                <w:rFonts w:hint="eastAsia" w:ascii="仿宋" w:hAnsi="仿宋" w:eastAsia="仿宋" w:cs="仿宋"/>
                <w:color w:val="0000FF"/>
                <w:szCs w:val="18"/>
              </w:rPr>
              <w:t>备案证明复印件并加盖制造商鲜章，</w:t>
            </w:r>
            <w:r>
              <w:rPr>
                <w:rFonts w:hint="eastAsia" w:ascii="仿宋" w:hAnsi="仿宋" w:eastAsia="仿宋" w:cs="仿宋"/>
                <w:color w:val="0000FF"/>
                <w:szCs w:val="18"/>
                <w:lang w:val="en-US" w:eastAsia="zh-CN"/>
              </w:rPr>
              <w:t>提供等保二级证明得1分；三级及以上等保证明得2分；</w:t>
            </w:r>
            <w:r>
              <w:rPr>
                <w:rFonts w:hint="eastAsia" w:ascii="仿宋" w:hAnsi="仿宋" w:eastAsia="仿宋" w:cs="仿宋"/>
                <w:color w:val="0000FF"/>
                <w:szCs w:val="18"/>
              </w:rPr>
              <w:t>此项满分计2分；</w:t>
            </w:r>
          </w:p>
          <w:p w14:paraId="2C1AB86E">
            <w:pPr>
              <w:tabs>
                <w:tab w:val="left" w:pos="840"/>
              </w:tabs>
              <w:jc w:val="left"/>
              <w:rPr>
                <w:rFonts w:ascii="仿宋" w:hAnsi="仿宋" w:eastAsia="仿宋" w:cs="仿宋"/>
                <w:color w:val="0000FF"/>
                <w:szCs w:val="18"/>
              </w:rPr>
            </w:pPr>
            <w:r>
              <w:rPr>
                <w:rFonts w:hint="eastAsia" w:ascii="仿宋" w:hAnsi="仿宋" w:eastAsia="仿宋" w:cs="仿宋"/>
                <w:color w:val="0000FF"/>
                <w:szCs w:val="18"/>
                <w:lang w:val="en-US" w:eastAsia="zh-CN"/>
              </w:rPr>
              <w:t>2</w:t>
            </w:r>
            <w:r>
              <w:rPr>
                <w:rFonts w:hint="eastAsia" w:ascii="仿宋" w:hAnsi="仿宋" w:eastAsia="仿宋" w:cs="仿宋"/>
                <w:color w:val="0000FF"/>
                <w:szCs w:val="18"/>
              </w:rPr>
              <w:t>、供应商或供应商所投“站内交互大屏”或“信息发布屏”产品制造商应具备较高智能制造发展水平，能提供符合GB/T 39116-2020、GB/T 39117-2020标准的智能制造能力成熟度标准符合性证书的得2分，提供有效证明材料扫描件并加盖制造商公章。</w:t>
            </w:r>
          </w:p>
          <w:p w14:paraId="2C4B0401">
            <w:pPr>
              <w:widowControl/>
              <w:jc w:val="left"/>
              <w:rPr>
                <w:rFonts w:ascii="仿宋" w:hAnsi="仿宋" w:eastAsia="仿宋" w:cs="仿宋"/>
                <w:color w:val="0000FF"/>
                <w:szCs w:val="18"/>
              </w:rPr>
            </w:pPr>
            <w:r>
              <w:rPr>
                <w:rFonts w:ascii="仿宋" w:hAnsi="仿宋" w:eastAsia="仿宋" w:cs="仿宋"/>
                <w:color w:val="0000FF"/>
                <w:szCs w:val="18"/>
              </w:rPr>
              <w:t>（以上证书均需加盖原厂制造商</w:t>
            </w:r>
            <w:r>
              <w:rPr>
                <w:rFonts w:hint="eastAsia" w:ascii="仿宋" w:hAnsi="仿宋" w:eastAsia="仿宋" w:cs="仿宋"/>
                <w:color w:val="0000FF"/>
                <w:szCs w:val="18"/>
              </w:rPr>
              <w:t>鲜章</w:t>
            </w:r>
            <w:r>
              <w:rPr>
                <w:rFonts w:ascii="仿宋" w:hAnsi="仿宋" w:eastAsia="仿宋" w:cs="仿宋"/>
                <w:color w:val="0000FF"/>
                <w:szCs w:val="18"/>
              </w:rPr>
              <w:t>。）</w:t>
            </w:r>
          </w:p>
        </w:tc>
      </w:tr>
      <w:tr w14:paraId="5E983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0162C3AC">
            <w:pPr>
              <w:tabs>
                <w:tab w:val="left" w:pos="840"/>
              </w:tabs>
              <w:jc w:val="center"/>
              <w:rPr>
                <w:rFonts w:ascii="仿宋" w:hAnsi="仿宋" w:eastAsia="仿宋" w:cs="仿宋"/>
                <w:color w:val="0000FF"/>
                <w:szCs w:val="18"/>
              </w:rPr>
            </w:pPr>
            <w:r>
              <w:rPr>
                <w:rFonts w:hint="eastAsia" w:ascii="仿宋" w:hAnsi="仿宋" w:eastAsia="仿宋" w:cs="仿宋"/>
                <w:color w:val="0000FF"/>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44F94053">
            <w:pPr>
              <w:adjustRightInd w:val="0"/>
              <w:snapToGrid w:val="0"/>
              <w:spacing w:line="276" w:lineRule="auto"/>
              <w:jc w:val="center"/>
              <w:rPr>
                <w:rFonts w:hint="eastAsia" w:ascii="仿宋" w:hAnsi="仿宋" w:eastAsia="仿宋" w:cs="仿宋"/>
                <w:color w:val="0000FF"/>
                <w:szCs w:val="18"/>
                <w:lang w:eastAsia="zh-CN"/>
              </w:rPr>
            </w:pPr>
            <w:r>
              <w:rPr>
                <w:rFonts w:hint="eastAsia" w:ascii="仿宋" w:hAnsi="仿宋" w:eastAsia="仿宋" w:cs="仿宋"/>
                <w:color w:val="0000FF"/>
                <w:szCs w:val="18"/>
                <w:lang w:val="en-US" w:eastAsia="zh-CN"/>
              </w:rPr>
              <w:t>5</w:t>
            </w:r>
          </w:p>
        </w:tc>
        <w:tc>
          <w:tcPr>
            <w:tcW w:w="6782" w:type="dxa"/>
            <w:tcBorders>
              <w:top w:val="single" w:color="auto" w:sz="6" w:space="0"/>
              <w:left w:val="nil"/>
              <w:bottom w:val="single" w:color="auto" w:sz="6" w:space="0"/>
              <w:right w:val="single" w:color="auto" w:sz="12" w:space="0"/>
              <w:tl2br w:val="nil"/>
              <w:tr2bl w:val="nil"/>
            </w:tcBorders>
            <w:vAlign w:val="center"/>
          </w:tcPr>
          <w:p w14:paraId="29259BC1">
            <w:pPr>
              <w:pStyle w:val="24"/>
              <w:rPr>
                <w:rFonts w:ascii="仿宋" w:hAnsi="仿宋" w:eastAsia="仿宋" w:cs="仿宋"/>
                <w:color w:val="0000FF"/>
                <w:szCs w:val="21"/>
              </w:rPr>
            </w:pPr>
            <w:r>
              <w:rPr>
                <w:rFonts w:hint="eastAsia" w:ascii="仿宋" w:hAnsi="仿宋" w:eastAsia="仿宋" w:cs="仿宋"/>
                <w:color w:val="0000FF"/>
                <w:sz w:val="21"/>
                <w:szCs w:val="18"/>
              </w:rPr>
              <w:t>供应商</w:t>
            </w:r>
            <w:r>
              <w:rPr>
                <w:rFonts w:hint="eastAsia" w:ascii="仿宋" w:hAnsi="仿宋" w:eastAsia="仿宋" w:cs="仿宋"/>
                <w:color w:val="0000FF"/>
                <w:sz w:val="21"/>
                <w:szCs w:val="18"/>
                <w:lang w:val="en-US" w:eastAsia="zh-CN"/>
              </w:rPr>
              <w:t>自2022年1月1日以来承接的</w:t>
            </w:r>
            <w:r>
              <w:rPr>
                <w:rFonts w:hint="eastAsia" w:ascii="仿宋" w:hAnsi="仿宋" w:eastAsia="仿宋" w:cs="仿宋"/>
                <w:color w:val="0000FF"/>
                <w:sz w:val="21"/>
                <w:szCs w:val="18"/>
              </w:rPr>
              <w:t>同类项目业绩，每提供1</w:t>
            </w:r>
            <w:r>
              <w:rPr>
                <w:rFonts w:hint="eastAsia" w:ascii="仿宋" w:hAnsi="仿宋" w:eastAsia="仿宋" w:cs="仿宋"/>
                <w:color w:val="0000FF"/>
                <w:szCs w:val="21"/>
              </w:rPr>
              <w:t>项得1分，最高</w:t>
            </w:r>
            <w:r>
              <w:rPr>
                <w:rFonts w:hint="eastAsia" w:ascii="仿宋" w:hAnsi="仿宋" w:eastAsia="仿宋" w:cs="仿宋"/>
                <w:color w:val="0000FF"/>
                <w:szCs w:val="21"/>
                <w:lang w:val="en-US" w:eastAsia="zh-CN"/>
              </w:rPr>
              <w:t>5</w:t>
            </w:r>
            <w:r>
              <w:rPr>
                <w:rFonts w:hint="eastAsia" w:ascii="仿宋" w:hAnsi="仿宋" w:eastAsia="仿宋" w:cs="仿宋"/>
                <w:color w:val="0000FF"/>
                <w:szCs w:val="21"/>
              </w:rPr>
              <w:t>分；</w:t>
            </w:r>
          </w:p>
          <w:p w14:paraId="22D4F3C3">
            <w:pPr>
              <w:pStyle w:val="38"/>
              <w:spacing w:line="276" w:lineRule="auto"/>
              <w:ind w:firstLine="0" w:firstLineChars="0"/>
              <w:rPr>
                <w:rFonts w:ascii="仿宋" w:hAnsi="仿宋" w:eastAsia="仿宋" w:cs="仿宋"/>
                <w:color w:val="0000FF"/>
                <w:szCs w:val="21"/>
              </w:rPr>
            </w:pPr>
            <w:r>
              <w:rPr>
                <w:rFonts w:hint="eastAsia" w:ascii="仿宋" w:hAnsi="仿宋" w:eastAsia="仿宋" w:cs="仿宋"/>
                <w:color w:val="0000FF"/>
                <w:szCs w:val="21"/>
              </w:rPr>
              <w:t>注：合同复印件中需包含合同首页、合同金额页、盖章页、关键服务内容页的复印件加盖响应人公章。</w:t>
            </w:r>
          </w:p>
        </w:tc>
      </w:tr>
    </w:tbl>
    <w:p w14:paraId="11CCE6E4">
      <w:pPr>
        <w:adjustRightInd w:val="0"/>
        <w:snapToGrid w:val="0"/>
        <w:spacing w:line="360" w:lineRule="auto"/>
        <w:ind w:firstLine="420" w:firstLineChars="200"/>
        <w:rPr>
          <w:rFonts w:ascii="仿宋" w:hAnsi="仿宋" w:eastAsia="仿宋" w:cs="仿宋"/>
          <w:sz w:val="24"/>
        </w:rPr>
      </w:pPr>
      <w:r>
        <w:rPr>
          <w:rFonts w:hint="eastAsia" w:ascii="仿宋" w:hAnsi="仿宋" w:eastAsia="仿宋" w:cs="仿宋"/>
          <w:szCs w:val="18"/>
        </w:rPr>
        <w:t>（以上证书或报告以复印件加盖公章为准）</w:t>
      </w:r>
    </w:p>
    <w:p w14:paraId="7CC27A8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4BE3E56F">
      <w:pPr>
        <w:spacing w:line="360" w:lineRule="auto"/>
        <w:jc w:val="center"/>
        <w:rPr>
          <w:rFonts w:ascii="仿宋" w:hAnsi="仿宋" w:eastAsia="仿宋" w:cs="仿宋"/>
          <w:b/>
          <w:bCs/>
          <w:sz w:val="24"/>
        </w:rPr>
      </w:pPr>
      <w:r>
        <w:rPr>
          <w:rFonts w:hint="eastAsia" w:ascii="仿宋" w:hAnsi="仿宋" w:eastAsia="仿宋" w:cs="仿宋"/>
          <w:b/>
          <w:bCs/>
          <w:sz w:val="24"/>
        </w:rPr>
        <w:t>技术评审表（</w:t>
      </w:r>
      <w:r>
        <w:rPr>
          <w:rFonts w:hint="eastAsia" w:ascii="仿宋" w:hAnsi="仿宋" w:eastAsia="仿宋" w:cs="仿宋"/>
          <w:b/>
          <w:bCs/>
          <w:sz w:val="24"/>
          <w:lang w:val="en-US" w:eastAsia="zh-CN"/>
        </w:rPr>
        <w:t>55</w:t>
      </w:r>
      <w:r>
        <w:rPr>
          <w:rFonts w:hint="eastAsia" w:ascii="仿宋" w:hAnsi="仿宋" w:eastAsia="仿宋" w:cs="仿宋"/>
          <w:b/>
          <w:bCs/>
          <w:sz w:val="24"/>
        </w:rPr>
        <w:t>分）</w:t>
      </w:r>
    </w:p>
    <w:tbl>
      <w:tblPr>
        <w:tblStyle w:val="28"/>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4BCD34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jc w:val="center"/>
        </w:trPr>
        <w:tc>
          <w:tcPr>
            <w:tcW w:w="1031" w:type="pct"/>
            <w:tcBorders>
              <w:tl2br w:val="nil"/>
              <w:tr2bl w:val="nil"/>
            </w:tcBorders>
            <w:vAlign w:val="center"/>
          </w:tcPr>
          <w:p w14:paraId="00E5C359">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0983CFA7">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20C1F47D">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2E568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031" w:type="pct"/>
            <w:tcBorders>
              <w:tl2br w:val="nil"/>
              <w:tr2bl w:val="nil"/>
            </w:tcBorders>
            <w:vAlign w:val="center"/>
          </w:tcPr>
          <w:p w14:paraId="1A74D55C">
            <w:pPr>
              <w:tabs>
                <w:tab w:val="left" w:pos="840"/>
              </w:tabs>
              <w:jc w:val="center"/>
              <w:rPr>
                <w:rFonts w:ascii="仿宋" w:hAnsi="仿宋" w:eastAsia="仿宋" w:cs="仿宋"/>
                <w:color w:val="0000FF"/>
                <w:szCs w:val="18"/>
              </w:rPr>
            </w:pPr>
            <w:r>
              <w:rPr>
                <w:rFonts w:hint="eastAsia" w:ascii="仿宋" w:hAnsi="仿宋" w:eastAsia="仿宋" w:cs="仿宋"/>
                <w:color w:val="0000FF"/>
                <w:szCs w:val="18"/>
              </w:rPr>
              <w:t>技术参数</w:t>
            </w:r>
          </w:p>
        </w:tc>
        <w:tc>
          <w:tcPr>
            <w:tcW w:w="446" w:type="pct"/>
            <w:tcBorders>
              <w:tl2br w:val="nil"/>
              <w:tr2bl w:val="nil"/>
            </w:tcBorders>
            <w:vAlign w:val="center"/>
          </w:tcPr>
          <w:p w14:paraId="0F29F774">
            <w:pPr>
              <w:tabs>
                <w:tab w:val="left" w:pos="840"/>
              </w:tabs>
              <w:jc w:val="center"/>
              <w:rPr>
                <w:rFonts w:hint="default" w:ascii="仿宋" w:hAnsi="仿宋" w:eastAsia="仿宋" w:cs="仿宋"/>
                <w:color w:val="0000FF"/>
                <w:szCs w:val="18"/>
                <w:lang w:val="en-US"/>
              </w:rPr>
            </w:pPr>
            <w:r>
              <w:rPr>
                <w:rFonts w:hint="eastAsia" w:ascii="仿宋" w:hAnsi="仿宋" w:eastAsia="仿宋" w:cs="仿宋"/>
                <w:color w:val="0000FF"/>
                <w:szCs w:val="18"/>
                <w:lang w:val="en-US" w:eastAsia="zh-CN"/>
              </w:rPr>
              <w:t>29</w:t>
            </w:r>
          </w:p>
        </w:tc>
        <w:tc>
          <w:tcPr>
            <w:tcW w:w="3522" w:type="pct"/>
            <w:tcBorders>
              <w:tl2br w:val="nil"/>
              <w:tr2bl w:val="nil"/>
            </w:tcBorders>
            <w:vAlign w:val="center"/>
          </w:tcPr>
          <w:p w14:paraId="5594415D">
            <w:pPr>
              <w:tabs>
                <w:tab w:val="left" w:pos="840"/>
              </w:tabs>
              <w:jc w:val="left"/>
              <w:rPr>
                <w:rFonts w:hint="eastAsia" w:ascii="仿宋" w:hAnsi="仿宋" w:eastAsia="仿宋" w:cs="仿宋"/>
                <w:color w:val="0000FF"/>
                <w:szCs w:val="18"/>
              </w:rPr>
            </w:pPr>
          </w:p>
          <w:p w14:paraId="46960456">
            <w:pPr>
              <w:tabs>
                <w:tab w:val="left" w:pos="840"/>
              </w:tabs>
              <w:jc w:val="left"/>
              <w:rPr>
                <w:rFonts w:hint="eastAsia" w:ascii="宋体" w:hAnsi="宋体" w:eastAsia="宋体" w:cs="宋体"/>
                <w:b/>
                <w:spacing w:val="-5"/>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一</w:t>
            </w:r>
            <w:r>
              <w:rPr>
                <w:rFonts w:hint="eastAsia" w:ascii="宋体" w:hAnsi="宋体" w:eastAsia="宋体" w:cs="宋体"/>
                <w:szCs w:val="21"/>
                <w:lang w:eastAsia="zh-CN"/>
              </w:rPr>
              <w:t>）</w:t>
            </w:r>
            <w:r>
              <w:rPr>
                <w:rFonts w:hint="eastAsia" w:ascii="宋体" w:hAnsi="宋体" w:eastAsia="宋体" w:cs="宋体"/>
                <w:szCs w:val="21"/>
              </w:rPr>
              <w:t>针对具体服务要求中</w:t>
            </w:r>
            <w:r>
              <w:rPr>
                <w:rFonts w:hint="eastAsia" w:ascii="宋体" w:hAnsi="宋体" w:eastAsia="宋体" w:cs="宋体"/>
                <w:bCs/>
                <w:spacing w:val="-7"/>
                <w:szCs w:val="21"/>
              </w:rPr>
              <w:t>▲号技术</w:t>
            </w:r>
            <w:r>
              <w:rPr>
                <w:rFonts w:hint="eastAsia" w:ascii="宋体" w:hAnsi="宋体" w:eastAsia="宋体" w:cs="宋体"/>
                <w:szCs w:val="21"/>
              </w:rPr>
              <w:t xml:space="preserve">功能需求： </w:t>
            </w:r>
          </w:p>
          <w:p w14:paraId="28AB4DA7">
            <w:pPr>
              <w:tabs>
                <w:tab w:val="left" w:pos="840"/>
              </w:tabs>
              <w:jc w:val="left"/>
              <w:rPr>
                <w:rFonts w:hint="eastAsia" w:ascii="宋体" w:hAnsi="宋体" w:eastAsia="宋体" w:cs="宋体"/>
                <w:bCs/>
                <w:spacing w:val="-7"/>
                <w:szCs w:val="21"/>
              </w:rPr>
            </w:pPr>
            <w:r>
              <w:rPr>
                <w:rFonts w:hint="eastAsia" w:ascii="宋体" w:hAnsi="宋体" w:eastAsia="宋体" w:cs="宋体"/>
                <w:szCs w:val="21"/>
              </w:rPr>
              <w:t>按条款序号先后次序进行评审，方式如下：对于“</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号技术条款要求</w:t>
            </w:r>
            <w:r>
              <w:rPr>
                <w:rFonts w:hint="eastAsia" w:cs="宋体"/>
                <w:bCs/>
                <w:spacing w:val="-7"/>
                <w:szCs w:val="21"/>
                <w:lang w:eastAsia="zh-CN"/>
              </w:rPr>
              <w:t>响应人</w:t>
            </w:r>
            <w:r>
              <w:rPr>
                <w:rFonts w:hint="eastAsia" w:ascii="宋体" w:hAnsi="宋体" w:eastAsia="宋体" w:cs="宋体"/>
                <w:bCs/>
                <w:spacing w:val="-7"/>
                <w:szCs w:val="21"/>
              </w:rPr>
              <w:t>逐一应答，每满足一项用户需求书中</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号技术条款（共1</w:t>
            </w:r>
            <w:r>
              <w:rPr>
                <w:rFonts w:hint="eastAsia" w:ascii="宋体" w:hAnsi="宋体" w:eastAsia="宋体" w:cs="宋体"/>
                <w:bCs/>
                <w:spacing w:val="-7"/>
                <w:szCs w:val="21"/>
                <w:lang w:val="en-US" w:eastAsia="zh-CN"/>
              </w:rPr>
              <w:t>7</w:t>
            </w:r>
            <w:r>
              <w:rPr>
                <w:rFonts w:hint="eastAsia" w:ascii="宋体" w:hAnsi="宋体" w:eastAsia="宋体" w:cs="宋体"/>
                <w:bCs/>
                <w:spacing w:val="-7"/>
                <w:szCs w:val="21"/>
              </w:rPr>
              <w:t>项）的，得</w:t>
            </w:r>
            <w:r>
              <w:rPr>
                <w:rFonts w:hint="eastAsia" w:ascii="宋体" w:hAnsi="宋体" w:cs="宋体"/>
                <w:bCs/>
                <w:spacing w:val="-7"/>
                <w:szCs w:val="21"/>
                <w:lang w:val="en-US" w:eastAsia="zh-CN"/>
              </w:rPr>
              <w:t>1</w:t>
            </w:r>
            <w:r>
              <w:rPr>
                <w:rFonts w:hint="eastAsia" w:ascii="宋体" w:hAnsi="宋体" w:eastAsia="宋体" w:cs="宋体"/>
                <w:bCs/>
                <w:spacing w:val="-7"/>
                <w:szCs w:val="21"/>
              </w:rPr>
              <w:t>分，最高得</w:t>
            </w:r>
            <w:r>
              <w:rPr>
                <w:rFonts w:hint="eastAsia" w:cs="宋体"/>
                <w:bCs/>
                <w:spacing w:val="-7"/>
                <w:szCs w:val="21"/>
                <w:lang w:val="en-US" w:eastAsia="zh-CN"/>
              </w:rPr>
              <w:t>17</w:t>
            </w:r>
            <w:r>
              <w:rPr>
                <w:rFonts w:hint="eastAsia" w:ascii="宋体" w:hAnsi="宋体" w:eastAsia="宋体" w:cs="宋体"/>
                <w:bCs/>
                <w:spacing w:val="-7"/>
                <w:szCs w:val="21"/>
              </w:rPr>
              <w:t>分。</w:t>
            </w:r>
          </w:p>
          <w:p w14:paraId="12CAE29B">
            <w:pPr>
              <w:tabs>
                <w:tab w:val="left" w:pos="840"/>
              </w:tabs>
              <w:jc w:val="left"/>
              <w:rPr>
                <w:rFonts w:hint="eastAsia" w:ascii="仿宋" w:hAnsi="仿宋" w:eastAsia="仿宋" w:cs="仿宋"/>
                <w:color w:val="0000FF"/>
                <w:szCs w:val="18"/>
              </w:rPr>
            </w:pPr>
            <w:r>
              <w:rPr>
                <w:rFonts w:hint="eastAsia" w:ascii="宋体" w:hAnsi="宋体" w:eastAsia="宋体" w:cs="宋体"/>
                <w:bCs/>
                <w:spacing w:val="-5"/>
                <w:szCs w:val="21"/>
              </w:rPr>
              <w:t>注：</w:t>
            </w:r>
            <w:r>
              <w:rPr>
                <w:rFonts w:hint="eastAsia" w:ascii="宋体" w:hAnsi="宋体" w:eastAsia="宋体" w:cs="宋体"/>
                <w:bCs/>
                <w:spacing w:val="-4"/>
                <w:szCs w:val="21"/>
              </w:rPr>
              <w:t>用户需求中有要求提供证明文件的，</w:t>
            </w:r>
            <w:r>
              <w:rPr>
                <w:rFonts w:hint="eastAsia" w:ascii="宋体" w:hAnsi="宋体" w:eastAsia="宋体" w:cs="宋体"/>
                <w:bCs/>
                <w:szCs w:val="21"/>
              </w:rPr>
              <w:t>需提供有效期内的相关</w:t>
            </w:r>
            <w:r>
              <w:rPr>
                <w:rFonts w:hint="eastAsia" w:ascii="宋体" w:hAnsi="宋体" w:eastAsia="宋体" w:cs="宋体"/>
                <w:bCs/>
                <w:spacing w:val="-4"/>
                <w:szCs w:val="21"/>
              </w:rPr>
              <w:t>证明</w:t>
            </w:r>
            <w:r>
              <w:rPr>
                <w:rFonts w:hint="eastAsia" w:ascii="宋体" w:hAnsi="宋体" w:eastAsia="宋体" w:cs="宋体"/>
                <w:bCs/>
                <w:szCs w:val="21"/>
              </w:rPr>
              <w:t>文件复印件并加盖公章，否则不予认可。</w:t>
            </w:r>
          </w:p>
          <w:p w14:paraId="64D6B057">
            <w:pPr>
              <w:tabs>
                <w:tab w:val="left" w:pos="840"/>
              </w:tabs>
              <w:jc w:val="left"/>
              <w:rPr>
                <w:rFonts w:hint="eastAsia" w:ascii="宋体" w:hAnsi="宋体" w:eastAsia="宋体" w:cs="宋体"/>
                <w:b/>
                <w:spacing w:val="-5"/>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二</w:t>
            </w:r>
            <w:r>
              <w:rPr>
                <w:rFonts w:hint="eastAsia" w:ascii="宋体" w:hAnsi="宋体" w:eastAsia="宋体" w:cs="宋体"/>
                <w:szCs w:val="21"/>
                <w:lang w:eastAsia="zh-CN"/>
              </w:rPr>
              <w:t>）</w:t>
            </w:r>
            <w:r>
              <w:rPr>
                <w:rFonts w:hint="eastAsia" w:ascii="宋体" w:hAnsi="宋体" w:eastAsia="宋体" w:cs="宋体"/>
                <w:szCs w:val="21"/>
              </w:rPr>
              <w:t>针对具体服务要求中</w:t>
            </w:r>
            <w:r>
              <w:rPr>
                <w:rFonts w:hint="eastAsia" w:ascii="宋体" w:hAnsi="宋体" w:eastAsia="宋体" w:cs="宋体"/>
                <w:bCs/>
                <w:spacing w:val="-7"/>
                <w:szCs w:val="21"/>
              </w:rPr>
              <w:t>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w:t>
            </w:r>
            <w:r>
              <w:rPr>
                <w:rFonts w:hint="eastAsia" w:ascii="宋体" w:hAnsi="宋体" w:eastAsia="宋体" w:cs="宋体"/>
                <w:szCs w:val="21"/>
              </w:rPr>
              <w:t xml:space="preserve">功能需求： </w:t>
            </w:r>
          </w:p>
          <w:p w14:paraId="22855C85">
            <w:pPr>
              <w:tabs>
                <w:tab w:val="left" w:pos="840"/>
              </w:tabs>
              <w:jc w:val="left"/>
              <w:rPr>
                <w:rFonts w:hint="eastAsia" w:ascii="宋体" w:hAnsi="宋体" w:eastAsia="宋体" w:cs="宋体"/>
                <w:bCs/>
                <w:spacing w:val="-7"/>
                <w:szCs w:val="21"/>
              </w:rPr>
            </w:pPr>
            <w:r>
              <w:rPr>
                <w:rFonts w:hint="eastAsia" w:ascii="宋体" w:hAnsi="宋体" w:eastAsia="宋体" w:cs="宋体"/>
                <w:szCs w:val="21"/>
              </w:rPr>
              <w:t>按条款序号先后次序进行评审，方式如下：对于</w:t>
            </w:r>
            <w:r>
              <w:rPr>
                <w:rFonts w:hint="eastAsia" w:ascii="宋体" w:hAnsi="宋体" w:eastAsia="宋体" w:cs="宋体"/>
                <w:bCs/>
                <w:spacing w:val="-7"/>
                <w:szCs w:val="21"/>
              </w:rPr>
              <w:t>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号的一般技术条款</w:t>
            </w:r>
            <w:r>
              <w:rPr>
                <w:rFonts w:hint="eastAsia" w:cs="宋体"/>
                <w:bCs/>
                <w:spacing w:val="-7"/>
                <w:szCs w:val="21"/>
                <w:lang w:eastAsia="zh-CN"/>
              </w:rPr>
              <w:t>【</w:t>
            </w:r>
            <w:r>
              <w:rPr>
                <w:rFonts w:hint="eastAsia" w:cs="宋体"/>
                <w:bCs/>
                <w:spacing w:val="-7"/>
                <w:szCs w:val="21"/>
                <w:lang w:val="en-US" w:eastAsia="zh-CN"/>
              </w:rPr>
              <w:t>按最小款项计算</w:t>
            </w:r>
            <w:r>
              <w:rPr>
                <w:rFonts w:hint="eastAsia" w:cs="宋体"/>
                <w:bCs/>
                <w:spacing w:val="-7"/>
                <w:szCs w:val="21"/>
                <w:lang w:eastAsia="zh-CN"/>
              </w:rPr>
              <w:t>】</w:t>
            </w:r>
            <w:r>
              <w:rPr>
                <w:rFonts w:hint="eastAsia" w:ascii="宋体" w:hAnsi="宋体" w:eastAsia="宋体" w:cs="宋体"/>
                <w:bCs/>
                <w:spacing w:val="-7"/>
                <w:szCs w:val="21"/>
              </w:rPr>
              <w:t>要求</w:t>
            </w:r>
            <w:r>
              <w:rPr>
                <w:rFonts w:hint="eastAsia" w:cs="宋体"/>
                <w:bCs/>
                <w:spacing w:val="-7"/>
                <w:szCs w:val="21"/>
                <w:lang w:eastAsia="zh-CN"/>
              </w:rPr>
              <w:t>响应人</w:t>
            </w:r>
            <w:r>
              <w:rPr>
                <w:rFonts w:hint="eastAsia" w:ascii="宋体" w:hAnsi="宋体" w:eastAsia="宋体" w:cs="宋体"/>
                <w:bCs/>
                <w:spacing w:val="-7"/>
                <w:szCs w:val="21"/>
              </w:rPr>
              <w:t>逐一应答，完全满足用户需求书中非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号的一般技术参数，得</w:t>
            </w:r>
            <w:r>
              <w:rPr>
                <w:rFonts w:hint="eastAsia" w:cs="宋体"/>
                <w:bCs/>
                <w:spacing w:val="-7"/>
                <w:szCs w:val="21"/>
                <w:lang w:val="en-US" w:eastAsia="zh-CN"/>
              </w:rPr>
              <w:t>12</w:t>
            </w:r>
            <w:r>
              <w:rPr>
                <w:rFonts w:hint="eastAsia" w:ascii="宋体" w:hAnsi="宋体" w:eastAsia="宋体" w:cs="宋体"/>
                <w:bCs/>
                <w:spacing w:val="-7"/>
                <w:szCs w:val="21"/>
              </w:rPr>
              <w:t xml:space="preserve">分。 </w:t>
            </w:r>
          </w:p>
          <w:p w14:paraId="79C3EF1D">
            <w:pPr>
              <w:tabs>
                <w:tab w:val="left" w:pos="840"/>
              </w:tabs>
              <w:jc w:val="left"/>
              <w:rPr>
                <w:rFonts w:hint="default" w:ascii="宋体" w:hAnsi="宋体" w:eastAsia="宋体" w:cs="宋体"/>
                <w:bCs/>
                <w:spacing w:val="-7"/>
                <w:szCs w:val="21"/>
                <w:lang w:val="en-US" w:eastAsia="zh-CN"/>
              </w:rPr>
            </w:pPr>
            <w:r>
              <w:rPr>
                <w:rFonts w:hint="eastAsia" w:cs="宋体"/>
                <w:bCs/>
                <w:spacing w:val="-7"/>
                <w:szCs w:val="21"/>
                <w:lang w:val="en-US" w:eastAsia="zh-CN"/>
              </w:rPr>
              <w:t>每负偏离1条扣0.5分，扣完即止。</w:t>
            </w:r>
          </w:p>
          <w:p w14:paraId="4E9E6A08">
            <w:pPr>
              <w:tabs>
                <w:tab w:val="left" w:pos="840"/>
              </w:tabs>
              <w:jc w:val="left"/>
              <w:rPr>
                <w:rFonts w:ascii="仿宋" w:hAnsi="仿宋" w:eastAsia="仿宋" w:cs="仿宋"/>
                <w:color w:val="0000FF"/>
                <w:szCs w:val="18"/>
              </w:rPr>
            </w:pPr>
            <w:r>
              <w:rPr>
                <w:rFonts w:hint="eastAsia" w:ascii="宋体" w:hAnsi="宋体" w:eastAsia="宋体" w:cs="宋体"/>
                <w:bCs/>
                <w:spacing w:val="-5"/>
                <w:szCs w:val="21"/>
              </w:rPr>
              <w:t>注：</w:t>
            </w:r>
            <w:r>
              <w:rPr>
                <w:rFonts w:hint="eastAsia" w:ascii="宋体" w:hAnsi="宋体" w:eastAsia="宋体" w:cs="宋体"/>
                <w:bCs/>
                <w:spacing w:val="-4"/>
                <w:szCs w:val="21"/>
              </w:rPr>
              <w:t>用户需求中有要求提供证明文件的，</w:t>
            </w:r>
            <w:r>
              <w:rPr>
                <w:rFonts w:hint="eastAsia" w:ascii="宋体" w:hAnsi="宋体" w:eastAsia="宋体" w:cs="宋体"/>
                <w:bCs/>
                <w:szCs w:val="21"/>
              </w:rPr>
              <w:t>需提供有效期内的相关</w:t>
            </w:r>
            <w:r>
              <w:rPr>
                <w:rFonts w:hint="eastAsia" w:ascii="宋体" w:hAnsi="宋体" w:eastAsia="宋体" w:cs="宋体"/>
                <w:bCs/>
                <w:spacing w:val="-4"/>
                <w:szCs w:val="21"/>
              </w:rPr>
              <w:t>证明</w:t>
            </w:r>
            <w:r>
              <w:rPr>
                <w:rFonts w:hint="eastAsia" w:ascii="宋体" w:hAnsi="宋体" w:eastAsia="宋体" w:cs="宋体"/>
                <w:bCs/>
                <w:szCs w:val="21"/>
              </w:rPr>
              <w:t>文件复印件并加盖公章，否则不予认可。</w:t>
            </w:r>
          </w:p>
        </w:tc>
      </w:tr>
      <w:tr w14:paraId="346AA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6E6FACB3">
            <w:pPr>
              <w:tabs>
                <w:tab w:val="left" w:pos="840"/>
              </w:tabs>
              <w:jc w:val="center"/>
              <w:rPr>
                <w:rFonts w:hint="eastAsia" w:ascii="仿宋" w:hAnsi="仿宋" w:eastAsia="仿宋" w:cs="仿宋"/>
                <w:color w:val="0000FF"/>
                <w:szCs w:val="18"/>
              </w:rPr>
            </w:pPr>
            <w:r>
              <w:rPr>
                <w:rFonts w:hint="eastAsia" w:ascii="仿宋" w:hAnsi="仿宋" w:eastAsia="仿宋" w:cs="仿宋"/>
                <w:color w:val="0000FF"/>
                <w:szCs w:val="18"/>
              </w:rPr>
              <w:t>项目实施计划方案</w:t>
            </w:r>
          </w:p>
        </w:tc>
        <w:tc>
          <w:tcPr>
            <w:tcW w:w="446" w:type="pct"/>
            <w:tcBorders>
              <w:tl2br w:val="nil"/>
              <w:tr2bl w:val="nil"/>
            </w:tcBorders>
            <w:vAlign w:val="center"/>
          </w:tcPr>
          <w:p w14:paraId="45D2D435">
            <w:pPr>
              <w:tabs>
                <w:tab w:val="left" w:pos="840"/>
              </w:tabs>
              <w:jc w:val="center"/>
              <w:rPr>
                <w:rFonts w:hint="default" w:ascii="仿宋" w:hAnsi="仿宋" w:eastAsia="仿宋" w:cs="仿宋"/>
                <w:color w:val="0000FF"/>
                <w:szCs w:val="18"/>
                <w:lang w:val="en-US" w:eastAsia="zh-CN"/>
              </w:rPr>
            </w:pPr>
            <w:r>
              <w:rPr>
                <w:rFonts w:hint="eastAsia" w:ascii="仿宋" w:hAnsi="仿宋" w:eastAsia="仿宋" w:cs="仿宋"/>
                <w:color w:val="0000FF"/>
                <w:szCs w:val="18"/>
                <w:lang w:val="en-US" w:eastAsia="zh-CN"/>
              </w:rPr>
              <w:t>11</w:t>
            </w:r>
          </w:p>
        </w:tc>
        <w:tc>
          <w:tcPr>
            <w:tcW w:w="3522" w:type="pct"/>
            <w:tcBorders>
              <w:tl2br w:val="nil"/>
              <w:tr2bl w:val="nil"/>
            </w:tcBorders>
            <w:shd w:val="clear" w:color="auto" w:fill="auto"/>
            <w:vAlign w:val="center"/>
          </w:tcPr>
          <w:p w14:paraId="2F8701C0">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根据本项目采购需求提供项目实施计划方案，内容须包含：</w:t>
            </w:r>
          </w:p>
          <w:p w14:paraId="5D4C3D85">
            <w:pPr>
              <w:widowControl/>
              <w:jc w:val="left"/>
              <w:rPr>
                <w:rFonts w:ascii="仿宋" w:hAnsi="仿宋" w:eastAsia="仿宋" w:cs="仿宋"/>
                <w:color w:val="0000FF"/>
                <w:szCs w:val="18"/>
              </w:rPr>
            </w:pPr>
            <w:r>
              <w:rPr>
                <w:rFonts w:hint="eastAsia" w:ascii="仿宋" w:hAnsi="仿宋" w:eastAsia="仿宋" w:cs="仿宋"/>
                <w:color w:val="0000FF"/>
                <w:szCs w:val="18"/>
              </w:rPr>
              <w:t>①项目进度计划安排；</w:t>
            </w:r>
          </w:p>
          <w:p w14:paraId="590C3BD5">
            <w:pPr>
              <w:widowControl/>
              <w:jc w:val="left"/>
              <w:rPr>
                <w:rFonts w:ascii="仿宋" w:hAnsi="仿宋" w:eastAsia="仿宋" w:cs="仿宋"/>
                <w:color w:val="0000FF"/>
                <w:szCs w:val="18"/>
              </w:rPr>
            </w:pPr>
            <w:r>
              <w:rPr>
                <w:rFonts w:hint="eastAsia" w:ascii="仿宋" w:hAnsi="仿宋" w:eastAsia="仿宋" w:cs="仿宋"/>
                <w:color w:val="0000FF"/>
                <w:szCs w:val="18"/>
              </w:rPr>
              <w:t>②产品质量保证措施及风险控制方案；</w:t>
            </w:r>
          </w:p>
          <w:p w14:paraId="658DA6D4">
            <w:pPr>
              <w:widowControl/>
              <w:jc w:val="left"/>
              <w:rPr>
                <w:rFonts w:ascii="仿宋" w:hAnsi="仿宋" w:eastAsia="仿宋" w:cs="仿宋"/>
                <w:color w:val="0000FF"/>
                <w:szCs w:val="18"/>
              </w:rPr>
            </w:pPr>
            <w:r>
              <w:rPr>
                <w:rFonts w:hint="eastAsia" w:ascii="仿宋" w:hAnsi="仿宋" w:eastAsia="仿宋" w:cs="仿宋"/>
                <w:color w:val="0000FF"/>
                <w:szCs w:val="18"/>
              </w:rPr>
              <w:t>③产品安装调试方案；</w:t>
            </w:r>
          </w:p>
          <w:p w14:paraId="2C3A1FBD">
            <w:pPr>
              <w:widowControl/>
              <w:jc w:val="left"/>
              <w:rPr>
                <w:rFonts w:ascii="仿宋" w:hAnsi="仿宋" w:eastAsia="仿宋" w:cs="仿宋"/>
                <w:color w:val="0000FF"/>
                <w:szCs w:val="18"/>
              </w:rPr>
            </w:pPr>
            <w:r>
              <w:rPr>
                <w:rFonts w:hint="eastAsia" w:ascii="仿宋" w:hAnsi="仿宋" w:eastAsia="仿宋" w:cs="仿宋"/>
                <w:color w:val="0000FF"/>
                <w:szCs w:val="18"/>
              </w:rPr>
              <w:t>④产品故障应急处理措施；</w:t>
            </w:r>
          </w:p>
          <w:p w14:paraId="5A9B24A4">
            <w:pPr>
              <w:widowControl/>
              <w:jc w:val="left"/>
              <w:rPr>
                <w:rFonts w:ascii="仿宋" w:hAnsi="仿宋" w:eastAsia="仿宋" w:cs="仿宋"/>
                <w:color w:val="0000FF"/>
                <w:szCs w:val="18"/>
              </w:rPr>
            </w:pPr>
            <w:r>
              <w:rPr>
                <w:rFonts w:hint="eastAsia" w:ascii="仿宋" w:hAnsi="仿宋" w:eastAsia="仿宋" w:cs="仿宋"/>
                <w:color w:val="0000FF"/>
                <w:szCs w:val="18"/>
              </w:rPr>
              <w:t>⑤安装过程的质量管理、安全保障、环境保护措施。</w:t>
            </w:r>
          </w:p>
          <w:p w14:paraId="3F3542A1">
            <w:pPr>
              <w:widowControl/>
              <w:tabs>
                <w:tab w:val="left" w:pos="451"/>
              </w:tabs>
              <w:adjustRightInd w:val="0"/>
              <w:snapToGrid w:val="0"/>
              <w:jc w:val="left"/>
              <w:rPr>
                <w:rFonts w:hint="eastAsia" w:ascii="宋体" w:hAnsi="宋体" w:eastAsia="宋体" w:cs="宋体"/>
                <w:szCs w:val="21"/>
              </w:rPr>
            </w:pPr>
            <w:r>
              <w:rPr>
                <w:rFonts w:hint="eastAsia" w:ascii="宋体" w:hAnsi="宋体" w:eastAsia="宋体" w:cs="宋体"/>
                <w:szCs w:val="21"/>
              </w:rPr>
              <w:t>1、每提供1项方案内容，得</w:t>
            </w:r>
            <w:r>
              <w:rPr>
                <w:rFonts w:hint="eastAsia" w:ascii="宋体" w:hAnsi="宋体" w:cs="宋体"/>
                <w:szCs w:val="21"/>
                <w:lang w:val="en-US" w:eastAsia="zh-CN"/>
              </w:rPr>
              <w:t>0.5</w:t>
            </w:r>
            <w:r>
              <w:rPr>
                <w:rFonts w:hint="eastAsia" w:ascii="宋体" w:hAnsi="宋体" w:eastAsia="宋体" w:cs="宋体"/>
                <w:szCs w:val="21"/>
              </w:rPr>
              <w:t>分，满分</w:t>
            </w:r>
            <w:r>
              <w:rPr>
                <w:rFonts w:hint="eastAsia" w:ascii="宋体" w:hAnsi="宋体" w:cs="宋体"/>
                <w:szCs w:val="21"/>
                <w:lang w:val="en-US" w:eastAsia="zh-CN"/>
              </w:rPr>
              <w:t>2.5</w:t>
            </w:r>
            <w:r>
              <w:rPr>
                <w:rFonts w:hint="eastAsia" w:ascii="宋体" w:hAnsi="宋体" w:eastAsia="宋体" w:cs="宋体"/>
                <w:szCs w:val="21"/>
              </w:rPr>
              <w:t>分。</w:t>
            </w:r>
          </w:p>
          <w:p w14:paraId="5E70B6B0">
            <w:pPr>
              <w:widowControl/>
              <w:tabs>
                <w:tab w:val="left" w:pos="451"/>
              </w:tabs>
              <w:adjustRightInd w:val="0"/>
              <w:snapToGrid w:val="0"/>
              <w:jc w:val="left"/>
              <w:rPr>
                <w:rFonts w:hint="eastAsia" w:ascii="宋体" w:hAnsi="宋体" w:eastAsia="宋体" w:cs="宋体"/>
                <w:szCs w:val="21"/>
              </w:rPr>
            </w:pPr>
            <w:r>
              <w:rPr>
                <w:rFonts w:hint="eastAsia" w:ascii="宋体" w:hAnsi="宋体" w:eastAsia="宋体" w:cs="宋体"/>
                <w:szCs w:val="21"/>
              </w:rPr>
              <w:t>2、在完全包含上述内容的基础上（如有缺漏，本小项不得分）：</w:t>
            </w:r>
          </w:p>
          <w:p w14:paraId="586C5B89">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eastAsia="宋体" w:cs="宋体"/>
                <w:szCs w:val="21"/>
              </w:rPr>
              <w:t>实施方案阐述详细全面，契合建设目标，针对性强，对项目需求理解深刻，安排合理，具体落实措施可行性高且针对性强，完全满足或优于项目需求的，得</w:t>
            </w:r>
            <w:r>
              <w:rPr>
                <w:rFonts w:hint="eastAsia" w:ascii="宋体" w:hAnsi="宋体" w:cs="宋体"/>
                <w:szCs w:val="21"/>
                <w:lang w:val="en-US" w:eastAsia="zh-CN"/>
              </w:rPr>
              <w:t>8.5</w:t>
            </w:r>
            <w:r>
              <w:rPr>
                <w:rFonts w:hint="eastAsia" w:ascii="宋体" w:hAnsi="宋体" w:eastAsia="宋体" w:cs="宋体"/>
                <w:szCs w:val="21"/>
              </w:rPr>
              <w:t>分；</w:t>
            </w:r>
          </w:p>
          <w:p w14:paraId="3EC5B70E">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实施方案阐述较为详细全面，契合建设目标，但个别实施措施</w:t>
            </w:r>
            <w:r>
              <w:rPr>
                <w:rFonts w:hint="eastAsia" w:ascii="宋体" w:hAnsi="宋体" w:cs="宋体"/>
                <w:szCs w:val="21"/>
                <w:lang w:val="en-US" w:eastAsia="zh-CN"/>
              </w:rPr>
              <w:t>不够完善，基本满足项目需求的，</w:t>
            </w:r>
            <w:r>
              <w:rPr>
                <w:rFonts w:hint="eastAsia" w:ascii="宋体" w:hAnsi="宋体" w:eastAsia="宋体" w:cs="宋体"/>
                <w:szCs w:val="21"/>
              </w:rPr>
              <w:t>得</w:t>
            </w:r>
            <w:r>
              <w:rPr>
                <w:rFonts w:hint="eastAsia" w:ascii="宋体" w:hAnsi="宋体" w:cs="宋体"/>
                <w:szCs w:val="21"/>
                <w:lang w:val="en-US" w:eastAsia="zh-CN"/>
              </w:rPr>
              <w:t>5</w:t>
            </w:r>
            <w:r>
              <w:rPr>
                <w:rFonts w:hint="eastAsia" w:ascii="宋体" w:hAnsi="宋体" w:eastAsia="宋体" w:cs="宋体"/>
                <w:szCs w:val="21"/>
                <w:lang w:val="en-US" w:eastAsia="zh-CN"/>
              </w:rPr>
              <w:t>.5</w:t>
            </w:r>
            <w:r>
              <w:rPr>
                <w:rFonts w:hint="eastAsia" w:ascii="宋体" w:hAnsi="宋体" w:eastAsia="宋体" w:cs="宋体"/>
                <w:szCs w:val="21"/>
              </w:rPr>
              <w:t>分；</w:t>
            </w:r>
          </w:p>
          <w:p w14:paraId="21E7A475">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val="en-US" w:eastAsia="zh-CN"/>
              </w:rPr>
              <w:t>（3）实施方案</w:t>
            </w:r>
            <w:r>
              <w:rPr>
                <w:rFonts w:hint="eastAsia" w:ascii="宋体" w:hAnsi="宋体" w:eastAsia="宋体" w:cs="宋体"/>
                <w:szCs w:val="21"/>
              </w:rPr>
              <w:t>针对性不强或可操作性不强，部分满足项目需求的，得</w:t>
            </w:r>
            <w:r>
              <w:rPr>
                <w:rFonts w:hint="eastAsia" w:ascii="宋体" w:hAnsi="宋体" w:cs="宋体"/>
                <w:szCs w:val="21"/>
                <w:lang w:val="en-US" w:eastAsia="zh-CN"/>
              </w:rPr>
              <w:t>2</w:t>
            </w:r>
            <w:r>
              <w:rPr>
                <w:rFonts w:hint="eastAsia" w:ascii="宋体" w:hAnsi="宋体" w:eastAsia="宋体" w:cs="宋体"/>
                <w:szCs w:val="21"/>
                <w:lang w:val="en-US" w:eastAsia="zh-CN"/>
              </w:rPr>
              <w:t>.5</w:t>
            </w:r>
            <w:r>
              <w:rPr>
                <w:rFonts w:hint="eastAsia" w:ascii="宋体" w:hAnsi="宋体" w:eastAsia="宋体" w:cs="宋体"/>
                <w:szCs w:val="21"/>
              </w:rPr>
              <w:t>分；</w:t>
            </w:r>
          </w:p>
          <w:p w14:paraId="04AE9B36">
            <w:pPr>
              <w:widowControl/>
              <w:jc w:val="left"/>
              <w:rPr>
                <w:rFonts w:hint="eastAsia" w:ascii="宋体" w:hAnsi="宋体" w:eastAsia="宋体" w:cs="宋体"/>
                <w:kern w:val="0"/>
                <w:szCs w:val="21"/>
              </w:rPr>
            </w:pPr>
            <w:r>
              <w:rPr>
                <w:rFonts w:hint="eastAsia" w:ascii="宋体" w:hAnsi="宋体" w:eastAsia="宋体" w:cs="宋体"/>
                <w:szCs w:val="21"/>
              </w:rPr>
              <w:t>有实施方案但考虑欠缺，针对性不强或可操作性不强，或者安排不合理、不科学，难以满足项目需求的，得0分</w:t>
            </w:r>
            <w:r>
              <w:rPr>
                <w:rFonts w:hint="eastAsia" w:ascii="宋体" w:hAnsi="宋体" w:eastAsia="宋体" w:cs="宋体"/>
                <w:kern w:val="0"/>
                <w:szCs w:val="21"/>
              </w:rPr>
              <w:t>。</w:t>
            </w:r>
          </w:p>
          <w:p w14:paraId="5191D35B">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本项最高得11分。</w:t>
            </w:r>
          </w:p>
        </w:tc>
      </w:tr>
      <w:tr w14:paraId="0D16B0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248540F7">
            <w:pPr>
              <w:tabs>
                <w:tab w:val="left" w:pos="840"/>
              </w:tabs>
              <w:jc w:val="center"/>
              <w:rPr>
                <w:rFonts w:hint="eastAsia" w:ascii="仿宋" w:hAnsi="仿宋" w:eastAsia="仿宋" w:cs="仿宋"/>
                <w:color w:val="0000FF"/>
                <w:szCs w:val="18"/>
              </w:rPr>
            </w:pPr>
            <w:r>
              <w:rPr>
                <w:rFonts w:hint="eastAsia" w:ascii="仿宋" w:hAnsi="仿宋" w:eastAsia="仿宋" w:cs="仿宋"/>
                <w:color w:val="0000FF"/>
                <w:szCs w:val="18"/>
              </w:rPr>
              <w:t>售后服务方案</w:t>
            </w:r>
          </w:p>
        </w:tc>
        <w:tc>
          <w:tcPr>
            <w:tcW w:w="446" w:type="pct"/>
            <w:tcBorders>
              <w:tl2br w:val="nil"/>
              <w:tr2bl w:val="nil"/>
            </w:tcBorders>
            <w:vAlign w:val="center"/>
          </w:tcPr>
          <w:p w14:paraId="197A5F67">
            <w:pPr>
              <w:tabs>
                <w:tab w:val="left" w:pos="840"/>
              </w:tabs>
              <w:jc w:val="center"/>
              <w:rPr>
                <w:rFonts w:hint="eastAsia" w:ascii="仿宋" w:hAnsi="仿宋" w:eastAsia="仿宋" w:cs="仿宋"/>
                <w:color w:val="0000FF"/>
                <w:szCs w:val="18"/>
                <w:lang w:val="en-US" w:eastAsia="zh-CN"/>
              </w:rPr>
            </w:pPr>
            <w:r>
              <w:rPr>
                <w:rFonts w:hint="eastAsia" w:ascii="仿宋" w:hAnsi="仿宋" w:eastAsia="仿宋" w:cs="仿宋"/>
                <w:color w:val="0000FF"/>
                <w:szCs w:val="18"/>
                <w:lang w:val="en-US" w:eastAsia="zh-CN"/>
              </w:rPr>
              <w:t>9</w:t>
            </w:r>
          </w:p>
        </w:tc>
        <w:tc>
          <w:tcPr>
            <w:tcW w:w="3522" w:type="pct"/>
            <w:tcBorders>
              <w:tl2br w:val="nil"/>
              <w:tr2bl w:val="nil"/>
            </w:tcBorders>
            <w:vAlign w:val="center"/>
          </w:tcPr>
          <w:p w14:paraId="1BA39DF8">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根据本项目采购需求，提供售后服务方案，内容须包含：</w:t>
            </w:r>
          </w:p>
          <w:p w14:paraId="27B06750">
            <w:pPr>
              <w:widowControl/>
              <w:adjustRightInd/>
              <w:snapToGrid/>
              <w:jc w:val="left"/>
              <w:rPr>
                <w:rFonts w:hint="default" w:ascii="宋体" w:hAnsi="宋体" w:eastAsia="宋体" w:cs="宋体"/>
                <w:kern w:val="0"/>
                <w:szCs w:val="21"/>
                <w:lang w:val="en-US" w:eastAsia="zh-CN"/>
              </w:rPr>
            </w:pPr>
            <w:r>
              <w:rPr>
                <w:rFonts w:hint="eastAsia" w:ascii="仿宋" w:hAnsi="仿宋" w:eastAsia="仿宋" w:cs="仿宋"/>
                <w:color w:val="0000FF"/>
                <w:szCs w:val="18"/>
                <w:lang w:eastAsia="zh-CN"/>
              </w:rPr>
              <w:t>①</w:t>
            </w:r>
            <w:r>
              <w:rPr>
                <w:rFonts w:hint="eastAsia" w:ascii="仿宋" w:hAnsi="仿宋" w:eastAsia="仿宋" w:cs="仿宋"/>
                <w:color w:val="0000FF"/>
                <w:szCs w:val="18"/>
                <w:lang w:val="en-US" w:eastAsia="zh-CN"/>
              </w:rPr>
              <w:t>售后服务期；</w:t>
            </w:r>
          </w:p>
          <w:p w14:paraId="0B844D49">
            <w:pPr>
              <w:widowControl/>
              <w:jc w:val="left"/>
              <w:rPr>
                <w:rFonts w:ascii="仿宋" w:hAnsi="仿宋" w:eastAsia="仿宋" w:cs="仿宋"/>
                <w:color w:val="0000FF"/>
                <w:szCs w:val="18"/>
              </w:rPr>
            </w:pPr>
            <w:r>
              <w:rPr>
                <w:rFonts w:hint="eastAsia" w:ascii="仿宋" w:hAnsi="仿宋" w:eastAsia="仿宋" w:cs="仿宋"/>
                <w:color w:val="0000FF"/>
                <w:szCs w:val="18"/>
                <w:lang w:val="en-US" w:eastAsia="zh-CN"/>
              </w:rPr>
              <w:t>②</w:t>
            </w:r>
            <w:r>
              <w:rPr>
                <w:rFonts w:hint="eastAsia" w:ascii="仿宋" w:hAnsi="仿宋" w:eastAsia="仿宋" w:cs="仿宋"/>
                <w:color w:val="0000FF"/>
                <w:szCs w:val="18"/>
              </w:rPr>
              <w:t>专业服务团队负责售前、售中、售后服务的方案及相关承诺；</w:t>
            </w:r>
          </w:p>
          <w:p w14:paraId="717292E3">
            <w:pPr>
              <w:widowControl/>
              <w:jc w:val="left"/>
              <w:rPr>
                <w:rFonts w:ascii="仿宋" w:hAnsi="仿宋" w:eastAsia="仿宋" w:cs="仿宋"/>
                <w:color w:val="0000FF"/>
                <w:szCs w:val="18"/>
              </w:rPr>
            </w:pPr>
            <w:r>
              <w:rPr>
                <w:rFonts w:hint="eastAsia" w:ascii="仿宋" w:hAnsi="仿宋" w:eastAsia="仿宋" w:cs="仿宋"/>
                <w:color w:val="0000FF"/>
                <w:szCs w:val="18"/>
                <w:lang w:val="en-US" w:eastAsia="zh-CN"/>
              </w:rPr>
              <w:t>③</w:t>
            </w:r>
            <w:r>
              <w:rPr>
                <w:rFonts w:hint="eastAsia" w:ascii="仿宋" w:hAnsi="仿宋" w:eastAsia="仿宋" w:cs="仿宋"/>
                <w:color w:val="0000FF"/>
                <w:szCs w:val="18"/>
              </w:rPr>
              <w:t>售后服务响应时间及方式；</w:t>
            </w:r>
          </w:p>
          <w:p w14:paraId="1975AA9A">
            <w:pPr>
              <w:widowControl/>
              <w:jc w:val="left"/>
              <w:rPr>
                <w:rFonts w:ascii="仿宋" w:hAnsi="仿宋" w:eastAsia="仿宋" w:cs="仿宋"/>
                <w:color w:val="0000FF"/>
                <w:szCs w:val="18"/>
              </w:rPr>
            </w:pPr>
            <w:r>
              <w:rPr>
                <w:rFonts w:hint="eastAsia" w:ascii="仿宋" w:hAnsi="仿宋" w:eastAsia="仿宋" w:cs="仿宋"/>
                <w:color w:val="0000FF"/>
                <w:szCs w:val="18"/>
                <w:lang w:val="en-US" w:eastAsia="zh-CN"/>
              </w:rPr>
              <w:t>④</w:t>
            </w:r>
            <w:r>
              <w:rPr>
                <w:rFonts w:hint="eastAsia" w:ascii="仿宋" w:hAnsi="仿宋" w:eastAsia="仿宋" w:cs="仿宋"/>
                <w:color w:val="0000FF"/>
                <w:szCs w:val="18"/>
              </w:rPr>
              <w:t>售后应急措施</w:t>
            </w:r>
            <w:r>
              <w:rPr>
                <w:rFonts w:hint="eastAsia" w:ascii="仿宋" w:hAnsi="仿宋" w:eastAsia="仿宋" w:cs="仿宋"/>
                <w:color w:val="0000FF"/>
                <w:szCs w:val="18"/>
                <w:lang w:eastAsia="zh-CN"/>
              </w:rPr>
              <w:t>。</w:t>
            </w:r>
          </w:p>
          <w:p w14:paraId="47B71ED3">
            <w:pPr>
              <w:widowControl/>
              <w:adjustRightInd/>
              <w:snapToGrid/>
              <w:jc w:val="left"/>
              <w:rPr>
                <w:rFonts w:hint="eastAsia" w:ascii="宋体" w:hAnsi="宋体" w:eastAsia="宋体" w:cs="宋体"/>
                <w:kern w:val="0"/>
                <w:szCs w:val="21"/>
              </w:rPr>
            </w:pPr>
            <w:r>
              <w:rPr>
                <w:rFonts w:hint="eastAsia" w:ascii="宋体" w:hAnsi="宋体" w:eastAsia="宋体" w:cs="宋体"/>
                <w:kern w:val="0"/>
                <w:szCs w:val="21"/>
              </w:rPr>
              <w:t>1、每提供1项方案内容，得</w:t>
            </w:r>
            <w:r>
              <w:rPr>
                <w:rFonts w:hint="eastAsia" w:ascii="宋体" w:hAnsi="宋体" w:cs="宋体"/>
                <w:kern w:val="0"/>
                <w:szCs w:val="21"/>
                <w:lang w:val="en-US" w:eastAsia="zh-CN"/>
              </w:rPr>
              <w:t>0.5</w:t>
            </w:r>
            <w:r>
              <w:rPr>
                <w:rFonts w:hint="eastAsia" w:ascii="宋体" w:hAnsi="宋体" w:eastAsia="宋体" w:cs="宋体"/>
                <w:kern w:val="0"/>
                <w:szCs w:val="21"/>
              </w:rPr>
              <w:t>分，满分</w:t>
            </w:r>
            <w:r>
              <w:rPr>
                <w:rFonts w:hint="eastAsia" w:ascii="宋体" w:hAnsi="宋体" w:cs="宋体"/>
                <w:kern w:val="0"/>
                <w:szCs w:val="21"/>
                <w:lang w:val="en-US" w:eastAsia="zh-CN"/>
              </w:rPr>
              <w:t>2</w:t>
            </w:r>
            <w:r>
              <w:rPr>
                <w:rFonts w:hint="eastAsia" w:ascii="宋体" w:hAnsi="宋体" w:eastAsia="宋体" w:cs="宋体"/>
                <w:kern w:val="0"/>
                <w:szCs w:val="21"/>
              </w:rPr>
              <w:t>分。</w:t>
            </w:r>
          </w:p>
          <w:p w14:paraId="5944A4AB">
            <w:pPr>
              <w:widowControl/>
              <w:adjustRightInd/>
              <w:snapToGrid/>
              <w:jc w:val="left"/>
              <w:rPr>
                <w:rFonts w:hint="eastAsia" w:ascii="宋体" w:hAnsi="宋体" w:eastAsia="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eastAsia="宋体" w:cs="宋体"/>
                <w:kern w:val="0"/>
                <w:szCs w:val="21"/>
              </w:rPr>
              <w:t>售后服务方案阐述详细全面，售后承诺明确，交接保证措施全面，进度目标合理，处理时间计划合理，具体落实措施可行性高且针对性强，完全满足或优于项目需求的，</w:t>
            </w:r>
            <w:r>
              <w:rPr>
                <w:rFonts w:hint="eastAsia" w:ascii="宋体" w:hAnsi="宋体" w:eastAsia="宋体" w:cs="宋体"/>
                <w:kern w:val="0"/>
                <w:szCs w:val="21"/>
                <w:highlight w:val="yellow"/>
              </w:rPr>
              <w:t>得</w:t>
            </w:r>
            <w:r>
              <w:rPr>
                <w:rFonts w:hint="eastAsia" w:ascii="宋体" w:hAnsi="宋体" w:cs="宋体"/>
                <w:kern w:val="0"/>
                <w:szCs w:val="21"/>
                <w:highlight w:val="yellow"/>
                <w:lang w:val="en-US" w:eastAsia="zh-CN"/>
              </w:rPr>
              <w:t>7</w:t>
            </w:r>
            <w:r>
              <w:rPr>
                <w:rFonts w:hint="eastAsia" w:ascii="宋体" w:hAnsi="宋体" w:eastAsia="宋体" w:cs="宋体"/>
                <w:kern w:val="0"/>
                <w:szCs w:val="21"/>
                <w:highlight w:val="yellow"/>
              </w:rPr>
              <w:t>分</w:t>
            </w:r>
            <w:r>
              <w:rPr>
                <w:rFonts w:hint="eastAsia" w:ascii="宋体" w:hAnsi="宋体" w:eastAsia="宋体" w:cs="宋体"/>
                <w:kern w:val="0"/>
                <w:szCs w:val="21"/>
              </w:rPr>
              <w:t>；</w:t>
            </w:r>
          </w:p>
          <w:p w14:paraId="2B6422EA">
            <w:pPr>
              <w:widowControl/>
              <w:adjustRightInd/>
              <w:snapToGrid/>
              <w:jc w:val="left"/>
              <w:rPr>
                <w:rFonts w:hint="default" w:ascii="宋体" w:hAnsi="宋体" w:eastAsia="宋体" w:cs="宋体"/>
                <w:kern w:val="0"/>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eastAsia="宋体" w:cs="宋体"/>
                <w:kern w:val="0"/>
                <w:szCs w:val="21"/>
              </w:rPr>
              <w:t>售后服务方案阐述较为详细全面，售后承诺及交接保证措施较为全面，</w:t>
            </w:r>
            <w:r>
              <w:rPr>
                <w:rFonts w:hint="eastAsia" w:ascii="宋体" w:hAnsi="宋体" w:cs="宋体"/>
                <w:kern w:val="0"/>
                <w:szCs w:val="21"/>
                <w:lang w:val="en-US" w:eastAsia="zh-CN"/>
              </w:rPr>
              <w:t>基本满足项目需求的，得</w:t>
            </w:r>
            <w:r>
              <w:rPr>
                <w:rFonts w:hint="eastAsia" w:ascii="宋体" w:hAnsi="宋体" w:cs="宋体"/>
                <w:kern w:val="0"/>
                <w:szCs w:val="21"/>
                <w:highlight w:val="yellow"/>
                <w:lang w:val="en-US" w:eastAsia="zh-CN"/>
              </w:rPr>
              <w:t>4分</w:t>
            </w:r>
            <w:r>
              <w:rPr>
                <w:rFonts w:hint="eastAsia" w:ascii="宋体" w:hAnsi="宋体" w:cs="宋体"/>
                <w:kern w:val="0"/>
                <w:szCs w:val="21"/>
                <w:lang w:val="en-US" w:eastAsia="zh-CN"/>
              </w:rPr>
              <w:t>；</w:t>
            </w:r>
          </w:p>
          <w:p w14:paraId="1424498E">
            <w:pPr>
              <w:widowControl/>
              <w:adjustRightInd/>
              <w:snapToGrid/>
              <w:jc w:val="left"/>
              <w:rPr>
                <w:rFonts w:hint="eastAsia" w:ascii="宋体" w:hAnsi="宋体" w:eastAsia="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w:t>
            </w:r>
            <w:r>
              <w:rPr>
                <w:rFonts w:hint="eastAsia" w:ascii="宋体" w:hAnsi="宋体" w:eastAsia="宋体" w:cs="宋体"/>
                <w:kern w:val="0"/>
                <w:szCs w:val="21"/>
              </w:rPr>
              <w:t>售后服务方案阐述</w:t>
            </w:r>
            <w:r>
              <w:rPr>
                <w:rFonts w:hint="eastAsia" w:ascii="宋体" w:hAnsi="宋体" w:cs="宋体"/>
                <w:kern w:val="0"/>
                <w:szCs w:val="21"/>
                <w:lang w:val="en-US" w:eastAsia="zh-CN"/>
              </w:rPr>
              <w:t>不够全面，</w:t>
            </w:r>
            <w:r>
              <w:rPr>
                <w:rFonts w:hint="eastAsia" w:ascii="宋体" w:hAnsi="宋体" w:eastAsia="宋体" w:cs="宋体"/>
                <w:kern w:val="0"/>
                <w:szCs w:val="21"/>
              </w:rPr>
              <w:t>落实措施针对性不强或可操作性不强，部分满足项目需求的，</w:t>
            </w:r>
            <w:r>
              <w:rPr>
                <w:rFonts w:hint="eastAsia" w:ascii="宋体" w:hAnsi="宋体" w:eastAsia="宋体" w:cs="宋体"/>
                <w:kern w:val="0"/>
                <w:szCs w:val="21"/>
                <w:highlight w:val="yellow"/>
              </w:rPr>
              <w:t>得</w:t>
            </w:r>
            <w:r>
              <w:rPr>
                <w:rFonts w:hint="eastAsia" w:ascii="宋体" w:hAnsi="宋体" w:cs="宋体"/>
                <w:kern w:val="0"/>
                <w:szCs w:val="21"/>
                <w:highlight w:val="yellow"/>
                <w:lang w:val="en-US" w:eastAsia="zh-CN"/>
              </w:rPr>
              <w:t>1</w:t>
            </w:r>
            <w:r>
              <w:rPr>
                <w:rFonts w:hint="eastAsia" w:ascii="宋体" w:hAnsi="宋体" w:eastAsia="宋体" w:cs="宋体"/>
                <w:kern w:val="0"/>
                <w:szCs w:val="21"/>
              </w:rPr>
              <w:t>分；</w:t>
            </w:r>
          </w:p>
          <w:p w14:paraId="5117CEF1">
            <w:pPr>
              <w:widowControl/>
              <w:jc w:val="left"/>
              <w:rPr>
                <w:rFonts w:hint="eastAsia" w:ascii="宋体" w:hAnsi="宋体" w:eastAsia="宋体" w:cs="宋体"/>
                <w:kern w:val="0"/>
                <w:szCs w:val="21"/>
              </w:rPr>
            </w:pPr>
            <w:r>
              <w:rPr>
                <w:rFonts w:hint="eastAsia" w:ascii="宋体" w:hAnsi="宋体" w:eastAsia="宋体" w:cs="宋体"/>
                <w:kern w:val="0"/>
                <w:szCs w:val="21"/>
              </w:rPr>
              <w:t>有售后服务方案但考虑欠缺，针对性不强或可操作性不强，或者安排不合理、不科学，难以满足项目需求的，得0分。</w:t>
            </w:r>
          </w:p>
          <w:p w14:paraId="6E578054">
            <w:pPr>
              <w:widowControl/>
              <w:jc w:val="left"/>
              <w:rPr>
                <w:rFonts w:ascii="仿宋" w:hAnsi="仿宋" w:eastAsia="仿宋" w:cs="仿宋"/>
                <w:color w:val="0000FF"/>
                <w:szCs w:val="18"/>
              </w:rPr>
            </w:pPr>
            <w:r>
              <w:rPr>
                <w:rFonts w:hint="eastAsia" w:ascii="宋体" w:hAnsi="宋体" w:cs="宋体"/>
                <w:kern w:val="0"/>
                <w:szCs w:val="21"/>
                <w:lang w:val="en-US" w:eastAsia="zh-CN"/>
              </w:rPr>
              <w:t>本项最高得9分。</w:t>
            </w:r>
          </w:p>
        </w:tc>
      </w:tr>
      <w:tr w14:paraId="1F7CE3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732F1672">
            <w:pPr>
              <w:tabs>
                <w:tab w:val="left" w:pos="840"/>
              </w:tabs>
              <w:jc w:val="center"/>
              <w:rPr>
                <w:rFonts w:hint="eastAsia" w:ascii="仿宋" w:hAnsi="仿宋" w:eastAsia="仿宋" w:cs="仿宋"/>
                <w:color w:val="0000FF"/>
                <w:szCs w:val="18"/>
              </w:rPr>
            </w:pPr>
            <w:r>
              <w:rPr>
                <w:rFonts w:hint="eastAsia" w:ascii="仿宋" w:hAnsi="仿宋" w:eastAsia="仿宋" w:cs="仿宋"/>
                <w:color w:val="0000FF"/>
                <w:szCs w:val="18"/>
                <w:lang w:val="zh-CN"/>
              </w:rPr>
              <w:t>项目培训方案</w:t>
            </w:r>
          </w:p>
        </w:tc>
        <w:tc>
          <w:tcPr>
            <w:tcW w:w="446" w:type="pct"/>
            <w:tcBorders>
              <w:tl2br w:val="nil"/>
              <w:tr2bl w:val="nil"/>
            </w:tcBorders>
            <w:vAlign w:val="center"/>
          </w:tcPr>
          <w:p w14:paraId="63FAE404">
            <w:pPr>
              <w:tabs>
                <w:tab w:val="left" w:pos="840"/>
              </w:tabs>
              <w:jc w:val="center"/>
              <w:rPr>
                <w:rFonts w:hint="eastAsia" w:ascii="仿宋" w:hAnsi="仿宋" w:eastAsia="仿宋" w:cs="仿宋"/>
                <w:color w:val="0000FF"/>
                <w:szCs w:val="18"/>
                <w:lang w:val="en-US" w:eastAsia="zh-CN"/>
              </w:rPr>
            </w:pPr>
            <w:r>
              <w:rPr>
                <w:rFonts w:hint="eastAsia" w:ascii="仿宋" w:hAnsi="仿宋" w:eastAsia="仿宋" w:cs="仿宋"/>
                <w:color w:val="0000FF"/>
                <w:szCs w:val="18"/>
                <w:lang w:val="en-US" w:eastAsia="zh-CN"/>
              </w:rPr>
              <w:t>6</w:t>
            </w:r>
          </w:p>
        </w:tc>
        <w:tc>
          <w:tcPr>
            <w:tcW w:w="3522" w:type="pct"/>
            <w:tcBorders>
              <w:tl2br w:val="nil"/>
              <w:tr2bl w:val="nil"/>
            </w:tcBorders>
            <w:vAlign w:val="center"/>
          </w:tcPr>
          <w:p w14:paraId="1F73A009">
            <w:pPr>
              <w:jc w:val="left"/>
              <w:rPr>
                <w:rFonts w:ascii="仿宋" w:hAnsi="仿宋" w:eastAsia="仿宋" w:cs="仿宋"/>
                <w:color w:val="0000FF"/>
                <w:szCs w:val="18"/>
              </w:rPr>
            </w:pPr>
            <w:r>
              <w:rPr>
                <w:rFonts w:hint="eastAsia" w:ascii="仿宋" w:hAnsi="仿宋" w:eastAsia="仿宋" w:cs="仿宋"/>
                <w:color w:val="0000FF"/>
                <w:szCs w:val="18"/>
              </w:rPr>
              <w:t>根据本项目采购需求，提供技术培训方案，内容须包含</w:t>
            </w:r>
            <w:r>
              <w:rPr>
                <w:rFonts w:hint="eastAsia" w:ascii="仿宋" w:hAnsi="仿宋" w:eastAsia="仿宋" w:cs="仿宋"/>
                <w:color w:val="0000FF"/>
                <w:szCs w:val="18"/>
                <w:lang w:val="en-US" w:eastAsia="zh-CN"/>
              </w:rPr>
              <w:t>①</w:t>
            </w:r>
            <w:r>
              <w:rPr>
                <w:rFonts w:hint="eastAsia" w:ascii="宋体" w:hAnsi="宋体" w:cs="宋体"/>
                <w:sz w:val="20"/>
                <w:szCs w:val="20"/>
              </w:rPr>
              <w:t>培训计划</w:t>
            </w:r>
            <w:r>
              <w:rPr>
                <w:rFonts w:hint="eastAsia" w:ascii="宋体" w:hAnsi="宋体" w:cs="宋体"/>
                <w:sz w:val="20"/>
                <w:szCs w:val="20"/>
                <w:lang w:val="en-US" w:eastAsia="zh-CN"/>
              </w:rPr>
              <w:t>安排②</w:t>
            </w:r>
            <w:r>
              <w:rPr>
                <w:rFonts w:hint="eastAsia" w:ascii="宋体" w:hAnsi="宋体" w:cs="宋体"/>
                <w:sz w:val="20"/>
                <w:szCs w:val="20"/>
              </w:rPr>
              <w:t>培训内容</w:t>
            </w:r>
            <w:r>
              <w:rPr>
                <w:rFonts w:hint="eastAsia" w:ascii="宋体" w:hAnsi="宋体" w:cs="宋体"/>
                <w:sz w:val="20"/>
                <w:szCs w:val="20"/>
                <w:lang w:val="en-US" w:eastAsia="zh-CN"/>
              </w:rPr>
              <w:t>③</w:t>
            </w:r>
            <w:r>
              <w:rPr>
                <w:rFonts w:hint="eastAsia" w:ascii="宋体" w:hAnsi="宋体" w:cs="宋体"/>
                <w:sz w:val="20"/>
                <w:szCs w:val="20"/>
              </w:rPr>
              <w:t>授课</w:t>
            </w:r>
            <w:r>
              <w:rPr>
                <w:rFonts w:hint="eastAsia" w:ascii="宋体" w:hAnsi="宋体" w:cs="宋体"/>
                <w:sz w:val="20"/>
                <w:szCs w:val="20"/>
                <w:lang w:val="en-US" w:eastAsia="zh-CN"/>
              </w:rPr>
              <w:t>师资</w:t>
            </w:r>
            <w:r>
              <w:rPr>
                <w:rFonts w:hint="eastAsia" w:ascii="宋体" w:hAnsi="宋体" w:cs="宋体"/>
                <w:sz w:val="20"/>
                <w:szCs w:val="20"/>
              </w:rPr>
              <w:t>等进行进行评审： 1、项目培训方案具体、详细、完整、可行，有利于项目实施,项目培训安排及培训内容覆盖面广，有规划性，并完全符合</w:t>
            </w:r>
            <w:r>
              <w:rPr>
                <w:rFonts w:hint="eastAsia" w:ascii="宋体" w:hAnsi="宋体" w:cs="宋体"/>
                <w:sz w:val="20"/>
                <w:szCs w:val="20"/>
                <w:lang w:val="en-US" w:eastAsia="zh-CN"/>
              </w:rPr>
              <w:t>用户</w:t>
            </w:r>
            <w:r>
              <w:rPr>
                <w:rFonts w:hint="eastAsia" w:ascii="宋体" w:hAnsi="宋体" w:cs="宋体"/>
                <w:sz w:val="20"/>
                <w:szCs w:val="20"/>
              </w:rPr>
              <w:t>要求的得</w:t>
            </w:r>
            <w:r>
              <w:rPr>
                <w:rFonts w:hint="eastAsia" w:ascii="宋体" w:hAnsi="宋体" w:cs="宋体"/>
                <w:sz w:val="20"/>
                <w:szCs w:val="20"/>
                <w:lang w:val="en-US" w:eastAsia="zh-CN"/>
              </w:rPr>
              <w:t>6</w:t>
            </w:r>
            <w:r>
              <w:rPr>
                <w:rFonts w:hint="eastAsia" w:ascii="宋体" w:hAnsi="宋体" w:cs="宋体"/>
                <w:sz w:val="20"/>
                <w:szCs w:val="20"/>
              </w:rPr>
              <w:t>分； 2、项目培训方案较一般可行,完整性一般，基本满足</w:t>
            </w:r>
            <w:r>
              <w:rPr>
                <w:rFonts w:hint="eastAsia" w:ascii="宋体" w:hAnsi="宋体" w:cs="宋体"/>
                <w:sz w:val="20"/>
                <w:szCs w:val="20"/>
                <w:lang w:val="en-US" w:eastAsia="zh-CN"/>
              </w:rPr>
              <w:t>用户</w:t>
            </w:r>
            <w:r>
              <w:rPr>
                <w:rFonts w:hint="eastAsia" w:ascii="宋体" w:hAnsi="宋体" w:cs="宋体"/>
                <w:sz w:val="20"/>
                <w:szCs w:val="20"/>
              </w:rPr>
              <w:t>要求的得</w:t>
            </w:r>
            <w:r>
              <w:rPr>
                <w:rFonts w:hint="eastAsia" w:ascii="宋体" w:hAnsi="宋体" w:cs="宋体"/>
                <w:sz w:val="20"/>
                <w:szCs w:val="20"/>
                <w:lang w:val="en-US" w:eastAsia="zh-CN"/>
              </w:rPr>
              <w:t>3</w:t>
            </w:r>
            <w:r>
              <w:rPr>
                <w:rFonts w:hint="eastAsia" w:ascii="宋体" w:hAnsi="宋体" w:cs="宋体"/>
                <w:sz w:val="20"/>
                <w:szCs w:val="20"/>
              </w:rPr>
              <w:t>分； 3、项目培训方案不完整，不能全部覆盖</w:t>
            </w:r>
            <w:r>
              <w:rPr>
                <w:rFonts w:hint="eastAsia" w:ascii="宋体" w:hAnsi="宋体" w:cs="宋体"/>
                <w:sz w:val="20"/>
                <w:szCs w:val="20"/>
                <w:lang w:val="en-US" w:eastAsia="zh-CN"/>
              </w:rPr>
              <w:t>用户</w:t>
            </w:r>
            <w:r>
              <w:rPr>
                <w:rFonts w:hint="eastAsia" w:ascii="宋体" w:hAnsi="宋体" w:cs="宋体"/>
                <w:sz w:val="20"/>
                <w:szCs w:val="20"/>
              </w:rPr>
              <w:t>的要求，未体现完整性和专业性的得</w:t>
            </w:r>
            <w:r>
              <w:rPr>
                <w:rFonts w:hint="eastAsia" w:ascii="宋体" w:hAnsi="宋体" w:cs="宋体"/>
                <w:sz w:val="20"/>
                <w:szCs w:val="20"/>
                <w:lang w:val="en-US" w:eastAsia="zh-CN"/>
              </w:rPr>
              <w:t>1</w:t>
            </w:r>
            <w:r>
              <w:rPr>
                <w:rFonts w:hint="eastAsia" w:ascii="宋体" w:hAnsi="宋体" w:cs="宋体"/>
                <w:sz w:val="20"/>
                <w:szCs w:val="20"/>
              </w:rPr>
              <w:t>分。 4、不提供的不得分。</w:t>
            </w:r>
          </w:p>
        </w:tc>
      </w:tr>
    </w:tbl>
    <w:p w14:paraId="76EB2BC5">
      <w:pPr>
        <w:pStyle w:val="38"/>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highlight w:val="yellow"/>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36FB1197">
      <w:pPr>
        <w:pStyle w:val="38"/>
        <w:adjustRightInd w:val="0"/>
        <w:snapToGrid w:val="0"/>
        <w:spacing w:line="360" w:lineRule="auto"/>
        <w:ind w:firstLine="0" w:firstLineChars="0"/>
        <w:rPr>
          <w:rFonts w:ascii="仿宋" w:hAnsi="仿宋" w:eastAsia="仿宋" w:cs="仿宋"/>
          <w:sz w:val="24"/>
        </w:rPr>
      </w:pPr>
    </w:p>
    <w:p w14:paraId="58DE8C6B">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6CBDD868">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4A24116E">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64BD8858">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56247A93">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507F34BD">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3B17209C">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014AD45F">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2EC1EFDE">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611BE9B2">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06E1330A">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086FA881">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3EA0143C">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1E35248E">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77C81E7E">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5346CFD8">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EA065E9">
      <w:pPr>
        <w:pStyle w:val="3"/>
        <w:rPr>
          <w:rFonts w:ascii="仿宋" w:hAnsi="仿宋" w:eastAsia="仿宋" w:cs="仿宋"/>
        </w:rPr>
      </w:pPr>
      <w:r>
        <w:rPr>
          <w:rFonts w:hint="eastAsia" w:ascii="仿宋" w:hAnsi="仿宋" w:eastAsia="仿宋" w:cs="仿宋"/>
        </w:rPr>
        <w:t>四、推荐成交候选人名单</w:t>
      </w:r>
    </w:p>
    <w:p w14:paraId="4A7290AF">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282558C6">
      <w:pPr>
        <w:pStyle w:val="3"/>
        <w:rPr>
          <w:rFonts w:ascii="仿宋" w:hAnsi="仿宋" w:eastAsia="仿宋" w:cs="仿宋"/>
        </w:rPr>
      </w:pPr>
      <w:r>
        <w:rPr>
          <w:rFonts w:hint="eastAsia" w:ascii="仿宋" w:hAnsi="仿宋" w:eastAsia="仿宋" w:cs="仿宋"/>
        </w:rPr>
        <w:t>五、发布成交结果</w:t>
      </w:r>
    </w:p>
    <w:p w14:paraId="3BCB7D8B">
      <w:pPr>
        <w:pStyle w:val="38"/>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089C20A1">
      <w:pPr>
        <w:pStyle w:val="3"/>
        <w:rPr>
          <w:rFonts w:ascii="仿宋" w:hAnsi="仿宋" w:eastAsia="仿宋" w:cs="仿宋"/>
        </w:rPr>
      </w:pPr>
      <w:r>
        <w:rPr>
          <w:rFonts w:hint="eastAsia" w:ascii="仿宋" w:hAnsi="仿宋" w:eastAsia="仿宋" w:cs="仿宋"/>
        </w:rPr>
        <w:t>六、质疑与投诉</w:t>
      </w:r>
    </w:p>
    <w:p w14:paraId="689C7FE0">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56E2A7D7">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504DB96C">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50CF47AA">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3AFD2005">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1BC242CD">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068963EE">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5FCB5070">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15D9D49F">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60BE9BDF">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0B6E9820">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2CCEBC7F">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122228CF">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43844A6A">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4527ADB5">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E3FD37F">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11A16158">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772014E7">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r>
        <w:rPr>
          <w:rFonts w:hint="eastAsia" w:ascii="仿宋" w:hAnsi="仿宋" w:eastAsia="仿宋" w:cs="仿宋"/>
          <w:sz w:val="24"/>
          <w:lang w:eastAsia="zh-CN"/>
        </w:rPr>
        <w:t>906</w:t>
      </w:r>
      <w:r>
        <w:rPr>
          <w:rFonts w:hint="eastAsia" w:ascii="仿宋" w:hAnsi="仿宋" w:eastAsia="仿宋" w:cs="仿宋"/>
          <w:sz w:val="24"/>
        </w:rPr>
        <w:t>室</w:t>
      </w:r>
    </w:p>
    <w:p w14:paraId="24CEDB01">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2EB47D39">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5D34AE99">
      <w:pPr>
        <w:pStyle w:val="38"/>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491B1AF1">
      <w:pPr>
        <w:pStyle w:val="3"/>
        <w:rPr>
          <w:rFonts w:ascii="仿宋" w:hAnsi="仿宋" w:eastAsia="仿宋" w:cs="仿宋"/>
        </w:rPr>
      </w:pPr>
      <w:r>
        <w:rPr>
          <w:rFonts w:hint="eastAsia" w:ascii="仿宋" w:hAnsi="仿宋" w:eastAsia="仿宋" w:cs="仿宋"/>
        </w:rPr>
        <w:t xml:space="preserve">七、合同的订立 </w:t>
      </w:r>
    </w:p>
    <w:p w14:paraId="2FE576F4">
      <w:pPr>
        <w:pStyle w:val="38"/>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11113B98">
      <w:pPr>
        <w:pStyle w:val="2"/>
        <w:spacing w:line="360" w:lineRule="auto"/>
        <w:rPr>
          <w:rFonts w:ascii="仿宋" w:hAnsi="仿宋" w:eastAsia="仿宋" w:cs="仿宋"/>
          <w:color w:val="auto"/>
        </w:rPr>
      </w:pPr>
      <w:r>
        <w:rPr>
          <w:rFonts w:hint="eastAsia" w:ascii="仿宋" w:hAnsi="仿宋" w:eastAsia="仿宋" w:cs="仿宋"/>
          <w:color w:val="auto"/>
        </w:rPr>
        <w:t>第四章  合同参考文本</w:t>
      </w:r>
    </w:p>
    <w:p w14:paraId="5D27FE99">
      <w:pPr>
        <w:pStyle w:val="38"/>
        <w:adjustRightInd w:val="0"/>
        <w:snapToGrid w:val="0"/>
        <w:spacing w:line="360" w:lineRule="exact"/>
        <w:ind w:firstLine="480"/>
        <w:rPr>
          <w:rFonts w:ascii="仿宋" w:hAnsi="仿宋" w:eastAsia="仿宋" w:cs="仿宋"/>
          <w:sz w:val="24"/>
          <w:szCs w:val="36"/>
        </w:rPr>
      </w:pPr>
    </w:p>
    <w:p w14:paraId="625F1F41">
      <w:pPr>
        <w:pStyle w:val="38"/>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763EDB20">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3"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646944A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357B6F0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5B5FD18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05F74F9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7BB60CC1">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1214365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2C753C3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2893BB96">
      <w:pPr>
        <w:shd w:val="clear" w:color="auto" w:fill="FFFFFF"/>
        <w:spacing w:line="312" w:lineRule="auto"/>
        <w:ind w:firstLine="280" w:firstLineChars="100"/>
        <w:rPr>
          <w:rFonts w:ascii="仿宋" w:hAnsi="仿宋" w:eastAsia="仿宋" w:cs="仿宋"/>
          <w:sz w:val="28"/>
          <w:szCs w:val="28"/>
          <w:shd w:val="clear" w:color="auto" w:fill="FFFFFF"/>
        </w:rPr>
      </w:pPr>
    </w:p>
    <w:p w14:paraId="4690266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231E577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5E0E81D1">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6D9705F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55CDBDA9">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50F1D4E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6880CFC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30B09BF4">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025BA720">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127350B">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3"/>
    </w:p>
    <w:p w14:paraId="282AA63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0738485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153B9403">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29A9F43C">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780B5DA9">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6715219D">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30B782BD">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0B1F6C6C">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4F8F23F4">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416334BD">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15EAFC1F">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72D6F358">
      <w:pPr>
        <w:pStyle w:val="51"/>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w:t>
      </w:r>
      <w:r>
        <w:rPr>
          <w:rFonts w:hint="eastAsia" w:ascii="仿宋" w:hAnsi="仿宋" w:eastAsia="仿宋" w:cs="仿宋"/>
          <w:szCs w:val="21"/>
          <w:highlight w:val="yellow"/>
          <w:lang w:val="en-US" w:eastAsia="zh-CN"/>
        </w:rPr>
        <w:t>项目</w:t>
      </w:r>
      <w:r>
        <w:rPr>
          <w:rFonts w:hint="eastAsia" w:ascii="仿宋" w:hAnsi="仿宋" w:eastAsia="仿宋" w:cs="仿宋"/>
          <w:szCs w:val="21"/>
          <w:highlight w:val="yellow"/>
        </w:rPr>
        <w:t>的主要功能和目的是</w:t>
      </w:r>
      <w:r>
        <w:rPr>
          <w:rFonts w:hint="eastAsia" w:ascii="仿宋" w:hAnsi="仿宋" w:eastAsia="仿宋" w:cs="仿宋"/>
          <w:szCs w:val="21"/>
          <w:lang w:val="zh-CN"/>
        </w:rPr>
        <w:t>【】</w:t>
      </w:r>
    </w:p>
    <w:p w14:paraId="3B427F1D">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w:t>
      </w:r>
      <w:r>
        <w:rPr>
          <w:rFonts w:hint="eastAsia" w:ascii="仿宋" w:hAnsi="仿宋" w:eastAsia="仿宋" w:cs="仿宋"/>
          <w:szCs w:val="21"/>
          <w:shd w:val="clear" w:color="auto" w:fill="FFFFFF"/>
          <w:lang w:val="en-US" w:eastAsia="zh-CN" w:bidi="ar"/>
        </w:rPr>
        <w:t>项目</w:t>
      </w:r>
      <w:r>
        <w:rPr>
          <w:rFonts w:hint="eastAsia" w:ascii="仿宋" w:hAnsi="仿宋" w:eastAsia="仿宋" w:cs="仿宋"/>
          <w:szCs w:val="21"/>
          <w:shd w:val="clear" w:color="auto" w:fill="FFFFFF"/>
          <w:lang w:bidi="ar"/>
        </w:rPr>
        <w:t>的目标</w:t>
      </w:r>
    </w:p>
    <w:p w14:paraId="01135707">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val="en-US" w:eastAsia="zh-CN" w:bidi="ar"/>
        </w:rPr>
        <w:t>项目</w:t>
      </w:r>
      <w:r>
        <w:rPr>
          <w:rFonts w:hint="eastAsia" w:ascii="仿宋" w:hAnsi="仿宋" w:eastAsia="仿宋" w:cs="仿宋"/>
          <w:szCs w:val="21"/>
          <w:shd w:val="clear" w:color="auto" w:fill="FFFFFF"/>
          <w:lang w:bidi="ar"/>
        </w:rPr>
        <w:t>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5DFE52B3">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w:t>
      </w:r>
      <w:r>
        <w:rPr>
          <w:rFonts w:hint="eastAsia" w:ascii="仿宋" w:hAnsi="仿宋" w:eastAsia="仿宋" w:cs="仿宋"/>
          <w:szCs w:val="21"/>
          <w:shd w:val="clear" w:color="auto" w:fill="FFFFFF"/>
          <w:lang w:val="en-US" w:eastAsia="zh-CN" w:bidi="ar"/>
        </w:rPr>
        <w:t>安装、</w:t>
      </w:r>
      <w:r>
        <w:rPr>
          <w:rFonts w:hint="eastAsia" w:ascii="仿宋" w:hAnsi="仿宋" w:eastAsia="仿宋" w:cs="仿宋"/>
          <w:szCs w:val="21"/>
          <w:shd w:val="clear" w:color="auto" w:fill="FFFFFF"/>
          <w:lang w:bidi="ar"/>
        </w:rPr>
        <w:t>对接、调试、验收。</w:t>
      </w:r>
    </w:p>
    <w:p w14:paraId="00B78ED9">
      <w:pPr>
        <w:shd w:val="clear" w:color="auto" w:fill="FFFFFF"/>
        <w:rPr>
          <w:rFonts w:ascii="仿宋" w:hAnsi="仿宋" w:eastAsia="仿宋" w:cs="仿宋"/>
          <w:szCs w:val="21"/>
          <w:shd w:val="clear" w:color="auto" w:fill="FFFFFF"/>
        </w:rPr>
      </w:pPr>
    </w:p>
    <w:p w14:paraId="1CEFD667">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w:t>
      </w:r>
      <w:r>
        <w:rPr>
          <w:rFonts w:hint="eastAsia" w:ascii="仿宋" w:hAnsi="仿宋" w:eastAsia="仿宋" w:cs="仿宋"/>
          <w:b/>
          <w:bCs/>
          <w:szCs w:val="21"/>
          <w:shd w:val="clear" w:color="auto" w:fill="FFFFFF"/>
          <w:lang w:val="en-US" w:eastAsia="zh-CN" w:bidi="ar"/>
        </w:rPr>
        <w:t>保/质保</w:t>
      </w:r>
      <w:r>
        <w:rPr>
          <w:rFonts w:hint="eastAsia" w:ascii="仿宋" w:hAnsi="仿宋" w:eastAsia="仿宋" w:cs="仿宋"/>
          <w:b/>
          <w:bCs/>
          <w:szCs w:val="21"/>
          <w:shd w:val="clear" w:color="auto" w:fill="FFFFFF"/>
          <w:lang w:bidi="ar"/>
        </w:rPr>
        <w:t>服务</w:t>
      </w:r>
    </w:p>
    <w:p w14:paraId="3800F068">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w:t>
      </w:r>
      <w:r>
        <w:rPr>
          <w:rFonts w:hint="eastAsia" w:ascii="仿宋" w:hAnsi="仿宋" w:eastAsia="仿宋" w:cs="仿宋"/>
          <w:szCs w:val="21"/>
          <w:shd w:val="clear" w:color="auto" w:fill="FFFFFF"/>
          <w:lang w:val="en-US" w:eastAsia="zh-CN" w:bidi="ar"/>
        </w:rPr>
        <w:t>硬</w:t>
      </w:r>
      <w:r>
        <w:rPr>
          <w:rFonts w:hint="eastAsia" w:ascii="仿宋" w:hAnsi="仿宋" w:eastAsia="仿宋" w:cs="仿宋"/>
          <w:szCs w:val="21"/>
          <w:shd w:val="clear" w:color="auto" w:fill="FFFFFF"/>
          <w:lang w:bidi="ar"/>
        </w:rPr>
        <w:t>件系统”实施方案的制定、初始化、安装、</w:t>
      </w:r>
      <w:r>
        <w:rPr>
          <w:rFonts w:hint="eastAsia" w:ascii="仿宋" w:hAnsi="仿宋" w:eastAsia="仿宋" w:cs="仿宋"/>
          <w:szCs w:val="21"/>
          <w:shd w:val="clear" w:color="auto" w:fill="FFFFFF"/>
          <w:lang w:val="en-US" w:eastAsia="zh-CN" w:bidi="ar"/>
        </w:rPr>
        <w:t>调试、</w:t>
      </w:r>
      <w:r>
        <w:rPr>
          <w:rFonts w:hint="eastAsia" w:ascii="仿宋" w:hAnsi="仿宋" w:eastAsia="仿宋" w:cs="仿宋"/>
          <w:szCs w:val="21"/>
          <w:shd w:val="clear" w:color="auto" w:fill="FFFFFF"/>
          <w:lang w:bidi="ar"/>
        </w:rPr>
        <w:t>培训等。</w:t>
      </w:r>
    </w:p>
    <w:p w14:paraId="17139399">
      <w:pPr>
        <w:shd w:val="clear" w:color="auto" w:fill="FFFFFF"/>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2）软件系统在</w:t>
      </w:r>
      <w:r>
        <w:rPr>
          <w:rFonts w:hint="eastAsia" w:ascii="仿宋" w:hAnsi="仿宋" w:eastAsia="仿宋" w:cs="仿宋"/>
          <w:szCs w:val="21"/>
          <w:shd w:val="clear" w:color="auto" w:fill="FFFFFF"/>
          <w:lang w:val="en-US" w:eastAsia="zh-CN" w:bidi="ar"/>
        </w:rPr>
        <w:t>维保</w:t>
      </w:r>
      <w:r>
        <w:rPr>
          <w:rFonts w:hint="eastAsia" w:ascii="仿宋" w:hAnsi="仿宋" w:eastAsia="仿宋" w:cs="仿宋"/>
          <w:szCs w:val="21"/>
          <w:shd w:val="clear" w:color="auto" w:fill="FFFFFF"/>
          <w:lang w:bidi="ar"/>
        </w:rPr>
        <w:t>期内，原有软件模块功能均享受免费升级服务。</w:t>
      </w:r>
    </w:p>
    <w:p w14:paraId="6E79CABA">
      <w:pPr>
        <w:shd w:val="clear" w:color="auto" w:fill="FFFFFF"/>
        <w:rPr>
          <w:rFonts w:hint="eastAsia" w:ascii="仿宋" w:hAnsi="仿宋" w:eastAsia="仿宋" w:cs="仿宋"/>
          <w:szCs w:val="21"/>
          <w:shd w:val="clear" w:color="auto" w:fill="FFFFFF"/>
          <w:lang w:val="en-US" w:eastAsia="zh-CN" w:bidi="ar"/>
        </w:rPr>
      </w:pPr>
      <w:r>
        <w:rPr>
          <w:rFonts w:hint="eastAsia" w:ascii="仿宋" w:hAnsi="仿宋" w:eastAsia="仿宋" w:cs="仿宋"/>
          <w:szCs w:val="21"/>
          <w:shd w:val="clear" w:color="auto" w:fill="FFFFFF"/>
          <w:lang w:val="en-US" w:eastAsia="zh-CN" w:bidi="ar"/>
        </w:rPr>
        <w:t>3）硬件部分由原厂商提供质保服务。</w:t>
      </w:r>
    </w:p>
    <w:p w14:paraId="26E6993E">
      <w:pPr>
        <w:shd w:val="clear" w:color="auto" w:fill="FFFFFF"/>
        <w:rPr>
          <w:rFonts w:hint="default" w:ascii="仿宋" w:hAnsi="仿宋" w:eastAsia="仿宋" w:cs="仿宋"/>
          <w:szCs w:val="21"/>
          <w:shd w:val="clear" w:color="auto" w:fill="FFFFFF"/>
          <w:lang w:val="en-US" w:eastAsia="zh-CN" w:bidi="ar"/>
        </w:rPr>
      </w:pPr>
    </w:p>
    <w:p w14:paraId="65120D3A">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00925034">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081B7E1C">
      <w:pPr>
        <w:numPr>
          <w:ilvl w:val="0"/>
          <w:numId w:val="13"/>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21C1B9E3">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200503E9">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7B73B395">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20BD4A96">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18E32A7F">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5DE200FC">
      <w:pPr>
        <w:pStyle w:val="38"/>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424C9BE3">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046B632B">
      <w:pPr>
        <w:pStyle w:val="38"/>
        <w:adjustRightInd w:val="0"/>
        <w:snapToGrid w:val="0"/>
        <w:spacing w:line="360" w:lineRule="auto"/>
        <w:ind w:firstLine="200" w:firstLineChars="100"/>
        <w:rPr>
          <w:rFonts w:ascii="仿宋" w:hAnsi="仿宋" w:eastAsia="仿宋" w:cs="仿宋"/>
          <w:color w:val="0000FF"/>
          <w:sz w:val="24"/>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w:t>
      </w:r>
      <w:r>
        <w:rPr>
          <w:rFonts w:hint="eastAsia" w:ascii="仿宋" w:hAnsi="仿宋" w:eastAsia="仿宋" w:cs="仿宋"/>
          <w:sz w:val="24"/>
        </w:rPr>
        <w:t>工期要求：</w:t>
      </w:r>
      <w:r>
        <w:rPr>
          <w:rFonts w:hint="eastAsia" w:ascii="仿宋" w:hAnsi="仿宋" w:eastAsia="仿宋" w:cs="仿宋"/>
          <w:color w:val="0000FF"/>
          <w:sz w:val="24"/>
        </w:rPr>
        <w:t>合同签订生效后 90 个工作日内完成系统部署、调试、人员培训及整体验收，确保系统按期具备正式运行条件。</w:t>
      </w:r>
    </w:p>
    <w:p w14:paraId="15447853">
      <w:pPr>
        <w:pStyle w:val="38"/>
        <w:adjustRightInd w:val="0"/>
        <w:snapToGrid w:val="0"/>
        <w:spacing w:line="360" w:lineRule="auto"/>
        <w:ind w:firstLine="0" w:firstLineChars="0"/>
        <w:rPr>
          <w:rFonts w:ascii="仿宋" w:hAnsi="仿宋" w:eastAsia="仿宋" w:cs="仿宋"/>
          <w:szCs w:val="21"/>
          <w:shd w:val="clear" w:color="auto" w:fill="FFFFFF"/>
          <w:lang w:val="zh-CN" w:bidi="ar"/>
        </w:rPr>
      </w:pPr>
    </w:p>
    <w:p w14:paraId="328AF0CB">
      <w:pPr>
        <w:pStyle w:val="38"/>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1744627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3582CE25">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w:t>
      </w:r>
      <w:r>
        <w:rPr>
          <w:rFonts w:hint="eastAsia" w:ascii="仿宋" w:hAnsi="仿宋" w:eastAsia="仿宋" w:cs="仿宋"/>
          <w:szCs w:val="21"/>
          <w:shd w:val="clear" w:color="auto" w:fill="FFFFFF"/>
          <w:lang w:val="en-US" w:eastAsia="zh-CN" w:bidi="ar"/>
        </w:rPr>
        <w:t>项目</w:t>
      </w:r>
      <w:r>
        <w:rPr>
          <w:rFonts w:hint="eastAsia" w:ascii="仿宋" w:hAnsi="仿宋" w:eastAsia="仿宋" w:cs="仿宋"/>
          <w:szCs w:val="21"/>
          <w:shd w:val="clear" w:color="auto" w:fill="FFFFFF"/>
          <w:lang w:val="zh-CN" w:bidi="ar"/>
        </w:rPr>
        <w:t>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762B238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6FFED3D2">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1E112124">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val="zh-CN" w:bidi="ar"/>
        </w:rPr>
        <w:t>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个工作日，直至系统完全符合验收标准。</w:t>
      </w:r>
    </w:p>
    <w:p w14:paraId="123133AE">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val="zh-CN" w:bidi="ar"/>
        </w:rPr>
        <w:t>未通过验收，如属甲方原有计算机系统故障原因，甲方应在5个工作日内排除故障，再进行验收。</w:t>
      </w:r>
    </w:p>
    <w:p w14:paraId="04984646">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出具验收合格证明，视为竣工验收合格。</w:t>
      </w:r>
    </w:p>
    <w:p w14:paraId="60CC9769">
      <w:pPr>
        <w:shd w:val="clear" w:color="auto" w:fill="FFFFFF"/>
        <w:tabs>
          <w:tab w:val="left" w:pos="360"/>
        </w:tabs>
        <w:rPr>
          <w:rFonts w:ascii="仿宋" w:hAnsi="仿宋" w:eastAsia="仿宋" w:cs="仿宋"/>
          <w:szCs w:val="21"/>
          <w:shd w:val="clear" w:color="auto" w:fill="FFFFFF"/>
          <w:lang w:val="zh-CN"/>
        </w:rPr>
      </w:pPr>
    </w:p>
    <w:p w14:paraId="23D988E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6B653BF6">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25BA41DB">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757D4134">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613B4F24">
      <w:pPr>
        <w:shd w:val="clear" w:color="auto" w:fill="FFFFFF"/>
        <w:tabs>
          <w:tab w:val="left" w:pos="360"/>
        </w:tabs>
        <w:rPr>
          <w:rFonts w:ascii="仿宋" w:hAnsi="仿宋" w:eastAsia="仿宋" w:cs="仿宋"/>
          <w:szCs w:val="21"/>
          <w:shd w:val="clear" w:color="auto" w:fill="FFFFFF"/>
        </w:rPr>
      </w:pPr>
    </w:p>
    <w:p w14:paraId="3B57FD9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9A901D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23B98455">
      <w:pPr>
        <w:shd w:val="clear" w:color="auto" w:fill="FFFFFF"/>
        <w:ind w:firstLine="420" w:firstLineChars="200"/>
        <w:rPr>
          <w:rFonts w:ascii="仿宋" w:hAnsi="仿宋" w:eastAsia="仿宋" w:cs="仿宋"/>
          <w:szCs w:val="21"/>
          <w:shd w:val="clear" w:color="auto" w:fill="FFFFFF"/>
        </w:rPr>
      </w:pPr>
    </w:p>
    <w:p w14:paraId="1F166CD3">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3A599A1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1A7A44F8">
      <w:pPr>
        <w:shd w:val="clear" w:color="auto" w:fill="FFFFFF"/>
        <w:ind w:firstLine="420" w:firstLineChars="200"/>
        <w:rPr>
          <w:rFonts w:ascii="仿宋" w:hAnsi="仿宋" w:eastAsia="仿宋" w:cs="仿宋"/>
          <w:szCs w:val="21"/>
          <w:shd w:val="clear" w:color="auto" w:fill="FFFFFF"/>
        </w:rPr>
      </w:pPr>
    </w:p>
    <w:p w14:paraId="5FB4B04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31DBEAB0">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5CC739AD">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61FC9696">
      <w:pPr>
        <w:shd w:val="clear" w:color="auto" w:fill="FFFFFF"/>
        <w:rPr>
          <w:rFonts w:ascii="仿宋" w:hAnsi="仿宋" w:eastAsia="仿宋" w:cs="仿宋"/>
          <w:b/>
          <w:bCs/>
          <w:szCs w:val="21"/>
          <w:shd w:val="clear" w:color="auto" w:fill="FFFFFF"/>
        </w:rPr>
      </w:pPr>
    </w:p>
    <w:p w14:paraId="3229D22F">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097118D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52D19ED4">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4EC71EDB">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47F78A5B">
      <w:pPr>
        <w:shd w:val="clear" w:color="auto" w:fill="FFFFFF"/>
        <w:ind w:firstLine="420" w:firstLineChars="200"/>
        <w:rPr>
          <w:rFonts w:ascii="仿宋" w:hAnsi="仿宋" w:eastAsia="仿宋" w:cs="仿宋"/>
          <w:szCs w:val="21"/>
          <w:shd w:val="clear" w:color="auto" w:fill="FFFFFF"/>
        </w:rPr>
      </w:pPr>
    </w:p>
    <w:p w14:paraId="7E8393E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18CD223D">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10A74F9C">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7DA5D827">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5E62511E">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7CCEDCF6">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26FFCD3E">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3E71916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25E2DF27">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0B979564">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514AD5F9">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3EFF9796">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6E671F12">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051FDD9E">
      <w:pPr>
        <w:shd w:val="clear" w:color="auto" w:fill="FFFFFF"/>
        <w:rPr>
          <w:rFonts w:ascii="仿宋" w:hAnsi="仿宋" w:eastAsia="仿宋" w:cs="仿宋"/>
          <w:b/>
          <w:bCs/>
          <w:szCs w:val="21"/>
          <w:shd w:val="clear" w:color="auto" w:fill="FFFFFF"/>
        </w:rPr>
      </w:pPr>
    </w:p>
    <w:p w14:paraId="3285B56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E8D7421">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23AD00E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3F08CC34">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4F8EAD66">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2F9EF8F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00C236E9">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35C142F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5231D72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5D1853B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0950EEE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00E8B4D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7A6F1936">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13271CC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5E882D4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293CCF1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1CE23D5D">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2E58EA9C">
      <w:pPr>
        <w:shd w:val="clear" w:color="auto" w:fill="FFFFFF"/>
        <w:tabs>
          <w:tab w:val="left" w:pos="0"/>
        </w:tabs>
        <w:ind w:left="420" w:leftChars="200"/>
        <w:rPr>
          <w:rFonts w:ascii="仿宋" w:hAnsi="仿宋" w:eastAsia="仿宋" w:cs="仿宋"/>
          <w:szCs w:val="21"/>
          <w:shd w:val="clear" w:color="auto" w:fill="FFFFFF"/>
        </w:rPr>
      </w:pPr>
    </w:p>
    <w:p w14:paraId="242D23A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72BCEA3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54717307">
      <w:pPr>
        <w:shd w:val="clear" w:color="auto" w:fill="FFFFFF"/>
        <w:rPr>
          <w:rFonts w:ascii="仿宋" w:hAnsi="仿宋" w:eastAsia="仿宋" w:cs="仿宋"/>
          <w:b/>
          <w:bCs/>
          <w:szCs w:val="21"/>
          <w:shd w:val="clear" w:color="auto" w:fill="FFFFFF"/>
        </w:rPr>
      </w:pPr>
    </w:p>
    <w:p w14:paraId="1F56BEE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5DE6FC0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015ED33D">
      <w:pPr>
        <w:shd w:val="clear" w:color="auto" w:fill="FFFFFF"/>
        <w:rPr>
          <w:rFonts w:ascii="仿宋" w:hAnsi="仿宋" w:eastAsia="仿宋" w:cs="仿宋"/>
          <w:b/>
          <w:bCs/>
          <w:szCs w:val="21"/>
          <w:shd w:val="clear" w:color="auto" w:fill="FFFFFF"/>
        </w:rPr>
      </w:pPr>
    </w:p>
    <w:p w14:paraId="2DDA7DF7">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321F260E">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7003A456">
      <w:pPr>
        <w:shd w:val="clear" w:color="auto" w:fill="FFFFFF"/>
        <w:rPr>
          <w:rFonts w:ascii="仿宋" w:hAnsi="仿宋" w:eastAsia="仿宋" w:cs="仿宋"/>
          <w:b/>
          <w:bCs/>
          <w:szCs w:val="21"/>
          <w:shd w:val="clear" w:color="auto" w:fill="FFFFFF"/>
        </w:rPr>
      </w:pPr>
    </w:p>
    <w:p w14:paraId="56C4771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4A1A32C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6A1AF2AD">
      <w:pPr>
        <w:shd w:val="clear" w:color="auto" w:fill="FFFFFF"/>
        <w:ind w:firstLine="420"/>
        <w:rPr>
          <w:rFonts w:ascii="仿宋" w:hAnsi="仿宋" w:eastAsia="仿宋" w:cs="仿宋"/>
          <w:szCs w:val="21"/>
          <w:shd w:val="clear" w:color="auto" w:fill="FFFFFF"/>
        </w:rPr>
      </w:pPr>
    </w:p>
    <w:p w14:paraId="26DCD6C1">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01275FEA">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5E975784">
      <w:pPr>
        <w:ind w:firstLine="420"/>
        <w:rPr>
          <w:rFonts w:ascii="仿宋" w:hAnsi="仿宋" w:eastAsia="仿宋" w:cs="仿宋"/>
          <w:szCs w:val="21"/>
        </w:rPr>
      </w:pPr>
    </w:p>
    <w:p w14:paraId="6F05560B">
      <w:pPr>
        <w:ind w:firstLine="420"/>
        <w:rPr>
          <w:rFonts w:ascii="仿宋" w:hAnsi="仿宋" w:eastAsia="仿宋" w:cs="仿宋"/>
          <w:szCs w:val="21"/>
          <w:u w:val="single"/>
        </w:rPr>
      </w:pPr>
    </w:p>
    <w:p w14:paraId="3AC2C94D">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5DB158A0">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77A1E12A">
      <w:pPr>
        <w:ind w:firstLine="420"/>
        <w:rPr>
          <w:rFonts w:ascii="仿宋" w:hAnsi="仿宋" w:eastAsia="仿宋" w:cs="仿宋"/>
          <w:szCs w:val="21"/>
        </w:rPr>
      </w:pPr>
      <w:r>
        <w:rPr>
          <w:rFonts w:hint="eastAsia" w:ascii="仿宋" w:hAnsi="仿宋" w:eastAsia="仿宋" w:cs="仿宋"/>
          <w:szCs w:val="21"/>
          <w:lang w:bidi="ar"/>
        </w:rPr>
        <w:t>电话：                               电话：</w:t>
      </w:r>
    </w:p>
    <w:p w14:paraId="18480FCE">
      <w:pPr>
        <w:ind w:firstLine="420"/>
        <w:rPr>
          <w:rFonts w:ascii="仿宋" w:hAnsi="仿宋" w:eastAsia="仿宋" w:cs="仿宋"/>
          <w:szCs w:val="21"/>
        </w:rPr>
      </w:pPr>
      <w:r>
        <w:rPr>
          <w:rFonts w:hint="eastAsia" w:ascii="仿宋" w:hAnsi="仿宋" w:eastAsia="仿宋" w:cs="仿宋"/>
          <w:szCs w:val="21"/>
          <w:lang w:bidi="ar"/>
        </w:rPr>
        <w:t>邮政编码：                           邮政编码：</w:t>
      </w:r>
    </w:p>
    <w:p w14:paraId="1F931BF1">
      <w:pPr>
        <w:ind w:firstLine="420"/>
        <w:rPr>
          <w:rFonts w:ascii="仿宋" w:hAnsi="仿宋" w:eastAsia="仿宋" w:cs="仿宋"/>
          <w:szCs w:val="21"/>
        </w:rPr>
      </w:pPr>
      <w:r>
        <w:rPr>
          <w:rFonts w:hint="eastAsia" w:ascii="仿宋" w:hAnsi="仿宋" w:eastAsia="仿宋" w:cs="仿宋"/>
          <w:szCs w:val="21"/>
          <w:lang w:bidi="ar"/>
        </w:rPr>
        <w:t>开户银行：                           开户银行：</w:t>
      </w:r>
    </w:p>
    <w:p w14:paraId="69A3B8AD">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48F0B3AB">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55297366">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323CE673">
      <w:pPr>
        <w:pStyle w:val="38"/>
        <w:ind w:firstLine="400"/>
        <w:rPr>
          <w:rFonts w:ascii="微软雅黑" w:hAnsi="微软雅黑" w:eastAsia="微软雅黑" w:cs="微软雅黑"/>
        </w:rPr>
      </w:pPr>
    </w:p>
    <w:p w14:paraId="65618DCF">
      <w:pPr>
        <w:pStyle w:val="38"/>
        <w:ind w:firstLine="0" w:firstLineChars="0"/>
        <w:rPr>
          <w:rFonts w:ascii="微软雅黑" w:hAnsi="微软雅黑" w:eastAsia="微软雅黑" w:cs="微软雅黑"/>
        </w:rPr>
      </w:pPr>
    </w:p>
    <w:p w14:paraId="6A8A3BB4">
      <w:pPr>
        <w:pStyle w:val="38"/>
        <w:ind w:firstLine="0" w:firstLineChars="0"/>
        <w:rPr>
          <w:rFonts w:ascii="微软雅黑" w:hAnsi="微软雅黑" w:eastAsia="微软雅黑" w:cs="微软雅黑"/>
        </w:rPr>
      </w:pPr>
    </w:p>
    <w:p w14:paraId="54214BBF">
      <w:pPr>
        <w:pStyle w:val="38"/>
        <w:ind w:firstLine="0" w:firstLineChars="0"/>
        <w:rPr>
          <w:rFonts w:ascii="微软雅黑" w:hAnsi="微软雅黑" w:eastAsia="微软雅黑" w:cs="微软雅黑"/>
        </w:rPr>
      </w:pPr>
    </w:p>
    <w:p w14:paraId="1C63B2AF">
      <w:pPr>
        <w:pStyle w:val="38"/>
        <w:ind w:firstLine="0" w:firstLineChars="0"/>
        <w:rPr>
          <w:rFonts w:ascii="微软雅黑" w:hAnsi="微软雅黑" w:eastAsia="微软雅黑" w:cs="微软雅黑"/>
        </w:rPr>
      </w:pPr>
    </w:p>
    <w:p w14:paraId="37CAA450">
      <w:pPr>
        <w:pStyle w:val="38"/>
        <w:ind w:firstLine="0" w:firstLineChars="0"/>
        <w:rPr>
          <w:rFonts w:ascii="微软雅黑" w:hAnsi="微软雅黑" w:eastAsia="微软雅黑" w:cs="微软雅黑"/>
        </w:rPr>
      </w:pPr>
    </w:p>
    <w:p w14:paraId="740E6880">
      <w:pPr>
        <w:pStyle w:val="38"/>
        <w:ind w:firstLine="0" w:firstLineChars="0"/>
        <w:rPr>
          <w:rFonts w:ascii="微软雅黑" w:hAnsi="微软雅黑" w:eastAsia="微软雅黑" w:cs="微软雅黑"/>
        </w:rPr>
      </w:pPr>
    </w:p>
    <w:p w14:paraId="67CBF5BA">
      <w:pPr>
        <w:pStyle w:val="38"/>
        <w:ind w:firstLine="0" w:firstLineChars="0"/>
        <w:rPr>
          <w:rFonts w:ascii="微软雅黑" w:hAnsi="微软雅黑" w:eastAsia="微软雅黑" w:cs="微软雅黑"/>
        </w:rPr>
      </w:pPr>
    </w:p>
    <w:p w14:paraId="169ECAE5">
      <w:pPr>
        <w:pStyle w:val="38"/>
        <w:ind w:firstLine="0" w:firstLineChars="0"/>
        <w:rPr>
          <w:rFonts w:ascii="微软雅黑" w:hAnsi="微软雅黑" w:eastAsia="微软雅黑" w:cs="微软雅黑"/>
        </w:rPr>
      </w:pPr>
    </w:p>
    <w:p w14:paraId="64DA835D">
      <w:pPr>
        <w:pStyle w:val="38"/>
        <w:ind w:firstLine="0" w:firstLineChars="0"/>
        <w:rPr>
          <w:rFonts w:ascii="微软雅黑" w:hAnsi="微软雅黑" w:eastAsia="微软雅黑" w:cs="微软雅黑"/>
        </w:rPr>
      </w:pPr>
    </w:p>
    <w:p w14:paraId="2DEE6E43">
      <w:pPr>
        <w:pStyle w:val="38"/>
        <w:ind w:firstLine="0" w:firstLineChars="0"/>
        <w:rPr>
          <w:rFonts w:ascii="微软雅黑" w:hAnsi="微软雅黑" w:eastAsia="微软雅黑" w:cs="微软雅黑"/>
        </w:rPr>
      </w:pPr>
    </w:p>
    <w:p w14:paraId="2F08D443">
      <w:pPr>
        <w:pStyle w:val="38"/>
        <w:ind w:firstLine="0" w:firstLineChars="0"/>
        <w:rPr>
          <w:rFonts w:ascii="微软雅黑" w:hAnsi="微软雅黑" w:eastAsia="微软雅黑" w:cs="微软雅黑"/>
        </w:rPr>
      </w:pPr>
    </w:p>
    <w:p w14:paraId="00C3D29B">
      <w:pPr>
        <w:pStyle w:val="38"/>
        <w:ind w:firstLine="0" w:firstLineChars="0"/>
        <w:rPr>
          <w:rFonts w:ascii="微软雅黑" w:hAnsi="微软雅黑" w:eastAsia="微软雅黑" w:cs="微软雅黑"/>
        </w:rPr>
      </w:pPr>
    </w:p>
    <w:p w14:paraId="737323A0">
      <w:pPr>
        <w:pStyle w:val="38"/>
        <w:ind w:firstLine="0" w:firstLineChars="0"/>
        <w:rPr>
          <w:rFonts w:ascii="微软雅黑" w:hAnsi="微软雅黑" w:eastAsia="微软雅黑" w:cs="微软雅黑"/>
        </w:rPr>
      </w:pPr>
    </w:p>
    <w:p w14:paraId="232AAE7C">
      <w:pPr>
        <w:pStyle w:val="38"/>
        <w:ind w:firstLine="0" w:firstLineChars="0"/>
        <w:rPr>
          <w:rFonts w:ascii="微软雅黑" w:hAnsi="微软雅黑" w:eastAsia="微软雅黑" w:cs="微软雅黑"/>
        </w:rPr>
      </w:pPr>
    </w:p>
    <w:p w14:paraId="377485B7">
      <w:pPr>
        <w:pStyle w:val="38"/>
        <w:ind w:firstLine="0" w:firstLineChars="0"/>
        <w:rPr>
          <w:rFonts w:ascii="微软雅黑" w:hAnsi="微软雅黑" w:eastAsia="微软雅黑" w:cs="微软雅黑"/>
        </w:rPr>
      </w:pPr>
    </w:p>
    <w:p w14:paraId="0C3A9FF1">
      <w:pPr>
        <w:pStyle w:val="38"/>
        <w:ind w:firstLine="0" w:firstLineChars="0"/>
        <w:rPr>
          <w:rFonts w:ascii="微软雅黑" w:hAnsi="微软雅黑" w:eastAsia="微软雅黑" w:cs="微软雅黑"/>
        </w:rPr>
      </w:pPr>
    </w:p>
    <w:p w14:paraId="40168797">
      <w:pPr>
        <w:pStyle w:val="2"/>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3B5C77AF">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65684785">
      <w:pPr>
        <w:pStyle w:val="38"/>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6C8C9613">
      <w:pPr>
        <w:pStyle w:val="38"/>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68665228">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386AC117">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727E7328">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7814C3A2">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4FA212AA">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17B2E47E">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44F47C5B">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2538CF1">
      <w:pPr>
        <w:pStyle w:val="38"/>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0A52EA3F">
      <w:pPr>
        <w:widowControl/>
        <w:jc w:val="left"/>
        <w:rPr>
          <w:sz w:val="32"/>
          <w:szCs w:val="32"/>
        </w:rPr>
      </w:pPr>
      <w:r>
        <w:rPr>
          <w:sz w:val="32"/>
          <w:szCs w:val="32"/>
        </w:rPr>
        <w:br w:type="page"/>
      </w:r>
    </w:p>
    <w:p w14:paraId="29F12D8F">
      <w:pPr>
        <w:pStyle w:val="38"/>
        <w:ind w:firstLine="400"/>
        <w:rPr>
          <w:rFonts w:ascii="仿宋" w:hAnsi="仿宋" w:eastAsia="仿宋" w:cs="仿宋"/>
        </w:rPr>
      </w:pPr>
    </w:p>
    <w:p w14:paraId="246D830B">
      <w:pPr>
        <w:pStyle w:val="38"/>
        <w:ind w:firstLine="400"/>
        <w:rPr>
          <w:rFonts w:ascii="仿宋" w:hAnsi="仿宋" w:eastAsia="仿宋" w:cs="仿宋"/>
        </w:rPr>
      </w:pPr>
    </w:p>
    <w:p w14:paraId="18490A66">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4520B6E2">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1314CF0D">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2057DC1F">
      <w:pPr>
        <w:pStyle w:val="12"/>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65A46627">
      <w:pPr>
        <w:pStyle w:val="12"/>
        <w:spacing w:line="360" w:lineRule="auto"/>
        <w:ind w:firstLine="643" w:firstLineChars="200"/>
        <w:jc w:val="center"/>
        <w:rPr>
          <w:rFonts w:ascii="仿宋" w:hAnsi="仿宋" w:eastAsia="仿宋" w:cs="仿宋"/>
          <w:b/>
          <w:sz w:val="32"/>
          <w:szCs w:val="32"/>
        </w:rPr>
      </w:pPr>
    </w:p>
    <w:p w14:paraId="6EEFDEA6">
      <w:pPr>
        <w:pStyle w:val="12"/>
        <w:spacing w:line="360" w:lineRule="auto"/>
        <w:ind w:firstLine="643" w:firstLineChars="200"/>
        <w:jc w:val="center"/>
        <w:rPr>
          <w:rFonts w:ascii="仿宋" w:hAnsi="仿宋" w:eastAsia="仿宋" w:cs="仿宋"/>
          <w:b/>
          <w:sz w:val="32"/>
          <w:szCs w:val="32"/>
        </w:rPr>
      </w:pPr>
    </w:p>
    <w:p w14:paraId="033D8982">
      <w:pPr>
        <w:pStyle w:val="12"/>
        <w:spacing w:line="360" w:lineRule="auto"/>
        <w:ind w:firstLine="643" w:firstLineChars="200"/>
        <w:jc w:val="center"/>
        <w:rPr>
          <w:rFonts w:ascii="仿宋" w:hAnsi="仿宋" w:eastAsia="仿宋" w:cs="仿宋"/>
          <w:b/>
          <w:sz w:val="32"/>
          <w:szCs w:val="32"/>
        </w:rPr>
      </w:pPr>
    </w:p>
    <w:p w14:paraId="6AD0F5CC">
      <w:pPr>
        <w:pStyle w:val="12"/>
        <w:spacing w:line="360" w:lineRule="auto"/>
        <w:ind w:firstLine="643" w:firstLineChars="200"/>
        <w:jc w:val="center"/>
        <w:rPr>
          <w:rFonts w:ascii="仿宋" w:hAnsi="仿宋" w:eastAsia="仿宋" w:cs="仿宋"/>
          <w:b/>
          <w:sz w:val="32"/>
          <w:szCs w:val="32"/>
        </w:rPr>
      </w:pPr>
    </w:p>
    <w:p w14:paraId="6D728E71">
      <w:pPr>
        <w:pStyle w:val="12"/>
        <w:spacing w:line="360" w:lineRule="auto"/>
        <w:ind w:firstLine="643" w:firstLineChars="200"/>
        <w:jc w:val="center"/>
        <w:rPr>
          <w:rFonts w:ascii="仿宋" w:hAnsi="仿宋" w:eastAsia="仿宋" w:cs="仿宋"/>
          <w:b/>
          <w:sz w:val="32"/>
          <w:szCs w:val="32"/>
        </w:rPr>
      </w:pPr>
    </w:p>
    <w:p w14:paraId="5ECF7538">
      <w:pPr>
        <w:pStyle w:val="12"/>
        <w:spacing w:line="360" w:lineRule="auto"/>
        <w:ind w:firstLine="643" w:firstLineChars="200"/>
        <w:jc w:val="center"/>
        <w:rPr>
          <w:rFonts w:ascii="仿宋" w:hAnsi="仿宋" w:eastAsia="仿宋" w:cs="仿宋"/>
          <w:b/>
          <w:sz w:val="32"/>
          <w:szCs w:val="32"/>
        </w:rPr>
      </w:pPr>
    </w:p>
    <w:p w14:paraId="57D0BC09">
      <w:pPr>
        <w:pStyle w:val="12"/>
        <w:spacing w:line="360" w:lineRule="auto"/>
        <w:ind w:firstLine="643" w:firstLineChars="200"/>
        <w:jc w:val="center"/>
        <w:rPr>
          <w:rFonts w:ascii="仿宋" w:hAnsi="仿宋" w:eastAsia="仿宋" w:cs="仿宋"/>
          <w:b/>
          <w:sz w:val="32"/>
          <w:szCs w:val="32"/>
        </w:rPr>
      </w:pPr>
    </w:p>
    <w:p w14:paraId="7DCA852D">
      <w:pPr>
        <w:pStyle w:val="12"/>
        <w:spacing w:line="360" w:lineRule="auto"/>
        <w:ind w:firstLine="643" w:firstLineChars="200"/>
        <w:jc w:val="center"/>
        <w:rPr>
          <w:rFonts w:ascii="仿宋" w:hAnsi="仿宋" w:eastAsia="仿宋" w:cs="仿宋"/>
          <w:b/>
          <w:sz w:val="32"/>
          <w:szCs w:val="32"/>
        </w:rPr>
      </w:pPr>
    </w:p>
    <w:p w14:paraId="5D63FC5E">
      <w:pPr>
        <w:pStyle w:val="12"/>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5FD58713">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1DABD772">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6474E756">
      <w:pPr>
        <w:pStyle w:val="12"/>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73DBAD8C">
      <w:pPr>
        <w:widowControl/>
        <w:jc w:val="left"/>
        <w:rPr>
          <w:rFonts w:ascii="仿宋" w:hAnsi="仿宋" w:eastAsia="仿宋" w:cs="仿宋"/>
          <w:b/>
          <w:bCs/>
          <w:sz w:val="36"/>
          <w:szCs w:val="72"/>
        </w:rPr>
      </w:pPr>
      <w:bookmarkStart w:id="24" w:name="_Toc97049462"/>
      <w:bookmarkStart w:id="25" w:name="_Toc97049463"/>
      <w:r>
        <w:rPr>
          <w:rFonts w:hint="eastAsia" w:ascii="仿宋" w:hAnsi="仿宋" w:eastAsia="仿宋" w:cs="仿宋"/>
          <w:b/>
          <w:bCs/>
          <w:sz w:val="36"/>
          <w:szCs w:val="72"/>
        </w:rPr>
        <w:br w:type="page"/>
      </w:r>
    </w:p>
    <w:p w14:paraId="4D9DD5DC">
      <w:pPr>
        <w:pStyle w:val="38"/>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4"/>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3B223875">
      <w:pPr>
        <w:widowControl/>
        <w:spacing w:line="360" w:lineRule="auto"/>
        <w:jc w:val="left"/>
        <w:rPr>
          <w:rFonts w:ascii="仿宋" w:hAnsi="仿宋" w:eastAsia="仿宋" w:cs="仿宋"/>
          <w:sz w:val="24"/>
        </w:rPr>
      </w:pPr>
    </w:p>
    <w:p w14:paraId="2ADCAAAF">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6E8CCEAB">
      <w:pPr>
        <w:pStyle w:val="38"/>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2AE160D2">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234C24F1">
      <w:pPr>
        <w:pStyle w:val="38"/>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3B32046C">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08E07908">
      <w:pPr>
        <w:pStyle w:val="38"/>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268FDA8F">
      <w:pPr>
        <w:pStyle w:val="38"/>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77C071B1">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2CD69A06">
      <w:pPr>
        <w:pStyle w:val="38"/>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3FDFA26F">
      <w:pPr>
        <w:pStyle w:val="38"/>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01675664">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7469FA8A">
      <w:pPr>
        <w:pStyle w:val="38"/>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20BD7387">
      <w:pPr>
        <w:pStyle w:val="38"/>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1F05B692">
      <w:pPr>
        <w:shd w:val="clear" w:color="auto" w:fill="FFFFFF"/>
        <w:spacing w:line="360" w:lineRule="auto"/>
        <w:rPr>
          <w:rFonts w:ascii="仿宋" w:hAnsi="仿宋" w:eastAsia="仿宋" w:cs="仿宋"/>
          <w:sz w:val="24"/>
        </w:rPr>
      </w:pPr>
    </w:p>
    <w:p w14:paraId="3939BF2E">
      <w:pPr>
        <w:pStyle w:val="38"/>
        <w:spacing w:line="360" w:lineRule="auto"/>
        <w:ind w:firstLine="480"/>
        <w:rPr>
          <w:rFonts w:ascii="仿宋" w:hAnsi="仿宋" w:eastAsia="仿宋" w:cs="仿宋"/>
          <w:sz w:val="24"/>
        </w:rPr>
      </w:pPr>
    </w:p>
    <w:p w14:paraId="77680DC4">
      <w:pPr>
        <w:pStyle w:val="38"/>
        <w:spacing w:line="360" w:lineRule="auto"/>
        <w:ind w:firstLine="0" w:firstLineChars="0"/>
        <w:rPr>
          <w:rFonts w:ascii="仿宋" w:hAnsi="仿宋" w:eastAsia="仿宋" w:cs="仿宋"/>
          <w:sz w:val="24"/>
        </w:rPr>
      </w:pPr>
    </w:p>
    <w:p w14:paraId="6DE51209">
      <w:pPr>
        <w:pStyle w:val="38"/>
        <w:spacing w:line="360" w:lineRule="auto"/>
        <w:ind w:firstLine="0" w:firstLineChars="0"/>
        <w:rPr>
          <w:rFonts w:ascii="仿宋" w:hAnsi="仿宋" w:eastAsia="仿宋" w:cs="仿宋"/>
          <w:sz w:val="24"/>
        </w:rPr>
      </w:pPr>
    </w:p>
    <w:p w14:paraId="07F1CA99">
      <w:pPr>
        <w:pStyle w:val="38"/>
        <w:spacing w:line="360" w:lineRule="auto"/>
        <w:ind w:firstLine="480"/>
        <w:rPr>
          <w:rFonts w:ascii="仿宋" w:hAnsi="仿宋" w:eastAsia="仿宋" w:cs="仿宋"/>
          <w:sz w:val="24"/>
        </w:rPr>
      </w:pPr>
    </w:p>
    <w:p w14:paraId="61F615A3">
      <w:pPr>
        <w:pStyle w:val="38"/>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38A9080D">
      <w:pPr>
        <w:pStyle w:val="38"/>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47A69B89">
      <w:pPr>
        <w:pStyle w:val="38"/>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5DA9B52D">
      <w:pPr>
        <w:pStyle w:val="22"/>
        <w:spacing w:line="360" w:lineRule="auto"/>
        <w:rPr>
          <w:rFonts w:ascii="仿宋" w:hAnsi="仿宋" w:eastAsia="仿宋" w:cs="仿宋"/>
          <w:sz w:val="24"/>
        </w:rPr>
      </w:pPr>
    </w:p>
    <w:p w14:paraId="52987A74">
      <w:pPr>
        <w:spacing w:before="240" w:line="360" w:lineRule="auto"/>
        <w:rPr>
          <w:b/>
          <w:bCs/>
          <w:sz w:val="24"/>
          <w:lang w:val="zh-CN"/>
        </w:rPr>
      </w:pPr>
      <w:r>
        <w:rPr>
          <w:rFonts w:hint="eastAsia" w:ascii="仿宋" w:hAnsi="仿宋" w:eastAsia="仿宋" w:cs="仿宋"/>
          <w:b/>
          <w:bCs/>
          <w:sz w:val="24"/>
          <w:lang w:val="zh-CN"/>
        </w:rPr>
        <w:fldChar w:fldCharType="end"/>
      </w:r>
      <w:bookmarkEnd w:id="25"/>
    </w:p>
    <w:p w14:paraId="3E9E9EB0">
      <w:pPr>
        <w:pStyle w:val="2"/>
      </w:pPr>
    </w:p>
    <w:p w14:paraId="663AAB04">
      <w:pPr>
        <w:pStyle w:val="58"/>
        <w:numPr>
          <w:ilvl w:val="0"/>
          <w:numId w:val="15"/>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73BF9390">
      <w:pPr>
        <w:pStyle w:val="38"/>
        <w:ind w:firstLine="400"/>
        <w:rPr>
          <w:rFonts w:ascii="仿宋" w:hAnsi="仿宋" w:eastAsia="仿宋" w:cs="仿宋"/>
        </w:rPr>
      </w:pPr>
    </w:p>
    <w:p w14:paraId="178CF6B9">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8"/>
        <w:tblW w:w="0" w:type="auto"/>
        <w:jc w:val="center"/>
        <w:tblLayout w:type="autofit"/>
        <w:tblCellMar>
          <w:top w:w="0" w:type="dxa"/>
          <w:left w:w="108" w:type="dxa"/>
          <w:bottom w:w="0" w:type="dxa"/>
          <w:right w:w="108" w:type="dxa"/>
        </w:tblCellMar>
      </w:tblPr>
      <w:tblGrid>
        <w:gridCol w:w="1560"/>
        <w:gridCol w:w="2593"/>
        <w:gridCol w:w="1517"/>
        <w:gridCol w:w="2636"/>
      </w:tblGrid>
      <w:tr w14:paraId="096BA218">
        <w:tblPrEx>
          <w:tblCellMar>
            <w:top w:w="0" w:type="dxa"/>
            <w:left w:w="108" w:type="dxa"/>
            <w:bottom w:w="0" w:type="dxa"/>
            <w:right w:w="108" w:type="dxa"/>
          </w:tblCellMar>
        </w:tblPrEx>
        <w:trPr>
          <w:jc w:val="center"/>
        </w:trPr>
        <w:tc>
          <w:tcPr>
            <w:tcW w:w="1560" w:type="dxa"/>
            <w:vAlign w:val="bottom"/>
          </w:tcPr>
          <w:p w14:paraId="15E1D0FB">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131AE263">
            <w:pPr>
              <w:spacing w:before="240"/>
              <w:rPr>
                <w:rFonts w:ascii="仿宋" w:hAnsi="仿宋" w:eastAsia="仿宋" w:cs="仿宋"/>
                <w:sz w:val="24"/>
                <w:szCs w:val="32"/>
              </w:rPr>
            </w:pPr>
          </w:p>
        </w:tc>
      </w:tr>
      <w:tr w14:paraId="545FC87D">
        <w:tblPrEx>
          <w:tblCellMar>
            <w:top w:w="0" w:type="dxa"/>
            <w:left w:w="108" w:type="dxa"/>
            <w:bottom w:w="0" w:type="dxa"/>
            <w:right w:w="108" w:type="dxa"/>
          </w:tblCellMar>
        </w:tblPrEx>
        <w:trPr>
          <w:jc w:val="center"/>
        </w:trPr>
        <w:tc>
          <w:tcPr>
            <w:tcW w:w="1560" w:type="dxa"/>
            <w:vAlign w:val="bottom"/>
          </w:tcPr>
          <w:p w14:paraId="01363A0E">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185DDB91">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63BD1128">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67481BCF">
            <w:pPr>
              <w:spacing w:before="240"/>
              <w:rPr>
                <w:rFonts w:ascii="仿宋" w:hAnsi="仿宋" w:eastAsia="仿宋" w:cs="仿宋"/>
                <w:sz w:val="24"/>
                <w:szCs w:val="32"/>
              </w:rPr>
            </w:pPr>
          </w:p>
        </w:tc>
      </w:tr>
      <w:tr w14:paraId="441A8204">
        <w:tblPrEx>
          <w:tblCellMar>
            <w:top w:w="0" w:type="dxa"/>
            <w:left w:w="108" w:type="dxa"/>
            <w:bottom w:w="0" w:type="dxa"/>
            <w:right w:w="108" w:type="dxa"/>
          </w:tblCellMar>
        </w:tblPrEx>
        <w:trPr>
          <w:jc w:val="center"/>
        </w:trPr>
        <w:tc>
          <w:tcPr>
            <w:tcW w:w="1560" w:type="dxa"/>
            <w:vAlign w:val="bottom"/>
          </w:tcPr>
          <w:p w14:paraId="799B39A6">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52FF9821">
            <w:pPr>
              <w:spacing w:before="240"/>
              <w:rPr>
                <w:rFonts w:ascii="仿宋" w:hAnsi="仿宋" w:eastAsia="仿宋" w:cs="仿宋"/>
                <w:sz w:val="24"/>
                <w:szCs w:val="32"/>
              </w:rPr>
            </w:pPr>
          </w:p>
        </w:tc>
        <w:tc>
          <w:tcPr>
            <w:tcW w:w="1517" w:type="dxa"/>
            <w:vAlign w:val="bottom"/>
          </w:tcPr>
          <w:p w14:paraId="327C0986">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5B8623DB">
            <w:pPr>
              <w:spacing w:before="240"/>
              <w:rPr>
                <w:rFonts w:ascii="仿宋" w:hAnsi="仿宋" w:eastAsia="仿宋" w:cs="仿宋"/>
                <w:sz w:val="24"/>
                <w:szCs w:val="32"/>
              </w:rPr>
            </w:pPr>
          </w:p>
        </w:tc>
      </w:tr>
    </w:tbl>
    <w:p w14:paraId="47FABE27">
      <w:pPr>
        <w:rPr>
          <w:rFonts w:ascii="仿宋" w:hAnsi="仿宋" w:eastAsia="仿宋" w:cs="仿宋"/>
        </w:rPr>
      </w:pPr>
    </w:p>
    <w:p w14:paraId="795DAAD1">
      <w:pPr>
        <w:spacing w:line="360" w:lineRule="auto"/>
        <w:rPr>
          <w:rFonts w:ascii="仿宋" w:hAnsi="仿宋" w:eastAsia="仿宋" w:cs="仿宋"/>
          <w:b/>
          <w:sz w:val="24"/>
        </w:rPr>
      </w:pPr>
    </w:p>
    <w:p w14:paraId="196F0D2A">
      <w:pPr>
        <w:pStyle w:val="9"/>
        <w:rPr>
          <w:rFonts w:ascii="仿宋" w:hAnsi="仿宋" w:eastAsia="仿宋" w:cs="仿宋"/>
        </w:rPr>
      </w:pPr>
    </w:p>
    <w:tbl>
      <w:tblPr>
        <w:tblStyle w:val="29"/>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5FE7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5458B3D6">
            <w:pPr>
              <w:pStyle w:val="38"/>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69F7FFB1">
            <w:pPr>
              <w:pStyle w:val="47"/>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6A19192B">
            <w:pPr>
              <w:pStyle w:val="38"/>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065A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4B8333FE">
            <w:pPr>
              <w:pStyle w:val="38"/>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036E86EC">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423AB193">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60BB23D3">
            <w:pPr>
              <w:pStyle w:val="38"/>
              <w:adjustRightInd w:val="0"/>
              <w:snapToGrid w:val="0"/>
              <w:spacing w:line="360" w:lineRule="auto"/>
              <w:ind w:firstLine="0" w:firstLineChars="0"/>
              <w:jc w:val="center"/>
              <w:rPr>
                <w:rFonts w:ascii="仿宋" w:hAnsi="仿宋" w:eastAsia="仿宋" w:cs="仿宋"/>
                <w:sz w:val="24"/>
              </w:rPr>
            </w:pPr>
          </w:p>
        </w:tc>
      </w:tr>
    </w:tbl>
    <w:p w14:paraId="4FF622C0">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30A006A1">
      <w:pPr>
        <w:pStyle w:val="38"/>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062B1107">
      <w:pPr>
        <w:pStyle w:val="38"/>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3D38F869">
      <w:pPr>
        <w:pStyle w:val="38"/>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4D9E96D5">
      <w:pPr>
        <w:pStyle w:val="38"/>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580D362E">
      <w:pPr>
        <w:pStyle w:val="38"/>
        <w:rPr>
          <w:rFonts w:ascii="仿宋" w:hAnsi="仿宋" w:eastAsia="仿宋" w:cs="仿宋"/>
          <w:sz w:val="21"/>
          <w:szCs w:val="21"/>
        </w:rPr>
      </w:pPr>
      <w:r>
        <w:rPr>
          <w:rFonts w:hint="eastAsia" w:ascii="仿宋" w:hAnsi="仿宋" w:eastAsia="仿宋" w:cs="仿宋"/>
          <w:sz w:val="21"/>
          <w:szCs w:val="21"/>
        </w:rPr>
        <w:t>5、此表是响应文件的必要组成文件。</w:t>
      </w:r>
    </w:p>
    <w:p w14:paraId="0DE46386">
      <w:pPr>
        <w:adjustRightInd w:val="0"/>
        <w:snapToGrid w:val="0"/>
        <w:spacing w:line="360" w:lineRule="auto"/>
        <w:ind w:firstLine="480" w:firstLineChars="200"/>
        <w:rPr>
          <w:rFonts w:ascii="仿宋" w:hAnsi="仿宋" w:eastAsia="仿宋" w:cs="仿宋"/>
          <w:sz w:val="24"/>
          <w:szCs w:val="21"/>
        </w:rPr>
      </w:pPr>
    </w:p>
    <w:p w14:paraId="0DCAB2DF">
      <w:pPr>
        <w:pStyle w:val="38"/>
        <w:ind w:firstLine="400"/>
        <w:rPr>
          <w:rFonts w:ascii="仿宋" w:hAnsi="仿宋" w:eastAsia="仿宋" w:cs="仿宋"/>
        </w:rPr>
      </w:pPr>
    </w:p>
    <w:p w14:paraId="343CC86A">
      <w:pPr>
        <w:pStyle w:val="38"/>
        <w:ind w:firstLine="400"/>
        <w:rPr>
          <w:rFonts w:ascii="仿宋" w:hAnsi="仿宋" w:eastAsia="仿宋" w:cs="仿宋"/>
        </w:rPr>
      </w:pPr>
    </w:p>
    <w:p w14:paraId="1AE15537">
      <w:pPr>
        <w:pStyle w:val="38"/>
        <w:ind w:firstLine="400"/>
        <w:rPr>
          <w:rFonts w:ascii="仿宋" w:hAnsi="仿宋" w:eastAsia="仿宋" w:cs="仿宋"/>
        </w:rPr>
      </w:pPr>
    </w:p>
    <w:p w14:paraId="518ED620">
      <w:pPr>
        <w:pStyle w:val="38"/>
        <w:ind w:firstLine="400"/>
        <w:rPr>
          <w:rFonts w:ascii="仿宋" w:hAnsi="仿宋" w:eastAsia="仿宋" w:cs="仿宋"/>
        </w:rPr>
      </w:pPr>
    </w:p>
    <w:p w14:paraId="6FB97DD6">
      <w:pPr>
        <w:pStyle w:val="38"/>
        <w:ind w:firstLine="400"/>
        <w:rPr>
          <w:rFonts w:ascii="仿宋" w:hAnsi="仿宋" w:eastAsia="仿宋" w:cs="仿宋"/>
        </w:rPr>
      </w:pPr>
    </w:p>
    <w:p w14:paraId="3A1D706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66D19F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28A2C09">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9C85985">
      <w:pPr>
        <w:pStyle w:val="38"/>
        <w:ind w:firstLine="0" w:firstLineChars="0"/>
      </w:pPr>
    </w:p>
    <w:p w14:paraId="2F36B14E">
      <w:pPr>
        <w:jc w:val="center"/>
        <w:rPr>
          <w:rFonts w:hint="eastAsia" w:ascii="宋体" w:hAnsi="宋体" w:cs="宋体"/>
          <w:b/>
          <w:color w:val="auto"/>
          <w:sz w:val="24"/>
          <w:highlight w:val="none"/>
          <w:lang w:eastAsia="zh-CN"/>
        </w:rPr>
      </w:pPr>
    </w:p>
    <w:p w14:paraId="30B9DC7C">
      <w:pPr>
        <w:jc w:val="center"/>
        <w:rPr>
          <w:rFonts w:hint="eastAsia" w:ascii="宋体" w:hAnsi="宋体" w:cs="宋体"/>
          <w:b/>
          <w:color w:val="auto"/>
          <w:sz w:val="24"/>
          <w:highlight w:val="none"/>
          <w:lang w:eastAsia="zh-CN"/>
        </w:rPr>
      </w:pPr>
    </w:p>
    <w:p w14:paraId="64BD206E">
      <w:pPr>
        <w:jc w:val="center"/>
        <w:rPr>
          <w:rFonts w:hint="eastAsia" w:ascii="宋体" w:hAnsi="宋体" w:cs="宋体"/>
          <w:b/>
          <w:color w:val="auto"/>
          <w:sz w:val="24"/>
          <w:highlight w:val="none"/>
          <w:lang w:eastAsia="zh-CN"/>
        </w:rPr>
      </w:pPr>
    </w:p>
    <w:p w14:paraId="09E00C3E">
      <w:pPr>
        <w:jc w:val="center"/>
        <w:rPr>
          <w:rFonts w:hint="eastAsia" w:ascii="宋体" w:hAnsi="宋体" w:cs="宋体"/>
          <w:b/>
          <w:color w:val="auto"/>
          <w:sz w:val="24"/>
          <w:highlight w:val="none"/>
          <w:lang w:eastAsia="zh-CN"/>
        </w:rPr>
      </w:pPr>
    </w:p>
    <w:p w14:paraId="5786D80E">
      <w:pPr>
        <w:jc w:val="center"/>
        <w:rPr>
          <w:rFonts w:hint="eastAsia" w:ascii="宋体" w:hAnsi="宋体" w:cs="宋体"/>
          <w:b/>
          <w:color w:val="auto"/>
          <w:sz w:val="24"/>
          <w:highlight w:val="none"/>
          <w:lang w:eastAsia="zh-CN"/>
        </w:rPr>
      </w:pPr>
    </w:p>
    <w:p w14:paraId="6E549C82">
      <w:pPr>
        <w:jc w:val="center"/>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明细报价表</w:t>
      </w:r>
    </w:p>
    <w:p w14:paraId="7C81D950">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采购项目名称: </w:t>
      </w:r>
    </w:p>
    <w:p w14:paraId="211C5897">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项目编号：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98"/>
        <w:gridCol w:w="3586"/>
        <w:gridCol w:w="956"/>
        <w:gridCol w:w="717"/>
        <w:gridCol w:w="726"/>
        <w:gridCol w:w="1336"/>
        <w:gridCol w:w="726"/>
      </w:tblGrid>
      <w:tr w14:paraId="72EF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3624" w:type="pct"/>
            <w:gridSpan w:val="8"/>
            <w:tcBorders>
              <w:top w:val="threeDEmboss" w:color="auto" w:sz="6" w:space="0"/>
              <w:left w:val="threeDEmboss" w:color="auto" w:sz="6" w:space="0"/>
              <w:right w:val="threeDEmboss" w:color="auto" w:sz="6" w:space="0"/>
            </w:tcBorders>
            <w:shd w:val="clear" w:color="auto" w:fill="F3F3F3"/>
            <w:noWrap w:val="0"/>
            <w:vAlign w:val="center"/>
          </w:tcPr>
          <w:p w14:paraId="748B4112">
            <w:pPr>
              <w:tabs>
                <w:tab w:val="left" w:pos="9585"/>
                <w:tab w:val="left" w:pos="11205"/>
              </w:tabs>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货物、设备及材料类详列</w:t>
            </w:r>
          </w:p>
        </w:tc>
      </w:tr>
      <w:tr w14:paraId="7B6E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61" w:type="pct"/>
            <w:tcBorders>
              <w:left w:val="threeDEmboss" w:color="auto" w:sz="6" w:space="0"/>
            </w:tcBorders>
            <w:shd w:val="clear" w:color="auto" w:fill="FFFFFF"/>
            <w:noWrap w:val="0"/>
            <w:vAlign w:val="center"/>
          </w:tcPr>
          <w:p w14:paraId="1D2B32F0">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36" w:type="pct"/>
            <w:shd w:val="clear" w:color="auto" w:fill="FFFFFF"/>
            <w:noWrap w:val="0"/>
            <w:vAlign w:val="center"/>
          </w:tcPr>
          <w:p w14:paraId="6C12EB3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1303" w:type="pct"/>
            <w:shd w:val="clear" w:color="auto" w:fill="FFFFFF"/>
            <w:noWrap w:val="0"/>
            <w:vAlign w:val="center"/>
          </w:tcPr>
          <w:p w14:paraId="6FEEA64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品牌、规格型号、主要技术参数</w:t>
            </w:r>
          </w:p>
        </w:tc>
        <w:tc>
          <w:tcPr>
            <w:tcW w:w="348" w:type="pct"/>
            <w:shd w:val="clear" w:color="auto" w:fill="FFFFFF"/>
            <w:noWrap w:val="0"/>
            <w:vAlign w:val="center"/>
          </w:tcPr>
          <w:p w14:paraId="3CF1916B">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261" w:type="pct"/>
            <w:shd w:val="clear" w:color="auto" w:fill="FFFFFF"/>
            <w:noWrap w:val="0"/>
            <w:vAlign w:val="center"/>
          </w:tcPr>
          <w:p w14:paraId="0C4C6C45">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263" w:type="pct"/>
            <w:shd w:val="clear" w:color="auto" w:fill="FFFFFF"/>
            <w:noWrap w:val="0"/>
            <w:vAlign w:val="center"/>
          </w:tcPr>
          <w:p w14:paraId="6D8F54B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w:t>
            </w:r>
          </w:p>
        </w:tc>
        <w:tc>
          <w:tcPr>
            <w:tcW w:w="486" w:type="pct"/>
            <w:tcBorders>
              <w:right w:val="double" w:color="auto" w:sz="4" w:space="0"/>
            </w:tcBorders>
            <w:shd w:val="clear" w:color="auto" w:fill="FFFFFF"/>
            <w:noWrap w:val="0"/>
            <w:vAlign w:val="center"/>
          </w:tcPr>
          <w:p w14:paraId="5BA7D52F">
            <w:pPr>
              <w:ind w:left="-92" w:leftChars="-44"/>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合计（元）</w:t>
            </w:r>
          </w:p>
        </w:tc>
        <w:tc>
          <w:tcPr>
            <w:tcW w:w="263" w:type="pct"/>
            <w:tcBorders>
              <w:left w:val="double" w:color="auto" w:sz="4" w:space="0"/>
              <w:right w:val="threeDEmboss" w:color="auto" w:sz="6" w:space="0"/>
            </w:tcBorders>
            <w:shd w:val="clear" w:color="auto" w:fill="FFFFFF"/>
            <w:noWrap w:val="0"/>
            <w:vAlign w:val="center"/>
          </w:tcPr>
          <w:p w14:paraId="4AFD29E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551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2C19F862">
            <w:pPr>
              <w:rPr>
                <w:rFonts w:hint="eastAsia" w:ascii="宋体" w:hAnsi="宋体" w:eastAsia="宋体" w:cs="宋体"/>
                <w:color w:val="auto"/>
                <w:szCs w:val="21"/>
                <w:highlight w:val="none"/>
              </w:rPr>
            </w:pPr>
          </w:p>
        </w:tc>
        <w:tc>
          <w:tcPr>
            <w:tcW w:w="436" w:type="pct"/>
            <w:noWrap w:val="0"/>
            <w:vAlign w:val="center"/>
          </w:tcPr>
          <w:p w14:paraId="2185FC3A">
            <w:pPr>
              <w:rPr>
                <w:rFonts w:hint="eastAsia" w:ascii="宋体" w:hAnsi="宋体" w:eastAsia="宋体" w:cs="宋体"/>
                <w:bCs/>
                <w:color w:val="auto"/>
                <w:szCs w:val="21"/>
                <w:highlight w:val="none"/>
              </w:rPr>
            </w:pPr>
          </w:p>
        </w:tc>
        <w:tc>
          <w:tcPr>
            <w:tcW w:w="1303" w:type="pct"/>
            <w:noWrap w:val="0"/>
            <w:vAlign w:val="center"/>
          </w:tcPr>
          <w:p w14:paraId="7C5E4DCD">
            <w:pPr>
              <w:rPr>
                <w:rFonts w:hint="eastAsia" w:ascii="宋体" w:hAnsi="宋体" w:eastAsia="宋体" w:cs="宋体"/>
                <w:bCs/>
                <w:color w:val="auto"/>
                <w:szCs w:val="21"/>
                <w:highlight w:val="none"/>
              </w:rPr>
            </w:pPr>
          </w:p>
        </w:tc>
        <w:tc>
          <w:tcPr>
            <w:tcW w:w="348" w:type="pct"/>
            <w:noWrap w:val="0"/>
            <w:vAlign w:val="center"/>
          </w:tcPr>
          <w:p w14:paraId="5892F4E0">
            <w:pPr>
              <w:jc w:val="center"/>
              <w:rPr>
                <w:rFonts w:hint="eastAsia" w:ascii="宋体" w:hAnsi="宋体" w:eastAsia="宋体" w:cs="宋体"/>
                <w:color w:val="auto"/>
                <w:szCs w:val="21"/>
                <w:highlight w:val="none"/>
              </w:rPr>
            </w:pPr>
          </w:p>
        </w:tc>
        <w:tc>
          <w:tcPr>
            <w:tcW w:w="261" w:type="pct"/>
            <w:noWrap w:val="0"/>
            <w:vAlign w:val="center"/>
          </w:tcPr>
          <w:p w14:paraId="6150FC5D">
            <w:pPr>
              <w:jc w:val="center"/>
              <w:rPr>
                <w:rFonts w:hint="eastAsia" w:ascii="宋体" w:hAnsi="宋体" w:eastAsia="宋体" w:cs="宋体"/>
                <w:bCs/>
                <w:color w:val="auto"/>
                <w:szCs w:val="21"/>
                <w:highlight w:val="none"/>
              </w:rPr>
            </w:pPr>
          </w:p>
        </w:tc>
        <w:tc>
          <w:tcPr>
            <w:tcW w:w="263" w:type="pct"/>
            <w:noWrap w:val="0"/>
            <w:vAlign w:val="center"/>
          </w:tcPr>
          <w:p w14:paraId="4F101C5E">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3F42C84B">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07DF0F4C">
            <w:pPr>
              <w:rPr>
                <w:rFonts w:hint="eastAsia" w:ascii="宋体" w:hAnsi="宋体" w:eastAsia="宋体" w:cs="宋体"/>
                <w:bCs/>
                <w:color w:val="auto"/>
                <w:szCs w:val="21"/>
                <w:highlight w:val="none"/>
              </w:rPr>
            </w:pPr>
          </w:p>
        </w:tc>
      </w:tr>
      <w:tr w14:paraId="6368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69B402A1">
            <w:pPr>
              <w:rPr>
                <w:rFonts w:hint="eastAsia" w:ascii="宋体" w:hAnsi="宋体" w:eastAsia="宋体" w:cs="宋体"/>
                <w:color w:val="auto"/>
                <w:szCs w:val="21"/>
                <w:highlight w:val="none"/>
              </w:rPr>
            </w:pPr>
          </w:p>
        </w:tc>
        <w:tc>
          <w:tcPr>
            <w:tcW w:w="436" w:type="pct"/>
            <w:noWrap w:val="0"/>
            <w:vAlign w:val="center"/>
          </w:tcPr>
          <w:p w14:paraId="7E35FE3C">
            <w:pPr>
              <w:rPr>
                <w:rFonts w:hint="eastAsia" w:ascii="宋体" w:hAnsi="宋体" w:eastAsia="宋体" w:cs="宋体"/>
                <w:bCs/>
                <w:color w:val="auto"/>
                <w:szCs w:val="21"/>
                <w:highlight w:val="none"/>
              </w:rPr>
            </w:pPr>
          </w:p>
        </w:tc>
        <w:tc>
          <w:tcPr>
            <w:tcW w:w="1303" w:type="pct"/>
            <w:noWrap w:val="0"/>
            <w:vAlign w:val="center"/>
          </w:tcPr>
          <w:p w14:paraId="00B179E6">
            <w:pPr>
              <w:rPr>
                <w:rFonts w:hint="eastAsia" w:ascii="宋体" w:hAnsi="宋体" w:eastAsia="宋体" w:cs="宋体"/>
                <w:bCs/>
                <w:color w:val="auto"/>
                <w:szCs w:val="21"/>
                <w:highlight w:val="none"/>
              </w:rPr>
            </w:pPr>
          </w:p>
        </w:tc>
        <w:tc>
          <w:tcPr>
            <w:tcW w:w="348" w:type="pct"/>
            <w:noWrap w:val="0"/>
            <w:vAlign w:val="center"/>
          </w:tcPr>
          <w:p w14:paraId="66AE6295">
            <w:pPr>
              <w:jc w:val="center"/>
              <w:rPr>
                <w:rFonts w:hint="eastAsia" w:ascii="宋体" w:hAnsi="宋体" w:eastAsia="宋体" w:cs="宋体"/>
                <w:bCs/>
                <w:color w:val="auto"/>
                <w:szCs w:val="21"/>
                <w:highlight w:val="none"/>
              </w:rPr>
            </w:pPr>
          </w:p>
        </w:tc>
        <w:tc>
          <w:tcPr>
            <w:tcW w:w="261" w:type="pct"/>
            <w:noWrap w:val="0"/>
            <w:vAlign w:val="center"/>
          </w:tcPr>
          <w:p w14:paraId="008B6FD1">
            <w:pPr>
              <w:jc w:val="center"/>
              <w:rPr>
                <w:rFonts w:hint="eastAsia" w:ascii="宋体" w:hAnsi="宋体" w:eastAsia="宋体" w:cs="宋体"/>
                <w:bCs/>
                <w:color w:val="auto"/>
                <w:szCs w:val="21"/>
                <w:highlight w:val="none"/>
              </w:rPr>
            </w:pPr>
          </w:p>
        </w:tc>
        <w:tc>
          <w:tcPr>
            <w:tcW w:w="263" w:type="pct"/>
            <w:noWrap w:val="0"/>
            <w:vAlign w:val="center"/>
          </w:tcPr>
          <w:p w14:paraId="0D2CBAC7">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2E3A212A">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5DFF0953">
            <w:pPr>
              <w:rPr>
                <w:rFonts w:hint="eastAsia" w:ascii="宋体" w:hAnsi="宋体" w:eastAsia="宋体" w:cs="宋体"/>
                <w:bCs/>
                <w:color w:val="auto"/>
                <w:szCs w:val="21"/>
                <w:highlight w:val="none"/>
              </w:rPr>
            </w:pPr>
          </w:p>
        </w:tc>
      </w:tr>
      <w:tr w14:paraId="7290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2159F06F">
            <w:pPr>
              <w:rPr>
                <w:rFonts w:hint="eastAsia" w:ascii="宋体" w:hAnsi="宋体" w:eastAsia="宋体" w:cs="宋体"/>
                <w:color w:val="auto"/>
                <w:szCs w:val="21"/>
                <w:highlight w:val="none"/>
              </w:rPr>
            </w:pPr>
          </w:p>
        </w:tc>
        <w:tc>
          <w:tcPr>
            <w:tcW w:w="436" w:type="pct"/>
            <w:noWrap w:val="0"/>
            <w:vAlign w:val="center"/>
          </w:tcPr>
          <w:p w14:paraId="1344405D">
            <w:pPr>
              <w:rPr>
                <w:rFonts w:hint="eastAsia" w:ascii="宋体" w:hAnsi="宋体" w:eastAsia="宋体" w:cs="宋体"/>
                <w:bCs/>
                <w:color w:val="auto"/>
                <w:szCs w:val="21"/>
                <w:highlight w:val="none"/>
              </w:rPr>
            </w:pPr>
          </w:p>
        </w:tc>
        <w:tc>
          <w:tcPr>
            <w:tcW w:w="1303" w:type="pct"/>
            <w:noWrap w:val="0"/>
            <w:vAlign w:val="center"/>
          </w:tcPr>
          <w:p w14:paraId="6C4D82B6">
            <w:pPr>
              <w:rPr>
                <w:rFonts w:hint="eastAsia" w:ascii="宋体" w:hAnsi="宋体" w:eastAsia="宋体" w:cs="宋体"/>
                <w:bCs/>
                <w:color w:val="auto"/>
                <w:szCs w:val="21"/>
                <w:highlight w:val="none"/>
              </w:rPr>
            </w:pPr>
          </w:p>
        </w:tc>
        <w:tc>
          <w:tcPr>
            <w:tcW w:w="348" w:type="pct"/>
            <w:noWrap w:val="0"/>
            <w:vAlign w:val="center"/>
          </w:tcPr>
          <w:p w14:paraId="7C751575">
            <w:pPr>
              <w:jc w:val="center"/>
              <w:rPr>
                <w:rFonts w:hint="eastAsia" w:ascii="宋体" w:hAnsi="宋体" w:eastAsia="宋体" w:cs="宋体"/>
                <w:bCs/>
                <w:color w:val="auto"/>
                <w:szCs w:val="21"/>
                <w:highlight w:val="none"/>
              </w:rPr>
            </w:pPr>
          </w:p>
        </w:tc>
        <w:tc>
          <w:tcPr>
            <w:tcW w:w="261" w:type="pct"/>
            <w:noWrap w:val="0"/>
            <w:vAlign w:val="center"/>
          </w:tcPr>
          <w:p w14:paraId="63B71EF7">
            <w:pPr>
              <w:jc w:val="center"/>
              <w:rPr>
                <w:rFonts w:hint="eastAsia" w:ascii="宋体" w:hAnsi="宋体" w:eastAsia="宋体" w:cs="宋体"/>
                <w:bCs/>
                <w:color w:val="auto"/>
                <w:szCs w:val="21"/>
                <w:highlight w:val="none"/>
              </w:rPr>
            </w:pPr>
          </w:p>
        </w:tc>
        <w:tc>
          <w:tcPr>
            <w:tcW w:w="263" w:type="pct"/>
            <w:noWrap w:val="0"/>
            <w:vAlign w:val="center"/>
          </w:tcPr>
          <w:p w14:paraId="5D610CE7">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41218092">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6EC9B322">
            <w:pPr>
              <w:rPr>
                <w:rFonts w:hint="eastAsia" w:ascii="宋体" w:hAnsi="宋体" w:eastAsia="宋体" w:cs="宋体"/>
                <w:bCs/>
                <w:color w:val="auto"/>
                <w:szCs w:val="21"/>
                <w:highlight w:val="none"/>
              </w:rPr>
            </w:pPr>
          </w:p>
        </w:tc>
      </w:tr>
      <w:tr w14:paraId="75DF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477AA0F9">
            <w:pPr>
              <w:rPr>
                <w:rFonts w:hint="eastAsia" w:ascii="宋体" w:hAnsi="宋体" w:eastAsia="宋体" w:cs="宋体"/>
                <w:color w:val="auto"/>
                <w:szCs w:val="21"/>
                <w:highlight w:val="none"/>
              </w:rPr>
            </w:pPr>
          </w:p>
        </w:tc>
        <w:tc>
          <w:tcPr>
            <w:tcW w:w="436" w:type="pct"/>
            <w:noWrap w:val="0"/>
            <w:vAlign w:val="center"/>
          </w:tcPr>
          <w:p w14:paraId="6DFBBF46">
            <w:pPr>
              <w:rPr>
                <w:rFonts w:hint="eastAsia" w:ascii="宋体" w:hAnsi="宋体" w:eastAsia="宋体" w:cs="宋体"/>
                <w:bCs/>
                <w:color w:val="auto"/>
                <w:szCs w:val="21"/>
                <w:highlight w:val="none"/>
              </w:rPr>
            </w:pPr>
          </w:p>
        </w:tc>
        <w:tc>
          <w:tcPr>
            <w:tcW w:w="1303" w:type="pct"/>
            <w:noWrap w:val="0"/>
            <w:vAlign w:val="center"/>
          </w:tcPr>
          <w:p w14:paraId="17856F94">
            <w:pPr>
              <w:rPr>
                <w:rFonts w:hint="eastAsia" w:ascii="宋体" w:hAnsi="宋体" w:eastAsia="宋体" w:cs="宋体"/>
                <w:bCs/>
                <w:color w:val="auto"/>
                <w:szCs w:val="21"/>
                <w:highlight w:val="none"/>
              </w:rPr>
            </w:pPr>
          </w:p>
        </w:tc>
        <w:tc>
          <w:tcPr>
            <w:tcW w:w="348" w:type="pct"/>
            <w:noWrap w:val="0"/>
            <w:vAlign w:val="center"/>
          </w:tcPr>
          <w:p w14:paraId="26DF09A9">
            <w:pPr>
              <w:jc w:val="center"/>
              <w:rPr>
                <w:rFonts w:hint="eastAsia" w:ascii="宋体" w:hAnsi="宋体" w:eastAsia="宋体" w:cs="宋体"/>
                <w:bCs/>
                <w:color w:val="auto"/>
                <w:szCs w:val="21"/>
                <w:highlight w:val="none"/>
              </w:rPr>
            </w:pPr>
          </w:p>
        </w:tc>
        <w:tc>
          <w:tcPr>
            <w:tcW w:w="261" w:type="pct"/>
            <w:noWrap w:val="0"/>
            <w:vAlign w:val="center"/>
          </w:tcPr>
          <w:p w14:paraId="44055749">
            <w:pPr>
              <w:jc w:val="center"/>
              <w:rPr>
                <w:rFonts w:hint="eastAsia" w:ascii="宋体" w:hAnsi="宋体" w:eastAsia="宋体" w:cs="宋体"/>
                <w:bCs/>
                <w:color w:val="auto"/>
                <w:szCs w:val="21"/>
                <w:highlight w:val="none"/>
              </w:rPr>
            </w:pPr>
          </w:p>
        </w:tc>
        <w:tc>
          <w:tcPr>
            <w:tcW w:w="263" w:type="pct"/>
            <w:noWrap w:val="0"/>
            <w:vAlign w:val="center"/>
          </w:tcPr>
          <w:p w14:paraId="218B3960">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0B8BAF9F">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6C8A9137">
            <w:pPr>
              <w:rPr>
                <w:rFonts w:hint="eastAsia" w:ascii="宋体" w:hAnsi="宋体" w:eastAsia="宋体" w:cs="宋体"/>
                <w:bCs/>
                <w:color w:val="auto"/>
                <w:szCs w:val="21"/>
                <w:highlight w:val="none"/>
              </w:rPr>
            </w:pPr>
          </w:p>
        </w:tc>
      </w:tr>
      <w:tr w14:paraId="0715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7DE7469E">
            <w:pPr>
              <w:rPr>
                <w:rFonts w:hint="eastAsia" w:ascii="宋体" w:hAnsi="宋体" w:eastAsia="宋体" w:cs="宋体"/>
                <w:color w:val="auto"/>
                <w:szCs w:val="21"/>
                <w:highlight w:val="none"/>
              </w:rPr>
            </w:pPr>
          </w:p>
        </w:tc>
        <w:tc>
          <w:tcPr>
            <w:tcW w:w="436" w:type="pct"/>
            <w:noWrap w:val="0"/>
            <w:vAlign w:val="center"/>
          </w:tcPr>
          <w:p w14:paraId="43E08899">
            <w:pPr>
              <w:rPr>
                <w:rFonts w:hint="eastAsia" w:ascii="宋体" w:hAnsi="宋体" w:eastAsia="宋体" w:cs="宋体"/>
                <w:bCs/>
                <w:color w:val="auto"/>
                <w:szCs w:val="21"/>
                <w:highlight w:val="none"/>
              </w:rPr>
            </w:pPr>
          </w:p>
        </w:tc>
        <w:tc>
          <w:tcPr>
            <w:tcW w:w="1303" w:type="pct"/>
            <w:noWrap w:val="0"/>
            <w:vAlign w:val="center"/>
          </w:tcPr>
          <w:p w14:paraId="09D94BEE">
            <w:pPr>
              <w:rPr>
                <w:rFonts w:hint="eastAsia" w:ascii="宋体" w:hAnsi="宋体" w:eastAsia="宋体" w:cs="宋体"/>
                <w:bCs/>
                <w:color w:val="auto"/>
                <w:szCs w:val="21"/>
                <w:highlight w:val="none"/>
              </w:rPr>
            </w:pPr>
          </w:p>
        </w:tc>
        <w:tc>
          <w:tcPr>
            <w:tcW w:w="348" w:type="pct"/>
            <w:noWrap w:val="0"/>
            <w:vAlign w:val="center"/>
          </w:tcPr>
          <w:p w14:paraId="5AA792FD">
            <w:pPr>
              <w:jc w:val="center"/>
              <w:rPr>
                <w:rFonts w:hint="eastAsia" w:ascii="宋体" w:hAnsi="宋体" w:eastAsia="宋体" w:cs="宋体"/>
                <w:bCs/>
                <w:color w:val="auto"/>
                <w:szCs w:val="21"/>
                <w:highlight w:val="none"/>
              </w:rPr>
            </w:pPr>
          </w:p>
        </w:tc>
        <w:tc>
          <w:tcPr>
            <w:tcW w:w="261" w:type="pct"/>
            <w:noWrap w:val="0"/>
            <w:vAlign w:val="center"/>
          </w:tcPr>
          <w:p w14:paraId="53E29385">
            <w:pPr>
              <w:jc w:val="center"/>
              <w:rPr>
                <w:rFonts w:hint="eastAsia" w:ascii="宋体" w:hAnsi="宋体" w:eastAsia="宋体" w:cs="宋体"/>
                <w:bCs/>
                <w:color w:val="auto"/>
                <w:szCs w:val="21"/>
                <w:highlight w:val="none"/>
              </w:rPr>
            </w:pPr>
          </w:p>
        </w:tc>
        <w:tc>
          <w:tcPr>
            <w:tcW w:w="263" w:type="pct"/>
            <w:noWrap w:val="0"/>
            <w:vAlign w:val="center"/>
          </w:tcPr>
          <w:p w14:paraId="763110CD">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3D1B425C">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339FA1A8">
            <w:pPr>
              <w:rPr>
                <w:rFonts w:hint="eastAsia" w:ascii="宋体" w:hAnsi="宋体" w:eastAsia="宋体" w:cs="宋体"/>
                <w:bCs/>
                <w:color w:val="auto"/>
                <w:szCs w:val="21"/>
                <w:highlight w:val="none"/>
              </w:rPr>
            </w:pPr>
          </w:p>
        </w:tc>
      </w:tr>
      <w:tr w14:paraId="4AB1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 w:type="pct"/>
            <w:tcBorders>
              <w:left w:val="threeDEmboss" w:color="auto" w:sz="6" w:space="0"/>
            </w:tcBorders>
            <w:noWrap w:val="0"/>
            <w:vAlign w:val="center"/>
          </w:tcPr>
          <w:p w14:paraId="587383AF">
            <w:pPr>
              <w:rPr>
                <w:rFonts w:hint="eastAsia" w:ascii="宋体" w:hAnsi="宋体" w:eastAsia="宋体" w:cs="宋体"/>
                <w:color w:val="auto"/>
                <w:szCs w:val="21"/>
                <w:highlight w:val="none"/>
              </w:rPr>
            </w:pPr>
          </w:p>
        </w:tc>
        <w:tc>
          <w:tcPr>
            <w:tcW w:w="436" w:type="pct"/>
            <w:noWrap w:val="0"/>
            <w:vAlign w:val="center"/>
          </w:tcPr>
          <w:p w14:paraId="68D6EF88">
            <w:pPr>
              <w:rPr>
                <w:rFonts w:hint="eastAsia" w:ascii="宋体" w:hAnsi="宋体" w:eastAsia="宋体" w:cs="宋体"/>
                <w:bCs/>
                <w:color w:val="auto"/>
                <w:szCs w:val="21"/>
                <w:highlight w:val="none"/>
              </w:rPr>
            </w:pPr>
          </w:p>
        </w:tc>
        <w:tc>
          <w:tcPr>
            <w:tcW w:w="1303" w:type="pct"/>
            <w:noWrap w:val="0"/>
            <w:vAlign w:val="center"/>
          </w:tcPr>
          <w:p w14:paraId="2562A40B">
            <w:pPr>
              <w:rPr>
                <w:rFonts w:hint="eastAsia" w:ascii="宋体" w:hAnsi="宋体" w:eastAsia="宋体" w:cs="宋体"/>
                <w:bCs/>
                <w:color w:val="auto"/>
                <w:szCs w:val="21"/>
                <w:highlight w:val="none"/>
              </w:rPr>
            </w:pPr>
          </w:p>
        </w:tc>
        <w:tc>
          <w:tcPr>
            <w:tcW w:w="348" w:type="pct"/>
            <w:noWrap w:val="0"/>
            <w:vAlign w:val="center"/>
          </w:tcPr>
          <w:p w14:paraId="32C31A95">
            <w:pPr>
              <w:jc w:val="center"/>
              <w:rPr>
                <w:rFonts w:hint="eastAsia" w:ascii="宋体" w:hAnsi="宋体" w:eastAsia="宋体" w:cs="宋体"/>
                <w:bCs/>
                <w:color w:val="auto"/>
                <w:szCs w:val="21"/>
                <w:highlight w:val="none"/>
              </w:rPr>
            </w:pPr>
          </w:p>
        </w:tc>
        <w:tc>
          <w:tcPr>
            <w:tcW w:w="261" w:type="pct"/>
            <w:noWrap w:val="0"/>
            <w:vAlign w:val="center"/>
          </w:tcPr>
          <w:p w14:paraId="3AB6FC89">
            <w:pPr>
              <w:jc w:val="center"/>
              <w:rPr>
                <w:rFonts w:hint="eastAsia" w:ascii="宋体" w:hAnsi="宋体" w:eastAsia="宋体" w:cs="宋体"/>
                <w:bCs/>
                <w:color w:val="auto"/>
                <w:szCs w:val="21"/>
                <w:highlight w:val="none"/>
              </w:rPr>
            </w:pPr>
          </w:p>
        </w:tc>
        <w:tc>
          <w:tcPr>
            <w:tcW w:w="263" w:type="pct"/>
            <w:noWrap w:val="0"/>
            <w:vAlign w:val="center"/>
          </w:tcPr>
          <w:p w14:paraId="4784418B">
            <w:pPr>
              <w:rPr>
                <w:rFonts w:hint="eastAsia" w:ascii="宋体" w:hAnsi="宋体" w:eastAsia="宋体" w:cs="宋体"/>
                <w:bCs/>
                <w:color w:val="auto"/>
                <w:szCs w:val="21"/>
                <w:highlight w:val="none"/>
              </w:rPr>
            </w:pPr>
          </w:p>
        </w:tc>
        <w:tc>
          <w:tcPr>
            <w:tcW w:w="486" w:type="pct"/>
            <w:tcBorders>
              <w:right w:val="double" w:color="auto" w:sz="4" w:space="0"/>
            </w:tcBorders>
            <w:noWrap w:val="0"/>
            <w:vAlign w:val="center"/>
          </w:tcPr>
          <w:p w14:paraId="7064ACFC">
            <w:pPr>
              <w:rPr>
                <w:rFonts w:hint="eastAsia" w:ascii="宋体" w:hAnsi="宋体" w:eastAsia="宋体" w:cs="宋体"/>
                <w:bCs/>
                <w:color w:val="auto"/>
                <w:szCs w:val="21"/>
                <w:highlight w:val="none"/>
              </w:rPr>
            </w:pPr>
          </w:p>
        </w:tc>
        <w:tc>
          <w:tcPr>
            <w:tcW w:w="263" w:type="pct"/>
            <w:tcBorders>
              <w:left w:val="double" w:color="auto" w:sz="4" w:space="0"/>
              <w:right w:val="threeDEmboss" w:color="auto" w:sz="6" w:space="0"/>
            </w:tcBorders>
            <w:noWrap w:val="0"/>
            <w:vAlign w:val="center"/>
          </w:tcPr>
          <w:p w14:paraId="673FA3C0">
            <w:pPr>
              <w:rPr>
                <w:rFonts w:hint="eastAsia" w:ascii="宋体" w:hAnsi="宋体" w:eastAsia="宋体" w:cs="宋体"/>
                <w:bCs/>
                <w:color w:val="auto"/>
                <w:szCs w:val="21"/>
                <w:highlight w:val="none"/>
              </w:rPr>
            </w:pPr>
          </w:p>
        </w:tc>
      </w:tr>
      <w:tr w14:paraId="5532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02" w:type="pct"/>
            <w:gridSpan w:val="3"/>
            <w:tcBorders>
              <w:left w:val="threeDEmboss" w:color="auto" w:sz="6" w:space="0"/>
            </w:tcBorders>
            <w:shd w:val="clear" w:color="auto" w:fill="auto"/>
            <w:noWrap w:val="0"/>
            <w:vAlign w:val="center"/>
          </w:tcPr>
          <w:p w14:paraId="7C916C1B">
            <w:pPr>
              <w:ind w:left="2337" w:leftChars="147" w:hanging="2028" w:hangingChars="962"/>
              <w:jc w:val="center"/>
              <w:rPr>
                <w:rFonts w:hint="eastAsia" w:ascii="宋体" w:hAnsi="宋体" w:eastAsia="宋体" w:cs="宋体"/>
                <w:b/>
                <w:bCs/>
                <w:i/>
                <w:iCs/>
                <w:color w:val="auto"/>
                <w:szCs w:val="21"/>
                <w:highlight w:val="none"/>
              </w:rPr>
            </w:pPr>
            <w:r>
              <w:rPr>
                <w:rFonts w:hint="eastAsia" w:ascii="宋体" w:hAnsi="宋体" w:eastAsia="宋体" w:cs="宋体"/>
                <w:b/>
                <w:bCs/>
                <w:i/>
                <w:iCs/>
                <w:color w:val="auto"/>
                <w:szCs w:val="21"/>
                <w:highlight w:val="none"/>
              </w:rPr>
              <w:t>合     计</w:t>
            </w:r>
          </w:p>
        </w:tc>
        <w:tc>
          <w:tcPr>
            <w:tcW w:w="873" w:type="pct"/>
            <w:gridSpan w:val="3"/>
            <w:shd w:val="clear" w:color="auto" w:fill="FFFFCC"/>
            <w:noWrap w:val="0"/>
            <w:vAlign w:val="center"/>
          </w:tcPr>
          <w:p w14:paraId="4D5D3264">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数量合计：</w:t>
            </w:r>
          </w:p>
        </w:tc>
        <w:tc>
          <w:tcPr>
            <w:tcW w:w="749" w:type="pct"/>
            <w:gridSpan w:val="2"/>
            <w:tcBorders>
              <w:right w:val="threeDEmboss" w:color="auto" w:sz="6" w:space="0"/>
            </w:tcBorders>
            <w:shd w:val="clear" w:color="auto" w:fill="FFFFCC"/>
            <w:noWrap w:val="0"/>
            <w:vAlign w:val="center"/>
          </w:tcPr>
          <w:p w14:paraId="1DEEBE36">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报价合计：  元</w:t>
            </w:r>
          </w:p>
        </w:tc>
      </w:tr>
      <w:tr w14:paraId="42C9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624" w:type="pct"/>
            <w:gridSpan w:val="8"/>
            <w:tcBorders>
              <w:left w:val="threeDEmboss" w:color="auto" w:sz="6" w:space="0"/>
              <w:right w:val="threeDEmboss" w:color="auto" w:sz="6" w:space="0"/>
            </w:tcBorders>
            <w:shd w:val="clear" w:color="auto" w:fill="FFFFCC"/>
            <w:noWrap w:val="0"/>
            <w:vAlign w:val="center"/>
          </w:tcPr>
          <w:p w14:paraId="3B7A61D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报价汇总：人民币    元</w:t>
            </w:r>
            <w:r>
              <w:rPr>
                <w:rFonts w:hint="eastAsia" w:ascii="宋体" w:hAnsi="宋体" w:eastAsia="宋体" w:cs="宋体"/>
                <w:color w:val="auto"/>
                <w:szCs w:val="21"/>
                <w:highlight w:val="none"/>
              </w:rPr>
              <w:t>（以上各合计项与</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一览表中的对应项均一致相符，如不一致以</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一览表为准）</w:t>
            </w:r>
          </w:p>
        </w:tc>
      </w:tr>
    </w:tbl>
    <w:p w14:paraId="0D146E4E">
      <w:pPr>
        <w:spacing w:line="60" w:lineRule="auto"/>
        <w:rPr>
          <w:rFonts w:hint="eastAsia" w:ascii="宋体" w:hAnsi="宋体" w:eastAsia="宋体" w:cs="宋体"/>
          <w:color w:val="auto"/>
          <w:highlight w:val="none"/>
        </w:rPr>
      </w:pPr>
    </w:p>
    <w:p w14:paraId="24C7FBD0">
      <w:pPr>
        <w:spacing w:line="60" w:lineRule="auto"/>
        <w:rPr>
          <w:rFonts w:hint="eastAsia" w:ascii="宋体" w:hAnsi="宋体" w:eastAsia="宋体" w:cs="宋体"/>
          <w:color w:val="auto"/>
          <w:highlight w:val="none"/>
        </w:rPr>
      </w:pPr>
      <w:r>
        <w:rPr>
          <w:rFonts w:hint="eastAsia" w:ascii="宋体" w:hAnsi="宋体" w:eastAsia="宋体" w:cs="宋体"/>
          <w:color w:val="auto"/>
          <w:highlight w:val="none"/>
        </w:rPr>
        <w:t>注：</w:t>
      </w:r>
    </w:p>
    <w:p w14:paraId="430D2F47">
      <w:pPr>
        <w:spacing w:line="60" w:lineRule="auto"/>
        <w:rPr>
          <w:rFonts w:hint="eastAsia" w:ascii="宋体" w:hAnsi="宋体" w:eastAsia="宋体" w:cs="宋体"/>
          <w:color w:val="auto"/>
          <w:highlight w:val="none"/>
        </w:rPr>
      </w:pPr>
      <w:r>
        <w:rPr>
          <w:rFonts w:hint="eastAsia" w:ascii="宋体" w:hAnsi="宋体" w:eastAsia="宋体" w:cs="宋体"/>
          <w:color w:val="auto"/>
          <w:highlight w:val="none"/>
          <w:lang w:val="en-GB"/>
        </w:rPr>
        <w:t>1、以上内容必须与技术方案中所介绍的内容以及（一）报价一览表一致。</w:t>
      </w:r>
    </w:p>
    <w:p w14:paraId="086F6B5A">
      <w:pPr>
        <w:adjustRightInd w:val="0"/>
        <w:snapToGrid w:val="0"/>
        <w:spacing w:line="30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人法定代表人（或法定代表人授权代表）签字：</w:t>
      </w:r>
    </w:p>
    <w:p w14:paraId="5DDC67F6">
      <w:pPr>
        <w:adjustRightInd w:val="0"/>
        <w:snapToGrid w:val="0"/>
        <w:spacing w:line="30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人名称（加盖公章）：</w:t>
      </w:r>
    </w:p>
    <w:p w14:paraId="521EFC4E">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7600ED8">
      <w:pPr>
        <w:pStyle w:val="58"/>
        <w:ind w:left="-2" w:leftChars="-82" w:hanging="170" w:hangingChars="47"/>
        <w:jc w:val="center"/>
        <w:rPr>
          <w:b/>
          <w:sz w:val="36"/>
          <w:szCs w:val="36"/>
        </w:rPr>
      </w:pPr>
    </w:p>
    <w:p w14:paraId="005E33D9">
      <w:pPr>
        <w:pStyle w:val="3"/>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38F7C3CE">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31BEA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41F839E">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1808F4BB">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2AA1637B">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0C722C58">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54574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0FE7714">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2D2AF550">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6411B6A2">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16984403">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6A75F4CA">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4A3CD115">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1A2DFB75">
            <w:pPr>
              <w:ind w:left="36" w:leftChars="17"/>
              <w:jc w:val="center"/>
              <w:rPr>
                <w:rFonts w:ascii="仿宋" w:hAnsi="仿宋" w:eastAsia="仿宋" w:cs="仿宋"/>
                <w:szCs w:val="21"/>
              </w:rPr>
            </w:pPr>
            <w:r>
              <w:rPr>
                <w:rFonts w:hint="eastAsia" w:ascii="仿宋" w:hAnsi="仿宋" w:eastAsia="仿宋" w:cs="仿宋"/>
                <w:szCs w:val="21"/>
              </w:rPr>
              <w:t>□通过</w:t>
            </w:r>
          </w:p>
          <w:p w14:paraId="71146F6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3802893A">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78590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2A1C656">
            <w:pPr>
              <w:jc w:val="center"/>
              <w:rPr>
                <w:rFonts w:ascii="仿宋" w:hAnsi="仿宋" w:eastAsia="仿宋" w:cs="仿宋"/>
                <w:bCs/>
                <w:szCs w:val="21"/>
              </w:rPr>
            </w:pPr>
          </w:p>
        </w:tc>
        <w:tc>
          <w:tcPr>
            <w:tcW w:w="5834" w:type="dxa"/>
            <w:vAlign w:val="center"/>
          </w:tcPr>
          <w:p w14:paraId="0342AF48">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304B0F0F">
            <w:pPr>
              <w:ind w:left="36" w:leftChars="17"/>
              <w:jc w:val="center"/>
              <w:rPr>
                <w:rFonts w:ascii="仿宋" w:hAnsi="仿宋" w:eastAsia="仿宋" w:cs="仿宋"/>
                <w:szCs w:val="21"/>
              </w:rPr>
            </w:pPr>
            <w:r>
              <w:rPr>
                <w:rFonts w:hint="eastAsia" w:ascii="仿宋" w:hAnsi="仿宋" w:eastAsia="仿宋" w:cs="仿宋"/>
                <w:szCs w:val="21"/>
              </w:rPr>
              <w:t>□通过</w:t>
            </w:r>
          </w:p>
          <w:p w14:paraId="4A8D8B3E">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33239D5F">
            <w:pPr>
              <w:jc w:val="center"/>
              <w:rPr>
                <w:rFonts w:ascii="仿宋" w:hAnsi="仿宋" w:eastAsia="仿宋" w:cs="仿宋"/>
                <w:szCs w:val="21"/>
              </w:rPr>
            </w:pPr>
            <w:r>
              <w:rPr>
                <w:rFonts w:hint="eastAsia" w:ascii="仿宋" w:hAnsi="仿宋" w:eastAsia="仿宋" w:cs="仿宋"/>
                <w:szCs w:val="21"/>
              </w:rPr>
              <w:t>见响应文件第（）页</w:t>
            </w:r>
          </w:p>
        </w:tc>
      </w:tr>
      <w:tr w14:paraId="3083F4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9CD62A5">
            <w:pPr>
              <w:jc w:val="center"/>
              <w:rPr>
                <w:rFonts w:ascii="仿宋" w:hAnsi="仿宋" w:eastAsia="仿宋" w:cs="仿宋"/>
                <w:bCs/>
                <w:szCs w:val="21"/>
              </w:rPr>
            </w:pPr>
          </w:p>
        </w:tc>
        <w:tc>
          <w:tcPr>
            <w:tcW w:w="5834" w:type="dxa"/>
            <w:vAlign w:val="center"/>
          </w:tcPr>
          <w:p w14:paraId="274E0446">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706AAF9">
            <w:pPr>
              <w:ind w:left="36" w:leftChars="17"/>
              <w:jc w:val="center"/>
              <w:rPr>
                <w:rFonts w:ascii="仿宋" w:hAnsi="仿宋" w:eastAsia="仿宋" w:cs="仿宋"/>
                <w:szCs w:val="21"/>
              </w:rPr>
            </w:pPr>
            <w:r>
              <w:rPr>
                <w:rFonts w:hint="eastAsia" w:ascii="仿宋" w:hAnsi="仿宋" w:eastAsia="仿宋" w:cs="仿宋"/>
                <w:szCs w:val="21"/>
              </w:rPr>
              <w:t>□通过</w:t>
            </w:r>
          </w:p>
          <w:p w14:paraId="55D9FF7A">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72AD040">
            <w:pPr>
              <w:jc w:val="center"/>
              <w:rPr>
                <w:rFonts w:ascii="仿宋" w:hAnsi="仿宋" w:eastAsia="仿宋" w:cs="仿宋"/>
                <w:szCs w:val="21"/>
              </w:rPr>
            </w:pPr>
            <w:r>
              <w:rPr>
                <w:rFonts w:hint="eastAsia" w:ascii="仿宋" w:hAnsi="仿宋" w:eastAsia="仿宋" w:cs="仿宋"/>
                <w:szCs w:val="21"/>
              </w:rPr>
              <w:t>见响应文件第（）页</w:t>
            </w:r>
          </w:p>
        </w:tc>
      </w:tr>
      <w:tr w14:paraId="4DD9F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144D6E2">
            <w:pPr>
              <w:jc w:val="center"/>
              <w:rPr>
                <w:rFonts w:ascii="仿宋" w:hAnsi="仿宋" w:eastAsia="仿宋" w:cs="仿宋"/>
                <w:bCs/>
                <w:szCs w:val="21"/>
              </w:rPr>
            </w:pPr>
          </w:p>
        </w:tc>
        <w:tc>
          <w:tcPr>
            <w:tcW w:w="5834" w:type="dxa"/>
            <w:vAlign w:val="center"/>
          </w:tcPr>
          <w:p w14:paraId="58F47B69">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362F46C8">
            <w:pPr>
              <w:ind w:left="36" w:leftChars="17"/>
              <w:jc w:val="center"/>
              <w:rPr>
                <w:rFonts w:ascii="仿宋" w:hAnsi="仿宋" w:eastAsia="仿宋" w:cs="仿宋"/>
                <w:szCs w:val="21"/>
              </w:rPr>
            </w:pPr>
            <w:r>
              <w:rPr>
                <w:rFonts w:hint="eastAsia" w:ascii="仿宋" w:hAnsi="仿宋" w:eastAsia="仿宋" w:cs="仿宋"/>
                <w:szCs w:val="21"/>
              </w:rPr>
              <w:t>□通过</w:t>
            </w:r>
          </w:p>
          <w:p w14:paraId="4EBB461D">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017DB01D">
            <w:pPr>
              <w:jc w:val="center"/>
              <w:rPr>
                <w:rFonts w:ascii="仿宋" w:hAnsi="仿宋" w:eastAsia="仿宋" w:cs="仿宋"/>
                <w:sz w:val="20"/>
                <w:szCs w:val="20"/>
              </w:rPr>
            </w:pPr>
            <w:r>
              <w:rPr>
                <w:rFonts w:hint="eastAsia" w:ascii="仿宋" w:hAnsi="仿宋" w:eastAsia="仿宋" w:cs="仿宋"/>
                <w:szCs w:val="21"/>
              </w:rPr>
              <w:t>见响应文件第（）页</w:t>
            </w:r>
          </w:p>
        </w:tc>
      </w:tr>
      <w:tr w14:paraId="56B88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E41354A">
            <w:pPr>
              <w:jc w:val="center"/>
              <w:rPr>
                <w:rFonts w:ascii="仿宋" w:hAnsi="仿宋" w:eastAsia="仿宋" w:cs="仿宋"/>
                <w:bCs/>
                <w:szCs w:val="21"/>
              </w:rPr>
            </w:pPr>
          </w:p>
        </w:tc>
        <w:tc>
          <w:tcPr>
            <w:tcW w:w="5834" w:type="dxa"/>
            <w:vAlign w:val="center"/>
          </w:tcPr>
          <w:p w14:paraId="66A63385">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111354C7">
            <w:pPr>
              <w:ind w:left="36" w:leftChars="17"/>
              <w:jc w:val="center"/>
              <w:rPr>
                <w:rFonts w:ascii="仿宋" w:hAnsi="仿宋" w:eastAsia="仿宋" w:cs="仿宋"/>
                <w:szCs w:val="21"/>
              </w:rPr>
            </w:pPr>
            <w:r>
              <w:rPr>
                <w:rFonts w:hint="eastAsia" w:ascii="仿宋" w:hAnsi="仿宋" w:eastAsia="仿宋" w:cs="仿宋"/>
                <w:szCs w:val="21"/>
              </w:rPr>
              <w:t>□通过</w:t>
            </w:r>
          </w:p>
          <w:p w14:paraId="2DA8198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4E74115">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2B4985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0101F08">
            <w:pPr>
              <w:jc w:val="center"/>
              <w:rPr>
                <w:rFonts w:ascii="仿宋" w:hAnsi="仿宋" w:eastAsia="仿宋" w:cs="仿宋"/>
                <w:szCs w:val="21"/>
              </w:rPr>
            </w:pPr>
          </w:p>
        </w:tc>
        <w:tc>
          <w:tcPr>
            <w:tcW w:w="5834" w:type="dxa"/>
            <w:vAlign w:val="center"/>
          </w:tcPr>
          <w:p w14:paraId="05833706">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15E28EBE">
            <w:pPr>
              <w:ind w:left="36" w:leftChars="17"/>
              <w:jc w:val="center"/>
              <w:rPr>
                <w:rFonts w:ascii="仿宋" w:hAnsi="仿宋" w:eastAsia="仿宋" w:cs="仿宋"/>
                <w:szCs w:val="21"/>
              </w:rPr>
            </w:pPr>
            <w:r>
              <w:rPr>
                <w:rFonts w:hint="eastAsia" w:ascii="仿宋" w:hAnsi="仿宋" w:eastAsia="仿宋" w:cs="仿宋"/>
                <w:szCs w:val="21"/>
              </w:rPr>
              <w:t>□通过</w:t>
            </w:r>
          </w:p>
          <w:p w14:paraId="2F8ABA94">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78247FD8">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259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C206AD4">
            <w:pPr>
              <w:tabs>
                <w:tab w:val="left" w:pos="0"/>
              </w:tabs>
              <w:spacing w:line="360" w:lineRule="auto"/>
              <w:jc w:val="center"/>
              <w:rPr>
                <w:rFonts w:ascii="仿宋" w:hAnsi="仿宋" w:eastAsia="仿宋" w:cs="仿宋"/>
                <w:szCs w:val="21"/>
              </w:rPr>
            </w:pPr>
          </w:p>
        </w:tc>
        <w:tc>
          <w:tcPr>
            <w:tcW w:w="5834" w:type="dxa"/>
            <w:vAlign w:val="center"/>
          </w:tcPr>
          <w:p w14:paraId="22AF006A">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2EAF9B3B">
            <w:pPr>
              <w:ind w:left="36" w:leftChars="17"/>
              <w:jc w:val="center"/>
              <w:rPr>
                <w:rFonts w:ascii="仿宋" w:hAnsi="仿宋" w:eastAsia="仿宋" w:cs="仿宋"/>
                <w:szCs w:val="21"/>
              </w:rPr>
            </w:pPr>
            <w:r>
              <w:rPr>
                <w:rFonts w:hint="eastAsia" w:ascii="仿宋" w:hAnsi="仿宋" w:eastAsia="仿宋" w:cs="仿宋"/>
                <w:szCs w:val="21"/>
              </w:rPr>
              <w:t>□通过</w:t>
            </w:r>
          </w:p>
          <w:p w14:paraId="21E2ED2B">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19B15015">
            <w:pPr>
              <w:jc w:val="center"/>
              <w:rPr>
                <w:rFonts w:ascii="仿宋" w:hAnsi="仿宋" w:eastAsia="仿宋" w:cs="仿宋"/>
                <w:sz w:val="20"/>
                <w:szCs w:val="20"/>
              </w:rPr>
            </w:pPr>
            <w:r>
              <w:rPr>
                <w:rFonts w:hint="eastAsia" w:ascii="仿宋" w:hAnsi="仿宋" w:eastAsia="仿宋" w:cs="仿宋"/>
                <w:szCs w:val="21"/>
              </w:rPr>
              <w:t>/</w:t>
            </w:r>
          </w:p>
        </w:tc>
      </w:tr>
    </w:tbl>
    <w:p w14:paraId="10810944">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414D2AC1">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486DF8AB">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43078DC2">
      <w:pPr>
        <w:pStyle w:val="38"/>
        <w:rPr>
          <w:rFonts w:ascii="仿宋" w:hAnsi="仿宋" w:eastAsia="仿宋" w:cs="仿宋"/>
          <w:kern w:val="0"/>
          <w:sz w:val="21"/>
          <w:szCs w:val="22"/>
        </w:rPr>
      </w:pPr>
      <w:r>
        <w:rPr>
          <w:rFonts w:hint="eastAsia" w:ascii="仿宋" w:hAnsi="仿宋" w:eastAsia="仿宋" w:cs="仿宋"/>
          <w:kern w:val="0"/>
          <w:sz w:val="21"/>
          <w:szCs w:val="22"/>
          <w:lang w:val="en-US" w:eastAsia="zh-CN"/>
        </w:rPr>
        <w:t>3</w:t>
      </w:r>
      <w:r>
        <w:rPr>
          <w:rFonts w:hint="eastAsia" w:ascii="仿宋" w:hAnsi="仿宋" w:eastAsia="仿宋" w:cs="仿宋"/>
          <w:kern w:val="0"/>
          <w:sz w:val="21"/>
          <w:szCs w:val="22"/>
        </w:rPr>
        <w:t>、本自查表不得擅自删改。</w:t>
      </w:r>
    </w:p>
    <w:p w14:paraId="13D61A01">
      <w:pPr>
        <w:autoSpaceDE w:val="0"/>
        <w:autoSpaceDN w:val="0"/>
        <w:adjustRightInd w:val="0"/>
        <w:ind w:firstLine="420" w:firstLineChars="200"/>
        <w:jc w:val="left"/>
        <w:rPr>
          <w:rFonts w:ascii="仿宋" w:hAnsi="仿宋" w:eastAsia="仿宋" w:cs="仿宋"/>
          <w:color w:val="000000"/>
          <w:szCs w:val="21"/>
        </w:rPr>
      </w:pPr>
    </w:p>
    <w:p w14:paraId="17B059A1">
      <w:pPr>
        <w:pStyle w:val="38"/>
        <w:ind w:firstLine="0" w:firstLineChars="0"/>
        <w:rPr>
          <w:rFonts w:ascii="仿宋" w:hAnsi="仿宋" w:eastAsia="仿宋" w:cs="仿宋"/>
          <w:color w:val="000000"/>
          <w:szCs w:val="21"/>
        </w:rPr>
      </w:pPr>
    </w:p>
    <w:p w14:paraId="636B30FB">
      <w:pPr>
        <w:pStyle w:val="38"/>
        <w:ind w:firstLine="400"/>
        <w:rPr>
          <w:rFonts w:ascii="仿宋" w:hAnsi="仿宋" w:eastAsia="仿宋" w:cs="仿宋"/>
          <w:color w:val="000000"/>
          <w:szCs w:val="21"/>
        </w:rPr>
      </w:pPr>
    </w:p>
    <w:p w14:paraId="2242EF91">
      <w:pPr>
        <w:pStyle w:val="38"/>
        <w:ind w:firstLine="400"/>
        <w:rPr>
          <w:rFonts w:ascii="仿宋" w:hAnsi="仿宋" w:eastAsia="仿宋" w:cs="仿宋"/>
          <w:color w:val="000000"/>
          <w:szCs w:val="21"/>
        </w:rPr>
      </w:pPr>
    </w:p>
    <w:p w14:paraId="7CED541B">
      <w:pPr>
        <w:autoSpaceDE w:val="0"/>
        <w:autoSpaceDN w:val="0"/>
        <w:adjustRightInd w:val="0"/>
        <w:ind w:firstLine="420" w:firstLineChars="200"/>
        <w:jc w:val="left"/>
        <w:rPr>
          <w:rFonts w:ascii="仿宋" w:hAnsi="仿宋" w:eastAsia="仿宋" w:cs="仿宋"/>
          <w:color w:val="000000"/>
          <w:szCs w:val="21"/>
        </w:rPr>
      </w:pPr>
    </w:p>
    <w:p w14:paraId="37C0861F">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6FE625E8">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6B491C8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ED872EE">
      <w:pPr>
        <w:pStyle w:val="38"/>
        <w:ind w:firstLine="400"/>
        <w:rPr>
          <w:rFonts w:ascii="仿宋_GB2312" w:hAnsi="华文仿宋" w:eastAsia="仿宋_GB2312" w:cs="华文仿宋"/>
          <w:bCs/>
          <w:color w:val="000000"/>
          <w:szCs w:val="21"/>
        </w:rPr>
      </w:pPr>
    </w:p>
    <w:p w14:paraId="00BE1976">
      <w:pPr>
        <w:pStyle w:val="38"/>
        <w:ind w:firstLine="400"/>
        <w:rPr>
          <w:rFonts w:ascii="宋体" w:hAnsi="宋体" w:cs="宋体"/>
          <w:color w:val="000000"/>
          <w:szCs w:val="21"/>
        </w:rPr>
      </w:pPr>
    </w:p>
    <w:p w14:paraId="17E3873B">
      <w:pPr>
        <w:pStyle w:val="38"/>
        <w:ind w:firstLine="400"/>
        <w:rPr>
          <w:rFonts w:ascii="仿宋_GB2312" w:hAnsi="华文仿宋" w:eastAsia="仿宋_GB2312" w:cs="华文仿宋"/>
          <w:bCs/>
          <w:color w:val="000000"/>
          <w:szCs w:val="21"/>
        </w:rPr>
      </w:pPr>
    </w:p>
    <w:p w14:paraId="0EC7A13A">
      <w:pPr>
        <w:pStyle w:val="38"/>
        <w:ind w:firstLine="0" w:firstLineChars="0"/>
        <w:rPr>
          <w:rFonts w:ascii="宋体" w:hAnsi="宋体" w:cs="宋体"/>
          <w:color w:val="000000"/>
          <w:szCs w:val="21"/>
        </w:rPr>
      </w:pPr>
    </w:p>
    <w:p w14:paraId="1B80F54B">
      <w:pPr>
        <w:pStyle w:val="38"/>
        <w:ind w:firstLine="400"/>
        <w:rPr>
          <w:rFonts w:ascii="宋体" w:hAnsi="宋体" w:cs="宋体"/>
          <w:color w:val="000000"/>
          <w:szCs w:val="21"/>
        </w:rPr>
      </w:pPr>
    </w:p>
    <w:p w14:paraId="3D4EF774">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1977FDFD">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2B5790CD">
      <w:pPr>
        <w:adjustRightInd w:val="0"/>
        <w:snapToGrid w:val="0"/>
        <w:spacing w:line="360" w:lineRule="auto"/>
        <w:ind w:firstLine="480" w:firstLineChars="200"/>
        <w:rPr>
          <w:rFonts w:ascii="仿宋" w:hAnsi="仿宋" w:eastAsia="仿宋" w:cs="仿宋"/>
          <w:color w:val="000000"/>
          <w:sz w:val="24"/>
        </w:rPr>
      </w:pPr>
    </w:p>
    <w:p w14:paraId="595AE3A9">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0EDCA66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41E8BFB8">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190FCAD1">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DE466A8">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0E42ED63">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3899A4D7">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9559695">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637EC119">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10C2B660">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8DB2FA2">
      <w:pPr>
        <w:pStyle w:val="3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2BBF1A8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5D690A6D">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21C1D496">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40541EE">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78BF0D37">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46AFB4E">
      <w:pPr>
        <w:pStyle w:val="47"/>
        <w:spacing w:line="400" w:lineRule="exact"/>
        <w:ind w:firstLine="0" w:firstLineChars="0"/>
        <w:rPr>
          <w:rFonts w:ascii="Times New Roman" w:hAnsi="Times New Roman" w:eastAsia="宋体"/>
          <w:b/>
          <w:sz w:val="32"/>
          <w:szCs w:val="32"/>
        </w:rPr>
      </w:pPr>
    </w:p>
    <w:p w14:paraId="2737B0C9">
      <w:pPr>
        <w:pStyle w:val="47"/>
        <w:spacing w:line="400" w:lineRule="exact"/>
        <w:ind w:firstLine="0" w:firstLineChars="0"/>
        <w:rPr>
          <w:rFonts w:ascii="Times New Roman" w:hAnsi="Times New Roman" w:eastAsia="宋体"/>
          <w:b/>
          <w:sz w:val="32"/>
          <w:szCs w:val="32"/>
        </w:rPr>
      </w:pPr>
    </w:p>
    <w:p w14:paraId="1E85D382">
      <w:pPr>
        <w:shd w:val="clear" w:color="auto" w:fill="FFFFFF"/>
        <w:adjustRightInd w:val="0"/>
        <w:snapToGrid w:val="0"/>
        <w:spacing w:line="360" w:lineRule="auto"/>
        <w:jc w:val="center"/>
        <w:rPr>
          <w:b/>
          <w:sz w:val="32"/>
          <w:szCs w:val="32"/>
        </w:rPr>
      </w:pPr>
    </w:p>
    <w:p w14:paraId="0F0FD674">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6DA2EAC4">
      <w:pPr>
        <w:pStyle w:val="38"/>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1E155E1C">
      <w:pPr>
        <w:pStyle w:val="38"/>
        <w:ind w:firstLine="400"/>
        <w:rPr>
          <w:rFonts w:ascii="仿宋" w:hAnsi="仿宋" w:eastAsia="仿宋" w:cs="仿宋"/>
          <w:szCs w:val="21"/>
        </w:rPr>
      </w:pPr>
    </w:p>
    <w:p w14:paraId="34C82A38">
      <w:pPr>
        <w:pStyle w:val="38"/>
        <w:ind w:firstLine="400"/>
        <w:rPr>
          <w:rFonts w:ascii="仿宋" w:hAnsi="仿宋" w:eastAsia="仿宋" w:cs="仿宋"/>
          <w:szCs w:val="21"/>
        </w:rPr>
      </w:pPr>
    </w:p>
    <w:p w14:paraId="7E087C35">
      <w:pPr>
        <w:pStyle w:val="38"/>
        <w:ind w:firstLine="400"/>
        <w:rPr>
          <w:szCs w:val="21"/>
        </w:rPr>
      </w:pPr>
    </w:p>
    <w:p w14:paraId="2692039A">
      <w:pPr>
        <w:pStyle w:val="38"/>
        <w:ind w:firstLine="400"/>
        <w:rPr>
          <w:szCs w:val="21"/>
        </w:rPr>
      </w:pPr>
    </w:p>
    <w:p w14:paraId="4AA0F8A5">
      <w:pPr>
        <w:pStyle w:val="38"/>
        <w:ind w:firstLine="400"/>
        <w:rPr>
          <w:szCs w:val="21"/>
        </w:rPr>
      </w:pPr>
    </w:p>
    <w:p w14:paraId="1C6FB9A5">
      <w:pPr>
        <w:pStyle w:val="38"/>
        <w:ind w:firstLine="400"/>
        <w:rPr>
          <w:szCs w:val="21"/>
        </w:rPr>
      </w:pPr>
    </w:p>
    <w:p w14:paraId="0531B168">
      <w:pPr>
        <w:pStyle w:val="38"/>
        <w:ind w:firstLine="400"/>
        <w:rPr>
          <w:szCs w:val="21"/>
        </w:rPr>
      </w:pPr>
    </w:p>
    <w:p w14:paraId="5E6F9AAD">
      <w:pPr>
        <w:pStyle w:val="38"/>
        <w:ind w:firstLine="400"/>
        <w:rPr>
          <w:szCs w:val="21"/>
        </w:rPr>
      </w:pPr>
    </w:p>
    <w:p w14:paraId="7A8DCC04">
      <w:pPr>
        <w:pStyle w:val="38"/>
        <w:ind w:firstLine="400"/>
        <w:rPr>
          <w:szCs w:val="21"/>
        </w:rPr>
      </w:pPr>
    </w:p>
    <w:p w14:paraId="2CD8A83F">
      <w:pPr>
        <w:pStyle w:val="38"/>
        <w:ind w:firstLine="400"/>
        <w:rPr>
          <w:szCs w:val="21"/>
        </w:rPr>
      </w:pPr>
    </w:p>
    <w:p w14:paraId="0EBB36DB">
      <w:pPr>
        <w:pStyle w:val="38"/>
        <w:ind w:firstLine="400"/>
        <w:rPr>
          <w:szCs w:val="21"/>
        </w:rPr>
      </w:pPr>
    </w:p>
    <w:p w14:paraId="3F342B5A">
      <w:pPr>
        <w:pStyle w:val="38"/>
        <w:ind w:firstLine="400"/>
        <w:rPr>
          <w:szCs w:val="21"/>
        </w:rPr>
      </w:pPr>
    </w:p>
    <w:p w14:paraId="4F6FF396">
      <w:pPr>
        <w:pStyle w:val="38"/>
        <w:ind w:firstLine="400"/>
        <w:rPr>
          <w:szCs w:val="21"/>
        </w:rPr>
      </w:pPr>
    </w:p>
    <w:p w14:paraId="14E09DCF">
      <w:pPr>
        <w:pStyle w:val="38"/>
        <w:ind w:firstLine="400"/>
        <w:rPr>
          <w:szCs w:val="21"/>
        </w:rPr>
      </w:pPr>
    </w:p>
    <w:p w14:paraId="0812B949">
      <w:pPr>
        <w:pStyle w:val="38"/>
        <w:ind w:firstLine="400"/>
        <w:rPr>
          <w:szCs w:val="21"/>
        </w:rPr>
      </w:pPr>
    </w:p>
    <w:p w14:paraId="515AEA01">
      <w:pPr>
        <w:pStyle w:val="38"/>
        <w:ind w:firstLine="400"/>
        <w:rPr>
          <w:szCs w:val="21"/>
        </w:rPr>
      </w:pPr>
    </w:p>
    <w:p w14:paraId="27D002F4">
      <w:pPr>
        <w:pStyle w:val="38"/>
        <w:ind w:firstLine="400"/>
        <w:rPr>
          <w:szCs w:val="21"/>
        </w:rPr>
      </w:pPr>
    </w:p>
    <w:p w14:paraId="720E1544">
      <w:pPr>
        <w:pStyle w:val="38"/>
        <w:ind w:firstLine="400"/>
        <w:rPr>
          <w:szCs w:val="21"/>
        </w:rPr>
      </w:pPr>
    </w:p>
    <w:p w14:paraId="2152CE9C">
      <w:pPr>
        <w:pStyle w:val="38"/>
        <w:ind w:firstLine="400"/>
        <w:rPr>
          <w:szCs w:val="21"/>
        </w:rPr>
      </w:pPr>
    </w:p>
    <w:p w14:paraId="5281EFB6">
      <w:pPr>
        <w:widowControl/>
        <w:jc w:val="left"/>
        <w:rPr>
          <w:rFonts w:ascii="仿宋" w:hAnsi="仿宋" w:eastAsia="仿宋" w:cs="仿宋"/>
          <w:sz w:val="20"/>
        </w:rPr>
      </w:pPr>
    </w:p>
    <w:p w14:paraId="5DD5F833">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749FA99F">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4B666D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C3B2496">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73F750A7">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71DDFF6A">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6C9C834F">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21D589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3708A38">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7F734B6D">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05218093">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714E3122">
            <w:pPr>
              <w:pStyle w:val="16"/>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5FBFEC39">
            <w:pPr>
              <w:ind w:left="36" w:leftChars="17"/>
              <w:jc w:val="center"/>
              <w:rPr>
                <w:rFonts w:ascii="仿宋" w:hAnsi="仿宋" w:eastAsia="仿宋" w:cs="仿宋"/>
                <w:szCs w:val="21"/>
              </w:rPr>
            </w:pPr>
            <w:r>
              <w:rPr>
                <w:rFonts w:hint="eastAsia" w:ascii="仿宋" w:hAnsi="仿宋" w:eastAsia="仿宋" w:cs="仿宋"/>
                <w:szCs w:val="21"/>
              </w:rPr>
              <w:t>□通过</w:t>
            </w:r>
          </w:p>
          <w:p w14:paraId="60D61EBF">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11666FA3">
            <w:pPr>
              <w:ind w:right="-178" w:rightChars="-85"/>
              <w:jc w:val="center"/>
              <w:rPr>
                <w:rFonts w:ascii="仿宋" w:hAnsi="仿宋" w:eastAsia="仿宋" w:cs="仿宋"/>
                <w:szCs w:val="21"/>
              </w:rPr>
            </w:pPr>
            <w:r>
              <w:rPr>
                <w:rFonts w:hint="eastAsia" w:ascii="仿宋" w:hAnsi="仿宋" w:eastAsia="仿宋" w:cs="仿宋"/>
                <w:szCs w:val="21"/>
              </w:rPr>
              <w:t>/</w:t>
            </w:r>
          </w:p>
        </w:tc>
      </w:tr>
      <w:tr w14:paraId="7C21D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1805B979">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EA90424">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2510A0DD">
            <w:pPr>
              <w:ind w:left="36" w:leftChars="17"/>
              <w:jc w:val="center"/>
              <w:rPr>
                <w:rFonts w:ascii="仿宋" w:hAnsi="仿宋" w:eastAsia="仿宋" w:cs="仿宋"/>
                <w:szCs w:val="21"/>
              </w:rPr>
            </w:pPr>
            <w:r>
              <w:rPr>
                <w:rFonts w:hint="eastAsia" w:ascii="仿宋" w:hAnsi="仿宋" w:eastAsia="仿宋" w:cs="仿宋"/>
                <w:szCs w:val="21"/>
              </w:rPr>
              <w:t>□通过</w:t>
            </w:r>
          </w:p>
          <w:p w14:paraId="09F7F237">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0813D6BD">
            <w:pPr>
              <w:jc w:val="center"/>
              <w:rPr>
                <w:rFonts w:ascii="仿宋" w:hAnsi="仿宋" w:eastAsia="仿宋" w:cs="仿宋"/>
                <w:sz w:val="20"/>
                <w:szCs w:val="20"/>
              </w:rPr>
            </w:pPr>
            <w:r>
              <w:rPr>
                <w:rFonts w:hint="eastAsia" w:ascii="仿宋" w:hAnsi="仿宋" w:eastAsia="仿宋" w:cs="仿宋"/>
                <w:szCs w:val="21"/>
              </w:rPr>
              <w:t>见响应文件第（）页</w:t>
            </w:r>
          </w:p>
        </w:tc>
      </w:tr>
      <w:tr w14:paraId="303069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682DA0">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0FAB3044">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35674BB7">
            <w:pPr>
              <w:ind w:left="36" w:leftChars="17"/>
              <w:jc w:val="center"/>
              <w:rPr>
                <w:rFonts w:ascii="仿宋" w:hAnsi="仿宋" w:eastAsia="仿宋" w:cs="仿宋"/>
              </w:rPr>
            </w:pPr>
            <w:r>
              <w:rPr>
                <w:rFonts w:hint="eastAsia" w:ascii="仿宋" w:hAnsi="仿宋" w:eastAsia="仿宋" w:cs="仿宋"/>
              </w:rPr>
              <w:t>□通过</w:t>
            </w:r>
          </w:p>
          <w:p w14:paraId="56D068FF">
            <w:pPr>
              <w:pStyle w:val="38"/>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1458DD59">
            <w:pPr>
              <w:jc w:val="center"/>
              <w:rPr>
                <w:rFonts w:ascii="仿宋" w:hAnsi="仿宋" w:eastAsia="仿宋" w:cs="仿宋"/>
                <w:sz w:val="20"/>
                <w:szCs w:val="20"/>
              </w:rPr>
            </w:pPr>
            <w:r>
              <w:rPr>
                <w:rFonts w:hint="eastAsia" w:ascii="仿宋" w:hAnsi="仿宋" w:eastAsia="仿宋" w:cs="仿宋"/>
                <w:szCs w:val="21"/>
              </w:rPr>
              <w:t>见响应文件第（）页</w:t>
            </w:r>
          </w:p>
        </w:tc>
      </w:tr>
      <w:tr w14:paraId="46027D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C4F798E">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1FF7232A">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70CCF48">
            <w:pPr>
              <w:ind w:left="36" w:leftChars="17"/>
              <w:jc w:val="center"/>
              <w:rPr>
                <w:rFonts w:ascii="仿宋" w:hAnsi="仿宋" w:eastAsia="仿宋" w:cs="仿宋"/>
                <w:szCs w:val="21"/>
              </w:rPr>
            </w:pPr>
            <w:r>
              <w:rPr>
                <w:rFonts w:hint="eastAsia" w:ascii="仿宋" w:hAnsi="仿宋" w:eastAsia="仿宋" w:cs="仿宋"/>
                <w:szCs w:val="21"/>
              </w:rPr>
              <w:t>□通过</w:t>
            </w:r>
          </w:p>
          <w:p w14:paraId="7178F2DE">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480A1633">
            <w:pPr>
              <w:jc w:val="center"/>
              <w:rPr>
                <w:rFonts w:ascii="仿宋" w:hAnsi="仿宋" w:eastAsia="仿宋" w:cs="仿宋"/>
                <w:sz w:val="20"/>
                <w:szCs w:val="20"/>
              </w:rPr>
            </w:pPr>
            <w:r>
              <w:rPr>
                <w:rFonts w:hint="eastAsia" w:ascii="仿宋" w:hAnsi="仿宋" w:eastAsia="仿宋" w:cs="仿宋"/>
                <w:szCs w:val="21"/>
              </w:rPr>
              <w:t>/</w:t>
            </w:r>
          </w:p>
        </w:tc>
      </w:tr>
      <w:tr w14:paraId="3D3F8F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897F1C0">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282236EE">
            <w:pPr>
              <w:pStyle w:val="8"/>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43A21CAE">
            <w:pPr>
              <w:ind w:left="36" w:leftChars="17"/>
              <w:jc w:val="center"/>
              <w:rPr>
                <w:rFonts w:ascii="仿宋" w:hAnsi="仿宋" w:eastAsia="仿宋" w:cs="仿宋"/>
                <w:szCs w:val="21"/>
              </w:rPr>
            </w:pPr>
            <w:r>
              <w:rPr>
                <w:rFonts w:hint="eastAsia" w:ascii="仿宋" w:hAnsi="仿宋" w:eastAsia="仿宋" w:cs="仿宋"/>
                <w:szCs w:val="21"/>
              </w:rPr>
              <w:t>□通过</w:t>
            </w:r>
          </w:p>
          <w:p w14:paraId="3D331F58">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6D464E87">
            <w:pPr>
              <w:jc w:val="center"/>
              <w:rPr>
                <w:rFonts w:ascii="仿宋" w:hAnsi="仿宋" w:eastAsia="仿宋" w:cs="仿宋"/>
                <w:sz w:val="20"/>
                <w:szCs w:val="20"/>
              </w:rPr>
            </w:pPr>
            <w:r>
              <w:rPr>
                <w:rFonts w:hint="eastAsia" w:ascii="仿宋" w:hAnsi="仿宋" w:eastAsia="仿宋" w:cs="仿宋"/>
                <w:szCs w:val="21"/>
              </w:rPr>
              <w:t>见“3、响应承诺函”</w:t>
            </w:r>
          </w:p>
        </w:tc>
      </w:tr>
      <w:tr w14:paraId="17B727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A8031F6">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3309882E">
            <w:pPr>
              <w:pStyle w:val="8"/>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0FBA1013">
            <w:pPr>
              <w:ind w:left="36" w:leftChars="17"/>
              <w:jc w:val="center"/>
              <w:rPr>
                <w:rFonts w:ascii="仿宋" w:hAnsi="仿宋" w:eastAsia="仿宋" w:cs="仿宋"/>
                <w:szCs w:val="21"/>
              </w:rPr>
            </w:pPr>
            <w:r>
              <w:rPr>
                <w:rFonts w:hint="eastAsia" w:ascii="仿宋" w:hAnsi="仿宋" w:eastAsia="仿宋" w:cs="仿宋"/>
                <w:szCs w:val="21"/>
              </w:rPr>
              <w:t>□通过</w:t>
            </w:r>
          </w:p>
          <w:p w14:paraId="700767B1">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6721D361">
            <w:pPr>
              <w:jc w:val="center"/>
              <w:rPr>
                <w:rFonts w:ascii="仿宋" w:hAnsi="仿宋" w:eastAsia="仿宋" w:cs="仿宋"/>
                <w:sz w:val="20"/>
                <w:szCs w:val="20"/>
              </w:rPr>
            </w:pPr>
            <w:r>
              <w:rPr>
                <w:rFonts w:hint="eastAsia" w:ascii="仿宋" w:hAnsi="仿宋" w:eastAsia="仿宋" w:cs="仿宋"/>
                <w:szCs w:val="21"/>
              </w:rPr>
              <w:t>见“3、响应承诺函”</w:t>
            </w:r>
          </w:p>
        </w:tc>
      </w:tr>
    </w:tbl>
    <w:p w14:paraId="6876FFFB">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38473380">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E8F7DE2">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01DD0C6A">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1831F2A9">
      <w:pPr>
        <w:pStyle w:val="8"/>
        <w:shd w:val="clear" w:color="auto" w:fill="FFFFFF"/>
        <w:rPr>
          <w:rFonts w:ascii="仿宋" w:hAnsi="仿宋" w:eastAsia="仿宋" w:cs="仿宋"/>
          <w:sz w:val="21"/>
          <w:szCs w:val="21"/>
        </w:rPr>
      </w:pPr>
    </w:p>
    <w:p w14:paraId="4F37010E">
      <w:pPr>
        <w:pStyle w:val="8"/>
        <w:shd w:val="clear" w:color="auto" w:fill="FFFFFF"/>
        <w:rPr>
          <w:rFonts w:ascii="仿宋" w:hAnsi="仿宋" w:eastAsia="仿宋" w:cs="仿宋"/>
          <w:sz w:val="21"/>
          <w:szCs w:val="21"/>
        </w:rPr>
      </w:pPr>
    </w:p>
    <w:p w14:paraId="0C3067C1">
      <w:pPr>
        <w:pStyle w:val="8"/>
        <w:shd w:val="clear" w:color="auto" w:fill="FFFFFF"/>
        <w:rPr>
          <w:rFonts w:ascii="仿宋" w:hAnsi="仿宋" w:eastAsia="仿宋" w:cs="仿宋"/>
          <w:sz w:val="21"/>
          <w:szCs w:val="21"/>
        </w:rPr>
      </w:pPr>
    </w:p>
    <w:p w14:paraId="38091FA5">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10FD03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6B293B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BD97186">
      <w:pPr>
        <w:spacing w:line="360" w:lineRule="auto"/>
        <w:ind w:firstLine="5250" w:firstLineChars="2500"/>
        <w:rPr>
          <w:rFonts w:ascii="仿宋" w:hAnsi="仿宋" w:eastAsia="仿宋" w:cs="仿宋"/>
          <w:szCs w:val="21"/>
        </w:rPr>
      </w:pPr>
    </w:p>
    <w:p w14:paraId="0FE51BAB">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63631781">
      <w:pPr>
        <w:pStyle w:val="38"/>
        <w:ind w:firstLine="400"/>
      </w:pPr>
    </w:p>
    <w:p w14:paraId="6B89AC64">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1BA77430">
      <w:pPr>
        <w:pStyle w:val="11"/>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022112A8">
      <w:pPr>
        <w:pStyle w:val="11"/>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49D579DE">
      <w:pPr>
        <w:pStyle w:val="11"/>
        <w:tabs>
          <w:tab w:val="left" w:pos="900"/>
        </w:tabs>
        <w:spacing w:line="400" w:lineRule="exact"/>
        <w:ind w:firstLine="0"/>
        <w:rPr>
          <w:rFonts w:ascii="仿宋" w:hAnsi="仿宋" w:eastAsia="仿宋" w:cs="仿宋"/>
          <w:bCs/>
          <w:color w:val="000000"/>
        </w:rPr>
      </w:pPr>
    </w:p>
    <w:p w14:paraId="1DB11464">
      <w:pPr>
        <w:pStyle w:val="11"/>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2D680989">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0B429202">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13E803E9">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46EAC96D">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383E34E3">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457FBD95">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5098E428">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1475A302">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FFB3A59">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63FA5221">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52DA81D">
      <w:pPr>
        <w:pStyle w:val="11"/>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13971823">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6F3A8892">
                              <w:pPr>
                                <w:rPr>
                                  <w:sz w:val="20"/>
                                </w:rPr>
                              </w:pPr>
                            </w:p>
                            <w:p w14:paraId="33964964">
                              <w:pPr>
                                <w:spacing w:before="179"/>
                                <w:ind w:left="155" w:right="155"/>
                                <w:jc w:val="center"/>
                              </w:pPr>
                              <w:r>
                                <w:t>法定代表人</w:t>
                              </w:r>
                            </w:p>
                            <w:p w14:paraId="278A6103">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6F3A8892">
                        <w:pPr>
                          <w:rPr>
                            <w:sz w:val="20"/>
                          </w:rPr>
                        </w:pPr>
                      </w:p>
                      <w:p w14:paraId="33964964">
                        <w:pPr>
                          <w:spacing w:before="179"/>
                          <w:ind w:left="155" w:right="155"/>
                          <w:jc w:val="center"/>
                        </w:pPr>
                        <w:r>
                          <w:t>法定代表人</w:t>
                        </w:r>
                      </w:p>
                      <w:p w14:paraId="278A6103">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C4E241B">
                            <w:pPr>
                              <w:pStyle w:val="9"/>
                              <w:rPr>
                                <w:sz w:val="20"/>
                              </w:rPr>
                            </w:pPr>
                          </w:p>
                          <w:p w14:paraId="5CCC0B42">
                            <w:pPr>
                              <w:pStyle w:val="9"/>
                              <w:spacing w:before="179"/>
                              <w:ind w:left="166" w:right="166"/>
                              <w:jc w:val="center"/>
                            </w:pPr>
                            <w:r>
                              <w:t>法定代表人</w:t>
                            </w:r>
                          </w:p>
                          <w:p w14:paraId="1AD8BFA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7C4E241B">
                      <w:pPr>
                        <w:pStyle w:val="9"/>
                        <w:rPr>
                          <w:sz w:val="20"/>
                        </w:rPr>
                      </w:pPr>
                    </w:p>
                    <w:p w14:paraId="5CCC0B42">
                      <w:pPr>
                        <w:pStyle w:val="9"/>
                        <w:spacing w:before="179"/>
                        <w:ind w:left="166" w:right="166"/>
                        <w:jc w:val="center"/>
                      </w:pPr>
                      <w:r>
                        <w:t>法定代表人</w:t>
                      </w:r>
                    </w:p>
                    <w:p w14:paraId="1AD8BFA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685A1A7">
      <w:pPr>
        <w:pStyle w:val="11"/>
        <w:tabs>
          <w:tab w:val="left" w:pos="900"/>
        </w:tabs>
        <w:adjustRightInd w:val="0"/>
        <w:snapToGrid w:val="0"/>
        <w:spacing w:line="360" w:lineRule="auto"/>
        <w:ind w:firstLine="0"/>
        <w:rPr>
          <w:rFonts w:ascii="仿宋" w:hAnsi="仿宋" w:eastAsia="仿宋" w:cs="仿宋"/>
          <w:bCs/>
          <w:color w:val="000000"/>
          <w:sz w:val="30"/>
          <w:szCs w:val="30"/>
        </w:rPr>
      </w:pPr>
    </w:p>
    <w:p w14:paraId="6F973A37">
      <w:pPr>
        <w:pStyle w:val="38"/>
        <w:ind w:firstLine="0" w:firstLineChars="0"/>
        <w:rPr>
          <w:rFonts w:ascii="仿宋" w:hAnsi="仿宋" w:eastAsia="仿宋" w:cs="仿宋"/>
        </w:rPr>
      </w:pPr>
    </w:p>
    <w:p w14:paraId="17A132D0">
      <w:pPr>
        <w:pStyle w:val="11"/>
        <w:tabs>
          <w:tab w:val="left" w:pos="900"/>
        </w:tabs>
        <w:spacing w:line="400" w:lineRule="exact"/>
        <w:ind w:firstLine="0"/>
        <w:jc w:val="center"/>
        <w:rPr>
          <w:rFonts w:ascii="仿宋" w:hAnsi="仿宋" w:eastAsia="仿宋" w:cs="仿宋"/>
          <w:b/>
          <w:color w:val="000000"/>
          <w:sz w:val="36"/>
          <w:szCs w:val="36"/>
        </w:rPr>
      </w:pPr>
    </w:p>
    <w:p w14:paraId="1E271F85">
      <w:pPr>
        <w:pStyle w:val="11"/>
        <w:tabs>
          <w:tab w:val="left" w:pos="900"/>
        </w:tabs>
        <w:spacing w:line="400" w:lineRule="exact"/>
        <w:ind w:firstLine="0"/>
        <w:jc w:val="center"/>
        <w:rPr>
          <w:rFonts w:ascii="仿宋" w:hAnsi="仿宋" w:eastAsia="仿宋" w:cs="仿宋"/>
          <w:b/>
          <w:color w:val="000000"/>
          <w:sz w:val="36"/>
          <w:szCs w:val="36"/>
        </w:rPr>
      </w:pPr>
    </w:p>
    <w:p w14:paraId="5DF0EF81">
      <w:pPr>
        <w:pStyle w:val="11"/>
        <w:tabs>
          <w:tab w:val="left" w:pos="900"/>
        </w:tabs>
        <w:spacing w:line="400" w:lineRule="exact"/>
        <w:ind w:firstLine="0"/>
        <w:jc w:val="center"/>
        <w:rPr>
          <w:rFonts w:ascii="仿宋" w:hAnsi="仿宋" w:eastAsia="仿宋" w:cs="仿宋"/>
          <w:b/>
          <w:color w:val="000000"/>
          <w:sz w:val="36"/>
          <w:szCs w:val="36"/>
        </w:rPr>
      </w:pPr>
    </w:p>
    <w:p w14:paraId="7F211EEC">
      <w:pPr>
        <w:pStyle w:val="11"/>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34AC35A0">
      <w:pPr>
        <w:pStyle w:val="11"/>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4D92188F">
      <w:pPr>
        <w:pStyle w:val="11"/>
        <w:tabs>
          <w:tab w:val="left" w:pos="900"/>
        </w:tabs>
        <w:spacing w:line="400" w:lineRule="exact"/>
        <w:ind w:firstLine="0"/>
        <w:rPr>
          <w:rFonts w:ascii="仿宋" w:hAnsi="仿宋" w:eastAsia="仿宋" w:cs="仿宋"/>
          <w:bCs/>
          <w:color w:val="000000"/>
          <w:sz w:val="24"/>
          <w:szCs w:val="24"/>
        </w:rPr>
      </w:pPr>
    </w:p>
    <w:p w14:paraId="78C51331">
      <w:pPr>
        <w:pStyle w:val="11"/>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B7E388F">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744CA63B">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3B920EEF">
      <w:pPr>
        <w:pStyle w:val="11"/>
        <w:tabs>
          <w:tab w:val="left" w:pos="900"/>
        </w:tabs>
        <w:adjustRightInd w:val="0"/>
        <w:snapToGrid w:val="0"/>
        <w:spacing w:line="360" w:lineRule="auto"/>
        <w:ind w:firstLine="560" w:firstLineChars="200"/>
        <w:rPr>
          <w:rFonts w:ascii="仿宋" w:hAnsi="仿宋" w:eastAsia="仿宋" w:cs="仿宋"/>
          <w:bCs/>
          <w:color w:val="000000"/>
          <w:szCs w:val="28"/>
        </w:rPr>
      </w:pPr>
    </w:p>
    <w:p w14:paraId="6D53B712">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FA31BFC">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6F75627E">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055074B6">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7A9A242F">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066B1684">
      <w:pPr>
        <w:pStyle w:val="11"/>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554B67BF">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40C9D1D1">
                            <w:pPr>
                              <w:pStyle w:val="9"/>
                              <w:rPr>
                                <w:sz w:val="20"/>
                              </w:rPr>
                            </w:pPr>
                          </w:p>
                          <w:p w14:paraId="19831B64">
                            <w:pPr>
                              <w:pStyle w:val="9"/>
                              <w:spacing w:before="178"/>
                              <w:ind w:left="157" w:right="155"/>
                              <w:jc w:val="center"/>
                            </w:pPr>
                            <w:r>
                              <w:t>被授权人（授权代表）</w:t>
                            </w:r>
                          </w:p>
                          <w:p w14:paraId="55BE845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40C9D1D1">
                      <w:pPr>
                        <w:pStyle w:val="9"/>
                        <w:rPr>
                          <w:sz w:val="20"/>
                        </w:rPr>
                      </w:pPr>
                    </w:p>
                    <w:p w14:paraId="19831B64">
                      <w:pPr>
                        <w:pStyle w:val="9"/>
                        <w:spacing w:before="178"/>
                        <w:ind w:left="157" w:right="155"/>
                        <w:jc w:val="center"/>
                      </w:pPr>
                      <w:r>
                        <w:t>被授权人（授权代表）</w:t>
                      </w:r>
                    </w:p>
                    <w:p w14:paraId="55BE845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E10CE86">
                            <w:pPr>
                              <w:pStyle w:val="9"/>
                              <w:rPr>
                                <w:sz w:val="20"/>
                              </w:rPr>
                            </w:pPr>
                          </w:p>
                          <w:p w14:paraId="75CFD4A0">
                            <w:pPr>
                              <w:pStyle w:val="9"/>
                              <w:spacing w:before="178"/>
                              <w:ind w:left="166" w:right="166"/>
                              <w:jc w:val="center"/>
                            </w:pPr>
                            <w:r>
                              <w:t>被授权人（授权代表）</w:t>
                            </w:r>
                          </w:p>
                          <w:p w14:paraId="411CF82F">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4E10CE86">
                      <w:pPr>
                        <w:pStyle w:val="9"/>
                        <w:rPr>
                          <w:sz w:val="20"/>
                        </w:rPr>
                      </w:pPr>
                    </w:p>
                    <w:p w14:paraId="75CFD4A0">
                      <w:pPr>
                        <w:pStyle w:val="9"/>
                        <w:spacing w:before="178"/>
                        <w:ind w:left="166" w:right="166"/>
                        <w:jc w:val="center"/>
                      </w:pPr>
                      <w:r>
                        <w:t>被授权人（授权代表）</w:t>
                      </w:r>
                    </w:p>
                    <w:p w14:paraId="411CF82F">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8D7E127">
      <w:pPr>
        <w:pStyle w:val="38"/>
        <w:ind w:firstLine="0" w:firstLineChars="0"/>
        <w:rPr>
          <w:rFonts w:ascii="仿宋" w:hAnsi="仿宋" w:eastAsia="仿宋" w:cs="仿宋"/>
          <w:bCs/>
          <w:color w:val="000000"/>
          <w:sz w:val="30"/>
          <w:szCs w:val="30"/>
        </w:rPr>
      </w:pPr>
    </w:p>
    <w:p w14:paraId="1CE57C0C">
      <w:pPr>
        <w:pStyle w:val="38"/>
        <w:ind w:firstLine="0" w:firstLineChars="0"/>
        <w:rPr>
          <w:rFonts w:ascii="仿宋" w:hAnsi="仿宋" w:eastAsia="仿宋" w:cs="仿宋"/>
          <w:b/>
          <w:bCs/>
          <w:sz w:val="28"/>
          <w:szCs w:val="36"/>
        </w:rPr>
      </w:pPr>
    </w:p>
    <w:p w14:paraId="2AD49AE6">
      <w:pPr>
        <w:pStyle w:val="9"/>
        <w:spacing w:line="360" w:lineRule="auto"/>
        <w:ind w:firstLine="562" w:firstLineChars="200"/>
        <w:jc w:val="center"/>
        <w:rPr>
          <w:rFonts w:ascii="仿宋" w:hAnsi="仿宋" w:eastAsia="仿宋" w:cs="仿宋"/>
          <w:b/>
          <w:bCs/>
          <w:sz w:val="28"/>
          <w:szCs w:val="28"/>
        </w:rPr>
      </w:pPr>
    </w:p>
    <w:p w14:paraId="3947286C">
      <w:pPr>
        <w:pStyle w:val="38"/>
        <w:ind w:firstLine="0" w:firstLineChars="0"/>
        <w:rPr>
          <w:rFonts w:ascii="仿宋" w:hAnsi="仿宋" w:eastAsia="仿宋" w:cs="仿宋"/>
          <w:bCs/>
          <w:color w:val="000000"/>
          <w:sz w:val="30"/>
          <w:szCs w:val="30"/>
        </w:rPr>
      </w:pPr>
    </w:p>
    <w:p w14:paraId="79E679EB">
      <w:pPr>
        <w:pStyle w:val="9"/>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19E01F8A">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4626ABA7">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493FA30">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4BF1D915">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1821C5B6">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62AA8ABE">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43997AA2">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720269FF">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1725C870">
      <w:pPr>
        <w:pStyle w:val="38"/>
        <w:adjustRightInd w:val="0"/>
        <w:snapToGrid w:val="0"/>
        <w:spacing w:line="360" w:lineRule="auto"/>
        <w:ind w:firstLine="240" w:firstLineChars="100"/>
        <w:rPr>
          <w:rFonts w:ascii="仿宋" w:hAnsi="仿宋" w:eastAsia="仿宋" w:cs="仿宋"/>
          <w:color w:val="0000FF"/>
          <w:sz w:val="24"/>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、工期要求：</w:t>
      </w:r>
      <w:r>
        <w:rPr>
          <w:rFonts w:hint="eastAsia" w:ascii="仿宋" w:hAnsi="仿宋" w:eastAsia="仿宋" w:cs="仿宋"/>
          <w:color w:val="0000FF"/>
          <w:sz w:val="24"/>
        </w:rPr>
        <w:t>合同签订生效后 90 个工作日内完成系统部署、调试、人员培训及整体验收，确保系统按期具备正式运行条件。</w:t>
      </w:r>
    </w:p>
    <w:p w14:paraId="575616A9">
      <w:pPr>
        <w:pStyle w:val="38"/>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、付款方式：</w:t>
      </w:r>
    </w:p>
    <w:p w14:paraId="1094257E">
      <w:pPr>
        <w:pStyle w:val="38"/>
        <w:numPr>
          <w:ilvl w:val="-1"/>
          <w:numId w:val="0"/>
        </w:numPr>
        <w:adjustRightInd w:val="0"/>
        <w:snapToGrid w:val="0"/>
        <w:spacing w:line="360" w:lineRule="auto"/>
        <w:ind w:firstLine="0" w:firstLineChars="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lang w:val="en-US" w:eastAsia="zh-CN"/>
        </w:rPr>
        <w:t>（1）采购人在硬件部分到货并清点核对无误后，在收到我方相关凭证材料及发票且满足支付条件的10日内向我方支付合同总金额的50%。</w:t>
      </w:r>
    </w:p>
    <w:p w14:paraId="15999DAF">
      <w:pPr>
        <w:pStyle w:val="38"/>
        <w:numPr>
          <w:ilvl w:val="0"/>
          <w:numId w:val="0"/>
        </w:numPr>
        <w:adjustRightInd w:val="0"/>
        <w:snapToGrid w:val="0"/>
        <w:spacing w:line="360" w:lineRule="auto"/>
        <w:rPr>
          <w:rFonts w:hint="default"/>
          <w:highlight w:val="yellow"/>
          <w:lang w:val="en-US" w:eastAsia="zh-CN"/>
        </w:rPr>
      </w:pP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我方</w:t>
      </w:r>
      <w:r>
        <w:rPr>
          <w:rFonts w:hint="eastAsia" w:ascii="仿宋" w:hAnsi="仿宋" w:eastAsia="仿宋" w:cs="仿宋"/>
          <w:color w:val="auto"/>
          <w:sz w:val="24"/>
          <w:szCs w:val="24"/>
          <w:highlight w:val="yellow"/>
          <w:lang w:eastAsia="zh-CN"/>
        </w:rPr>
        <w:t>按要求</w:t>
      </w:r>
      <w:r>
        <w:rPr>
          <w:rFonts w:hint="eastAsia" w:ascii="仿宋" w:hAnsi="仿宋" w:eastAsia="仿宋" w:cs="仿宋"/>
          <w:color w:val="auto"/>
          <w:sz w:val="24"/>
          <w:szCs w:val="24"/>
          <w:highlight w:val="yellow"/>
          <w:lang w:val="en-US" w:eastAsia="zh-CN"/>
        </w:rPr>
        <w:t>进行</w:t>
      </w:r>
      <w:r>
        <w:rPr>
          <w:rFonts w:hint="eastAsia" w:ascii="仿宋" w:hAnsi="仿宋" w:eastAsia="仿宋" w:cs="仿宋"/>
          <w:color w:val="auto"/>
          <w:sz w:val="24"/>
          <w:szCs w:val="24"/>
          <w:highlight w:val="yellow"/>
          <w:lang w:eastAsia="zh-CN"/>
        </w:rPr>
        <w:t>医院本地测试环境搭建，且采购人签订符合性报告后，</w:t>
      </w:r>
      <w:r>
        <w:rPr>
          <w:rFonts w:hint="eastAsia" w:ascii="仿宋" w:hAnsi="仿宋" w:eastAsia="仿宋" w:cs="仿宋"/>
          <w:color w:val="auto"/>
          <w:sz w:val="24"/>
          <w:highlight w:val="yellow"/>
          <w:lang w:val="en-US" w:eastAsia="zh-CN"/>
        </w:rPr>
        <w:t>在收到我方相关凭证材料及发票且满足支付条件的10日内，</w:t>
      </w:r>
      <w:r>
        <w:rPr>
          <w:rFonts w:hint="eastAsia" w:ascii="仿宋" w:hAnsi="仿宋" w:eastAsia="仿宋" w:cs="仿宋"/>
          <w:color w:val="auto"/>
          <w:sz w:val="24"/>
          <w:szCs w:val="24"/>
          <w:highlight w:val="yellow"/>
          <w:lang w:eastAsia="zh-CN"/>
        </w:rPr>
        <w:t>采购人向</w:t>
      </w:r>
      <w:r>
        <w:rPr>
          <w:rFonts w:hint="eastAsia" w:ascii="仿宋" w:hAnsi="仿宋" w:eastAsia="仿宋" w:cs="仿宋"/>
          <w:color w:val="auto"/>
          <w:sz w:val="24"/>
          <w:szCs w:val="24"/>
          <w:highlight w:val="yellow"/>
          <w:lang w:val="en-US" w:eastAsia="zh-CN"/>
        </w:rPr>
        <w:t>我方</w:t>
      </w:r>
      <w:r>
        <w:rPr>
          <w:rFonts w:hint="eastAsia" w:ascii="仿宋" w:hAnsi="仿宋" w:eastAsia="仿宋" w:cs="仿宋"/>
          <w:color w:val="auto"/>
          <w:sz w:val="24"/>
          <w:szCs w:val="24"/>
          <w:highlight w:val="yellow"/>
          <w:lang w:eastAsia="zh-CN"/>
        </w:rPr>
        <w:t>支付合同总金额的</w:t>
      </w:r>
      <w:r>
        <w:rPr>
          <w:rFonts w:hint="eastAsia" w:ascii="仿宋" w:hAnsi="仿宋" w:eastAsia="仿宋" w:cs="仿宋"/>
          <w:color w:val="auto"/>
          <w:sz w:val="24"/>
          <w:szCs w:val="24"/>
          <w:highlight w:val="yellow"/>
          <w:lang w:val="en-US" w:eastAsia="zh-CN"/>
        </w:rPr>
        <w:t>30</w:t>
      </w:r>
      <w:r>
        <w:rPr>
          <w:rFonts w:hint="eastAsia" w:ascii="仿宋" w:hAnsi="仿宋" w:eastAsia="仿宋" w:cs="仿宋"/>
          <w:color w:val="auto"/>
          <w:sz w:val="24"/>
          <w:szCs w:val="24"/>
          <w:highlight w:val="yellow"/>
          <w:lang w:eastAsia="zh-CN"/>
        </w:rPr>
        <w:t>%。</w:t>
      </w:r>
    </w:p>
    <w:p w14:paraId="2605F62A">
      <w:pPr>
        <w:pStyle w:val="38"/>
        <w:numPr>
          <w:ilvl w:val="-1"/>
          <w:numId w:val="0"/>
        </w:numPr>
        <w:adjustRightInd w:val="0"/>
        <w:snapToGrid w:val="0"/>
        <w:spacing w:line="360" w:lineRule="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（3）在系统整体上线并最终验收合格后，在采购人收到相关凭证材料及发票且</w:t>
      </w:r>
      <w:r>
        <w:rPr>
          <w:rFonts w:hint="eastAsia" w:ascii="仿宋" w:hAnsi="仿宋" w:eastAsia="仿宋" w:cs="仿宋"/>
          <w:color w:val="auto"/>
          <w:sz w:val="24"/>
          <w:highlight w:val="yellow"/>
          <w:lang w:val="en-US" w:eastAsia="zh-CN"/>
        </w:rPr>
        <w:t>满足支付条件的10日内向我方支付合同总金额的15%。</w:t>
      </w:r>
    </w:p>
    <w:p w14:paraId="4558F30F">
      <w:pPr>
        <w:pStyle w:val="38"/>
        <w:numPr>
          <w:ilvl w:val="-1"/>
          <w:numId w:val="0"/>
        </w:numPr>
        <w:adjustRightInd w:val="0"/>
        <w:snapToGrid w:val="0"/>
        <w:spacing w:line="360" w:lineRule="auto"/>
        <w:ind w:firstLine="0" w:firstLineChars="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lang w:val="en-US" w:eastAsia="zh-CN"/>
        </w:rPr>
        <w:t>（4）在系统维保期满后，</w:t>
      </w:r>
      <w:r>
        <w:rPr>
          <w:rFonts w:hint="eastAsia" w:ascii="仿宋" w:hAnsi="仿宋" w:eastAsia="仿宋" w:cs="仿宋"/>
          <w:sz w:val="24"/>
          <w:szCs w:val="24"/>
          <w:highlight w:val="yellow"/>
          <w:lang w:val="en-US" w:eastAsia="zh-CN"/>
        </w:rPr>
        <w:t>在采购人收到相关凭证材料及发票且</w:t>
      </w:r>
      <w:r>
        <w:rPr>
          <w:rFonts w:hint="eastAsia" w:ascii="仿宋" w:hAnsi="仿宋" w:eastAsia="仿宋" w:cs="仿宋"/>
          <w:color w:val="auto"/>
          <w:sz w:val="24"/>
          <w:highlight w:val="yellow"/>
          <w:lang w:val="en-US" w:eastAsia="zh-CN"/>
        </w:rPr>
        <w:t>满足支付条件的10日内向我方支付合同总金额的5%。</w:t>
      </w:r>
    </w:p>
    <w:p w14:paraId="5C8F7FC3">
      <w:pPr>
        <w:pStyle w:val="21"/>
        <w:spacing w:after="0" w:line="360" w:lineRule="auto"/>
        <w:ind w:left="0" w:leftChars="0"/>
        <w:rPr>
          <w:rFonts w:hint="eastAsia"/>
          <w:highlight w:val="yellow"/>
          <w:lang w:val="en-US" w:eastAsia="zh-CN"/>
        </w:rPr>
      </w:pPr>
      <w:r>
        <w:rPr>
          <w:rFonts w:hint="eastAsia" w:ascii="仿宋" w:hAnsi="仿宋" w:eastAsia="仿宋" w:cs="仿宋"/>
          <w:color w:val="auto"/>
          <w:sz w:val="24"/>
          <w:highlight w:val="yellow"/>
          <w:lang w:val="en-US" w:eastAsia="zh-CN"/>
        </w:rPr>
        <w:t>（5）因财政性资金管理要求不同于上述支付方式的，最终采购人可与我方协商。</w:t>
      </w:r>
    </w:p>
    <w:p w14:paraId="4F282947">
      <w:pPr>
        <w:pStyle w:val="38"/>
        <w:adjustRightInd w:val="0"/>
        <w:snapToGrid w:val="0"/>
        <w:spacing w:line="360" w:lineRule="exact"/>
        <w:ind w:firstLine="0" w:firstLineChars="0"/>
        <w:rPr>
          <w:rFonts w:ascii="仿宋" w:hAnsi="仿宋" w:eastAsia="仿宋" w:cs="仿宋"/>
          <w:sz w:val="24"/>
        </w:rPr>
      </w:pPr>
    </w:p>
    <w:p w14:paraId="52C4652E">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536A6E20">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350FA85A">
      <w:pPr>
        <w:pStyle w:val="38"/>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4BA5FA9">
      <w:pPr>
        <w:pStyle w:val="38"/>
        <w:adjustRightInd w:val="0"/>
        <w:snapToGrid w:val="0"/>
        <w:spacing w:line="360" w:lineRule="exact"/>
        <w:ind w:firstLine="480"/>
        <w:rPr>
          <w:rFonts w:ascii="仿宋" w:hAnsi="仿宋" w:eastAsia="仿宋" w:cs="仿宋"/>
          <w:sz w:val="24"/>
        </w:rPr>
      </w:pPr>
    </w:p>
    <w:p w14:paraId="6CF49D80">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7F4B1FCC">
      <w:pPr>
        <w:pStyle w:val="38"/>
        <w:adjustRightInd w:val="0"/>
        <w:snapToGrid w:val="0"/>
        <w:spacing w:line="360" w:lineRule="exact"/>
        <w:ind w:firstLine="0" w:firstLineChars="0"/>
        <w:rPr>
          <w:rFonts w:ascii="仿宋" w:hAnsi="仿宋" w:eastAsia="仿宋" w:cs="仿宋"/>
          <w:sz w:val="24"/>
        </w:rPr>
      </w:pPr>
    </w:p>
    <w:p w14:paraId="000FCF52">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9913A27">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70E14E">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C804D9F">
      <w:pPr>
        <w:pStyle w:val="38"/>
        <w:ind w:firstLine="400"/>
        <w:rPr>
          <w:rFonts w:ascii="仿宋" w:hAnsi="仿宋" w:eastAsia="仿宋" w:cs="仿宋"/>
          <w:bCs/>
          <w:szCs w:val="21"/>
        </w:rPr>
      </w:pPr>
    </w:p>
    <w:p w14:paraId="512E8FE6">
      <w:pPr>
        <w:pStyle w:val="38"/>
        <w:ind w:firstLine="0" w:firstLineChars="0"/>
        <w:rPr>
          <w:rFonts w:ascii="仿宋" w:hAnsi="仿宋" w:eastAsia="仿宋" w:cs="仿宋"/>
          <w:b/>
          <w:bCs/>
          <w:sz w:val="32"/>
          <w:szCs w:val="44"/>
        </w:rPr>
      </w:pPr>
    </w:p>
    <w:p w14:paraId="4FA99045">
      <w:pPr>
        <w:pStyle w:val="38"/>
        <w:ind w:firstLine="0" w:firstLineChars="0"/>
      </w:pPr>
    </w:p>
    <w:p w14:paraId="4E03B8EB">
      <w:pPr>
        <w:pStyle w:val="38"/>
        <w:ind w:firstLine="0" w:firstLineChars="0"/>
      </w:pPr>
    </w:p>
    <w:p w14:paraId="7FD9DF2B">
      <w:pPr>
        <w:pStyle w:val="38"/>
        <w:ind w:firstLine="0" w:firstLineChars="0"/>
      </w:pPr>
    </w:p>
    <w:p w14:paraId="6453769F">
      <w:pPr>
        <w:pStyle w:val="38"/>
        <w:ind w:firstLine="0" w:firstLineChars="0"/>
      </w:pPr>
    </w:p>
    <w:p w14:paraId="70FA914B">
      <w:pPr>
        <w:pStyle w:val="38"/>
        <w:ind w:firstLine="0" w:firstLineChars="0"/>
      </w:pPr>
    </w:p>
    <w:p w14:paraId="57A4DACA">
      <w:pPr>
        <w:pStyle w:val="38"/>
        <w:ind w:firstLine="0" w:firstLineChars="0"/>
      </w:pPr>
    </w:p>
    <w:p w14:paraId="6A6A4AA0">
      <w:pPr>
        <w:pStyle w:val="38"/>
        <w:ind w:firstLine="0" w:firstLineChars="0"/>
      </w:pPr>
    </w:p>
    <w:p w14:paraId="0ABDD4C3">
      <w:pPr>
        <w:pStyle w:val="38"/>
        <w:ind w:firstLine="0" w:firstLineChars="0"/>
      </w:pPr>
    </w:p>
    <w:p w14:paraId="2F980140">
      <w:pPr>
        <w:pStyle w:val="38"/>
        <w:ind w:firstLine="400"/>
      </w:pPr>
    </w:p>
    <w:p w14:paraId="7574C7DE">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1C2484C4">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8"/>
        <w:tblpPr w:leftFromText="180" w:rightFromText="180" w:vertAnchor="text" w:horzAnchor="page" w:tblpX="1254" w:tblpY="234"/>
        <w:tblOverlap w:val="never"/>
        <w:tblW w:w="497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6"/>
        <w:gridCol w:w="4748"/>
        <w:gridCol w:w="1917"/>
        <w:gridCol w:w="1327"/>
      </w:tblGrid>
      <w:tr w14:paraId="10876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1" w:type="pct"/>
            <w:tcBorders>
              <w:tl2br w:val="nil"/>
              <w:tr2bl w:val="nil"/>
            </w:tcBorders>
            <w:shd w:val="clear" w:color="auto" w:fill="auto"/>
            <w:vAlign w:val="center"/>
          </w:tcPr>
          <w:p w14:paraId="40060315">
            <w:pPr>
              <w:pStyle w:val="24"/>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41B11917">
            <w:pPr>
              <w:pStyle w:val="24"/>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421C66BD">
            <w:pPr>
              <w:pStyle w:val="24"/>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8" w:type="pct"/>
            <w:tcBorders>
              <w:tl2br w:val="nil"/>
              <w:tr2bl w:val="nil"/>
            </w:tcBorders>
            <w:shd w:val="clear" w:color="auto" w:fill="auto"/>
            <w:vAlign w:val="center"/>
          </w:tcPr>
          <w:p w14:paraId="569E4344">
            <w:pPr>
              <w:pStyle w:val="24"/>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7D4C3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1" w:type="pct"/>
            <w:vMerge w:val="restart"/>
            <w:tcBorders>
              <w:tl2br w:val="nil"/>
              <w:tr2bl w:val="nil"/>
            </w:tcBorders>
            <w:shd w:val="clear" w:color="auto" w:fill="auto"/>
            <w:vAlign w:val="center"/>
          </w:tcPr>
          <w:p w14:paraId="34EF6095">
            <w:pPr>
              <w:spacing w:line="276" w:lineRule="auto"/>
              <w:jc w:val="center"/>
              <w:rPr>
                <w:rFonts w:ascii="仿宋" w:hAnsi="仿宋" w:eastAsia="仿宋" w:cs="仿宋"/>
                <w:szCs w:val="21"/>
              </w:rPr>
            </w:pPr>
            <w:r>
              <w:rPr>
                <w:rFonts w:hint="default" w:ascii="仿宋" w:hAnsi="仿宋" w:eastAsia="仿宋" w:cs="仿宋"/>
                <w:color w:val="0000FF"/>
                <w:szCs w:val="18"/>
                <w:lang w:val="en-US" w:eastAsia="zh-CN"/>
              </w:rPr>
              <w:t>获得体系认证情况</w:t>
            </w:r>
          </w:p>
        </w:tc>
        <w:tc>
          <w:tcPr>
            <w:tcW w:w="2393" w:type="pct"/>
            <w:tcBorders>
              <w:tl2br w:val="nil"/>
              <w:tr2bl w:val="nil"/>
            </w:tcBorders>
            <w:shd w:val="clear" w:color="auto" w:fill="auto"/>
            <w:vAlign w:val="center"/>
          </w:tcPr>
          <w:p w14:paraId="139B9BE1">
            <w:pPr>
              <w:widowControl/>
              <w:jc w:val="left"/>
              <w:rPr>
                <w:rFonts w:ascii="仿宋" w:hAnsi="仿宋" w:eastAsia="仿宋" w:cs="仿宋"/>
                <w:color w:val="0000FF"/>
                <w:szCs w:val="18"/>
              </w:rPr>
            </w:pPr>
            <w:r>
              <w:rPr>
                <w:rFonts w:hint="eastAsia" w:ascii="仿宋" w:hAnsi="仿宋" w:eastAsia="仿宋" w:cs="仿宋"/>
                <w:color w:val="0000FF"/>
                <w:szCs w:val="18"/>
              </w:rPr>
              <w:t>供应商或核心产品制造商具有有效的：</w:t>
            </w:r>
          </w:p>
          <w:p w14:paraId="4EC39023">
            <w:pPr>
              <w:widowControl/>
              <w:jc w:val="left"/>
              <w:rPr>
                <w:rFonts w:ascii="仿宋" w:hAnsi="仿宋" w:eastAsia="仿宋" w:cs="仿宋"/>
                <w:color w:val="0000FF"/>
                <w:szCs w:val="18"/>
              </w:rPr>
            </w:pPr>
            <w:r>
              <w:rPr>
                <w:rFonts w:hint="eastAsia" w:ascii="仿宋" w:hAnsi="仿宋" w:eastAsia="仿宋" w:cs="仿宋"/>
                <w:color w:val="0000FF"/>
                <w:szCs w:val="18"/>
              </w:rPr>
              <w:t>①质量管理体系认证；</w:t>
            </w:r>
          </w:p>
          <w:p w14:paraId="7DA25AC0">
            <w:pPr>
              <w:widowControl/>
              <w:jc w:val="left"/>
              <w:rPr>
                <w:rFonts w:ascii="仿宋" w:hAnsi="仿宋" w:eastAsia="仿宋" w:cs="仿宋"/>
                <w:color w:val="0000FF"/>
                <w:szCs w:val="18"/>
              </w:rPr>
            </w:pPr>
            <w:r>
              <w:rPr>
                <w:rFonts w:hint="eastAsia" w:ascii="仿宋" w:hAnsi="仿宋" w:eastAsia="仿宋" w:cs="仿宋"/>
                <w:color w:val="0000FF"/>
                <w:szCs w:val="18"/>
              </w:rPr>
              <w:t>②环境管理体系认证；</w:t>
            </w:r>
          </w:p>
          <w:p w14:paraId="38E90991">
            <w:pPr>
              <w:widowControl/>
              <w:jc w:val="left"/>
              <w:rPr>
                <w:rFonts w:ascii="仿宋" w:hAnsi="仿宋" w:eastAsia="仿宋" w:cs="仿宋"/>
                <w:color w:val="0000FF"/>
                <w:szCs w:val="18"/>
              </w:rPr>
            </w:pPr>
            <w:r>
              <w:rPr>
                <w:rFonts w:hint="eastAsia" w:ascii="仿宋" w:hAnsi="仿宋" w:eastAsia="仿宋" w:cs="仿宋"/>
                <w:color w:val="0000FF"/>
                <w:szCs w:val="18"/>
              </w:rPr>
              <w:t>③职业健康安全管理体系认证。</w:t>
            </w:r>
          </w:p>
          <w:p w14:paraId="0A8E2653">
            <w:pPr>
              <w:widowControl/>
              <w:jc w:val="left"/>
              <w:rPr>
                <w:rFonts w:ascii="仿宋" w:hAnsi="仿宋" w:eastAsia="仿宋" w:cs="仿宋"/>
                <w:color w:val="0000FF"/>
                <w:szCs w:val="18"/>
              </w:rPr>
            </w:pPr>
            <w:r>
              <w:rPr>
                <w:rFonts w:hint="eastAsia" w:ascii="仿宋" w:hAnsi="仿宋" w:eastAsia="仿宋" w:cs="仿宋"/>
                <w:color w:val="0000FF"/>
                <w:szCs w:val="18"/>
              </w:rPr>
              <w:t>每提供一个得1分，最多得3分；</w:t>
            </w:r>
          </w:p>
          <w:p w14:paraId="61DE9545">
            <w:pPr>
              <w:adjustRightInd w:val="0"/>
              <w:snapToGrid w:val="0"/>
              <w:spacing w:line="276" w:lineRule="auto"/>
              <w:jc w:val="left"/>
              <w:rPr>
                <w:rFonts w:ascii="仿宋" w:hAnsi="仿宋" w:eastAsia="仿宋" w:cs="仿宋"/>
                <w:szCs w:val="21"/>
              </w:rPr>
            </w:pPr>
            <w:r>
              <w:rPr>
                <w:rFonts w:hint="eastAsia" w:ascii="仿宋" w:hAnsi="仿宋" w:eastAsia="仿宋" w:cs="仿宋"/>
                <w:color w:val="0000FF"/>
                <w:szCs w:val="18"/>
              </w:rPr>
              <w:t>注：上述证书需在全国认证认可信息公共服务平台（http://cx.cnca.cn）上查询到，并在响应文件中附上相应网站截图。</w:t>
            </w:r>
          </w:p>
        </w:tc>
        <w:tc>
          <w:tcPr>
            <w:tcW w:w="966" w:type="pct"/>
            <w:tcBorders>
              <w:tl2br w:val="nil"/>
              <w:tr2bl w:val="nil"/>
            </w:tcBorders>
            <w:shd w:val="clear" w:color="auto" w:fill="auto"/>
            <w:vAlign w:val="center"/>
          </w:tcPr>
          <w:p w14:paraId="331158CD">
            <w:pPr>
              <w:pStyle w:val="19"/>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3B88770E">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74FB3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continue"/>
            <w:tcBorders>
              <w:tl2br w:val="nil"/>
              <w:tr2bl w:val="nil"/>
            </w:tcBorders>
            <w:shd w:val="clear" w:color="auto" w:fill="auto"/>
            <w:vAlign w:val="center"/>
          </w:tcPr>
          <w:p w14:paraId="6F25E7C9">
            <w:pPr>
              <w:spacing w:line="276" w:lineRule="auto"/>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1C39EB0E">
            <w:pPr>
              <w:pStyle w:val="19"/>
              <w:widowControl/>
              <w:spacing w:line="276" w:lineRule="auto"/>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5A9D01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restart"/>
            <w:tcBorders>
              <w:tl2br w:val="nil"/>
              <w:tr2bl w:val="nil"/>
            </w:tcBorders>
            <w:shd w:val="clear" w:color="auto" w:fill="auto"/>
            <w:vAlign w:val="center"/>
          </w:tcPr>
          <w:p w14:paraId="641075FB">
            <w:pPr>
              <w:spacing w:line="276" w:lineRule="auto"/>
              <w:jc w:val="center"/>
              <w:rPr>
                <w:rFonts w:ascii="仿宋" w:hAnsi="仿宋" w:eastAsia="仿宋" w:cs="仿宋"/>
                <w:szCs w:val="21"/>
              </w:rPr>
            </w:pPr>
            <w:r>
              <w:rPr>
                <w:rFonts w:hint="eastAsia" w:ascii="仿宋" w:hAnsi="仿宋" w:eastAsia="仿宋" w:cs="仿宋"/>
                <w:color w:val="0000FF"/>
                <w:szCs w:val="18"/>
                <w:lang w:val="en-US" w:eastAsia="zh-CN"/>
              </w:rPr>
              <w:t>项目负责人资质</w:t>
            </w:r>
          </w:p>
        </w:tc>
        <w:tc>
          <w:tcPr>
            <w:tcW w:w="2393" w:type="pct"/>
            <w:tcBorders>
              <w:tl2br w:val="nil"/>
              <w:tr2bl w:val="nil"/>
            </w:tcBorders>
            <w:shd w:val="clear" w:color="auto" w:fill="auto"/>
            <w:vAlign w:val="center"/>
          </w:tcPr>
          <w:p w14:paraId="038C6631">
            <w:pPr>
              <w:rPr>
                <w:color w:val="0000FF"/>
              </w:rPr>
            </w:pPr>
            <w:r>
              <w:rPr>
                <w:rFonts w:hint="eastAsia"/>
                <w:color w:val="0000FF"/>
              </w:rPr>
              <w:t>项目</w:t>
            </w:r>
            <w:r>
              <w:rPr>
                <w:rFonts w:hint="eastAsia"/>
                <w:color w:val="0000FF"/>
                <w:lang w:val="en-US" w:eastAsia="zh-CN"/>
              </w:rPr>
              <w:t>负责人具备</w:t>
            </w:r>
            <w:r>
              <w:rPr>
                <w:rFonts w:hint="eastAsia"/>
                <w:color w:val="0000FF"/>
              </w:rPr>
              <w:t>以下资质的，每提供一项得</w:t>
            </w:r>
            <w:r>
              <w:rPr>
                <w:rFonts w:hint="eastAsia"/>
                <w:color w:val="0000FF"/>
                <w:lang w:val="en-US" w:eastAsia="zh-CN"/>
              </w:rPr>
              <w:t>1</w:t>
            </w:r>
            <w:r>
              <w:rPr>
                <w:rFonts w:hint="eastAsia"/>
                <w:color w:val="0000FF"/>
              </w:rPr>
              <w:t>分，最高得</w:t>
            </w:r>
            <w:r>
              <w:rPr>
                <w:rFonts w:hint="eastAsia"/>
                <w:color w:val="0000FF"/>
                <w:lang w:val="en-US" w:eastAsia="zh-CN"/>
              </w:rPr>
              <w:t>3</w:t>
            </w:r>
            <w:r>
              <w:rPr>
                <w:rFonts w:hint="eastAsia"/>
                <w:color w:val="0000FF"/>
              </w:rPr>
              <w:t>分：</w:t>
            </w:r>
          </w:p>
          <w:p w14:paraId="232803F6">
            <w:pPr>
              <w:numPr>
                <w:ilvl w:val="0"/>
                <w:numId w:val="16"/>
              </w:numPr>
              <w:rPr>
                <w:color w:val="0000FF"/>
              </w:rPr>
            </w:pPr>
            <w:r>
              <w:rPr>
                <w:rFonts w:hint="eastAsia"/>
                <w:color w:val="0000FF"/>
                <w:lang w:val="en-US" w:eastAsia="zh-CN"/>
              </w:rPr>
              <w:t>具</w:t>
            </w:r>
            <w:r>
              <w:rPr>
                <w:rFonts w:hint="eastAsia"/>
                <w:color w:val="0000FF"/>
              </w:rPr>
              <w:t>有</w:t>
            </w:r>
            <w:r>
              <w:rPr>
                <w:rFonts w:hint="eastAsia"/>
                <w:color w:val="0000FF"/>
                <w:lang w:val="en-US" w:eastAsia="zh-CN"/>
              </w:rPr>
              <w:t>研究生</w:t>
            </w:r>
            <w:r>
              <w:rPr>
                <w:rFonts w:hint="eastAsia"/>
                <w:color w:val="0000FF"/>
              </w:rPr>
              <w:t>及以上学历</w:t>
            </w:r>
          </w:p>
          <w:p w14:paraId="7B97A85C">
            <w:pPr>
              <w:pStyle w:val="9"/>
            </w:pPr>
            <w:r>
              <w:rPr>
                <w:rFonts w:hint="eastAsia"/>
                <w:color w:val="0000FF"/>
              </w:rPr>
              <w:t>2、信息系统项目管理师</w:t>
            </w:r>
          </w:p>
          <w:p w14:paraId="5134156D">
            <w:pPr>
              <w:pStyle w:val="21"/>
              <w:ind w:left="0" w:leftChars="0" w:firstLine="0" w:firstLineChars="0"/>
              <w:jc w:val="left"/>
              <w:rPr>
                <w:rFonts w:hint="default"/>
                <w:lang w:val="en-US" w:eastAsia="zh-CN"/>
              </w:rPr>
            </w:pPr>
            <w:r>
              <w:rPr>
                <w:rFonts w:hint="eastAsia" w:cs="Times New Roman"/>
                <w:color w:val="0000FF"/>
                <w:kern w:val="2"/>
                <w:sz w:val="21"/>
                <w:szCs w:val="24"/>
                <w:lang w:val="en-US" w:eastAsia="zh-CN" w:bidi="ar-SA"/>
              </w:rPr>
              <w:t>3、具有项目管理工作经验5年及以上。</w:t>
            </w:r>
          </w:p>
          <w:p w14:paraId="682CAE48">
            <w:pPr>
              <w:pStyle w:val="38"/>
              <w:ind w:firstLine="0" w:firstLineChars="0"/>
              <w:jc w:val="left"/>
              <w:rPr>
                <w:rFonts w:ascii="仿宋_GB2312" w:hAnsi="宋体" w:eastAsia="仿宋_GB2312"/>
                <w:color w:val="0000FF"/>
                <w:szCs w:val="21"/>
              </w:rPr>
            </w:pPr>
            <w:r>
              <w:rPr>
                <w:rFonts w:hint="eastAsia" w:ascii="仿宋_GB2312" w:hAnsi="宋体" w:eastAsia="仿宋_GB2312"/>
                <w:color w:val="0000FF"/>
                <w:szCs w:val="21"/>
              </w:rPr>
              <w:t>注:须提供拟派的项目</w:t>
            </w:r>
            <w:r>
              <w:rPr>
                <w:rFonts w:hint="eastAsia" w:ascii="仿宋_GB2312" w:hAnsi="宋体" w:eastAsia="仿宋_GB2312"/>
                <w:color w:val="0000FF"/>
                <w:szCs w:val="21"/>
                <w:lang w:val="en-US" w:eastAsia="zh-CN"/>
              </w:rPr>
              <w:t>负责人</w:t>
            </w:r>
            <w:r>
              <w:rPr>
                <w:rFonts w:hint="eastAsia" w:ascii="仿宋_GB2312" w:hAnsi="宋体" w:eastAsia="仿宋_GB2312"/>
                <w:color w:val="0000FF"/>
                <w:szCs w:val="21"/>
              </w:rPr>
              <w:t>的相关证书扫描件</w:t>
            </w:r>
            <w:r>
              <w:rPr>
                <w:rFonts w:hint="eastAsia" w:ascii="仿宋_GB2312" w:hAnsi="宋体" w:eastAsia="仿宋_GB2312"/>
                <w:color w:val="0000FF"/>
                <w:szCs w:val="21"/>
                <w:lang w:val="en-US" w:eastAsia="zh-CN"/>
              </w:rPr>
              <w:t>或相关证明材料</w:t>
            </w:r>
            <w:r>
              <w:rPr>
                <w:rFonts w:hint="eastAsia" w:ascii="仿宋_GB2312" w:hAnsi="宋体" w:eastAsia="仿宋_GB2312"/>
                <w:color w:val="0000FF"/>
                <w:szCs w:val="21"/>
              </w:rPr>
              <w:t>及在本项目响应截止日之前在响应人公司 6个月内任意一个月缴纳社会保险的凭据。</w:t>
            </w:r>
          </w:p>
          <w:p w14:paraId="05609B0D">
            <w:pPr>
              <w:pStyle w:val="19"/>
              <w:widowControl/>
              <w:spacing w:line="276" w:lineRule="auto"/>
              <w:jc w:val="left"/>
              <w:rPr>
                <w:rFonts w:ascii="仿宋" w:hAnsi="仿宋" w:eastAsia="仿宋" w:cs="仿宋"/>
                <w:szCs w:val="21"/>
              </w:rPr>
            </w:pPr>
            <w:r>
              <w:rPr>
                <w:rFonts w:hint="eastAsia" w:ascii="仿宋_GB2312" w:hAnsi="宋体" w:eastAsia="仿宋_GB2312"/>
                <w:color w:val="0000FF"/>
                <w:szCs w:val="21"/>
              </w:rPr>
              <w:t>以上证明材料均需加盖公章。</w:t>
            </w:r>
          </w:p>
        </w:tc>
        <w:tc>
          <w:tcPr>
            <w:tcW w:w="966" w:type="pct"/>
            <w:tcBorders>
              <w:tl2br w:val="nil"/>
              <w:tr2bl w:val="nil"/>
            </w:tcBorders>
            <w:shd w:val="clear" w:color="auto" w:fill="auto"/>
            <w:vAlign w:val="center"/>
          </w:tcPr>
          <w:p w14:paraId="6628F259">
            <w:pPr>
              <w:pStyle w:val="19"/>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4BE63C1D">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61D47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1" w:type="pct"/>
            <w:vMerge w:val="continue"/>
            <w:tcBorders>
              <w:tl2br w:val="nil"/>
              <w:tr2bl w:val="nil"/>
            </w:tcBorders>
            <w:shd w:val="clear" w:color="auto" w:fill="auto"/>
            <w:vAlign w:val="center"/>
          </w:tcPr>
          <w:p w14:paraId="543EF5E4">
            <w:pPr>
              <w:spacing w:line="276" w:lineRule="auto"/>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0E6C0A51">
            <w:pPr>
              <w:pStyle w:val="19"/>
              <w:widowControl/>
              <w:spacing w:line="276" w:lineRule="auto"/>
              <w:jc w:val="left"/>
              <w:rPr>
                <w:rFonts w:ascii="仿宋" w:hAnsi="仿宋" w:eastAsia="仿宋" w:cs="仿宋"/>
                <w:b/>
                <w:bCs/>
                <w:szCs w:val="21"/>
              </w:rPr>
            </w:pPr>
            <w:r>
              <w:rPr>
                <w:rFonts w:hint="eastAsia" w:ascii="仿宋" w:hAnsi="仿宋" w:eastAsia="仿宋" w:cs="仿宋"/>
                <w:b/>
                <w:bCs/>
                <w:szCs w:val="18"/>
                <w:lang w:bidi="ar"/>
              </w:rPr>
              <w:t>注：须提供相应证书复印件并加盖响应人公章。</w:t>
            </w:r>
          </w:p>
        </w:tc>
      </w:tr>
      <w:tr w14:paraId="17EBD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restart"/>
            <w:tcBorders>
              <w:tl2br w:val="nil"/>
              <w:tr2bl w:val="nil"/>
            </w:tcBorders>
            <w:shd w:val="clear" w:color="auto" w:fill="auto"/>
            <w:vAlign w:val="center"/>
          </w:tcPr>
          <w:p w14:paraId="2F76E45C">
            <w:pPr>
              <w:tabs>
                <w:tab w:val="left" w:pos="840"/>
              </w:tabs>
              <w:jc w:val="center"/>
              <w:rPr>
                <w:rFonts w:hint="eastAsia" w:ascii="仿宋" w:hAnsi="仿宋" w:eastAsia="仿宋" w:cs="仿宋"/>
                <w:szCs w:val="21"/>
                <w:lang w:eastAsia="zh-CN"/>
              </w:rPr>
            </w:pPr>
            <w:r>
              <w:rPr>
                <w:rFonts w:hint="eastAsia" w:ascii="仿宋" w:hAnsi="仿宋" w:eastAsia="仿宋" w:cs="仿宋"/>
                <w:color w:val="0000FF"/>
                <w:szCs w:val="18"/>
                <w:lang w:val="en-US" w:eastAsia="zh-CN"/>
              </w:rPr>
              <w:t>同类业绩</w:t>
            </w:r>
          </w:p>
        </w:tc>
        <w:tc>
          <w:tcPr>
            <w:tcW w:w="2393" w:type="pct"/>
            <w:tcBorders>
              <w:tl2br w:val="nil"/>
              <w:tr2bl w:val="nil"/>
            </w:tcBorders>
            <w:shd w:val="clear" w:color="auto" w:fill="auto"/>
            <w:vAlign w:val="center"/>
          </w:tcPr>
          <w:p w14:paraId="4F1238EB">
            <w:pPr>
              <w:pStyle w:val="24"/>
              <w:rPr>
                <w:rFonts w:ascii="仿宋" w:hAnsi="仿宋" w:eastAsia="仿宋" w:cs="仿宋"/>
                <w:b/>
                <w:bCs/>
                <w:sz w:val="21"/>
                <w:szCs w:val="21"/>
              </w:rPr>
            </w:pPr>
            <w:r>
              <w:rPr>
                <w:rFonts w:hint="eastAsia" w:ascii="仿宋" w:hAnsi="仿宋" w:eastAsia="仿宋" w:cs="仿宋"/>
                <w:color w:val="0000FF"/>
                <w:sz w:val="21"/>
                <w:szCs w:val="18"/>
              </w:rPr>
              <w:t>供应商</w:t>
            </w:r>
            <w:r>
              <w:rPr>
                <w:rFonts w:hint="eastAsia" w:ascii="仿宋" w:hAnsi="仿宋" w:eastAsia="仿宋" w:cs="仿宋"/>
                <w:color w:val="0000FF"/>
                <w:sz w:val="21"/>
                <w:szCs w:val="18"/>
                <w:lang w:val="en-US" w:eastAsia="zh-CN"/>
              </w:rPr>
              <w:t>自2022年1月1日以来承接的</w:t>
            </w:r>
            <w:r>
              <w:rPr>
                <w:rFonts w:hint="eastAsia" w:ascii="仿宋" w:hAnsi="仿宋" w:eastAsia="仿宋" w:cs="仿宋"/>
                <w:color w:val="0000FF"/>
                <w:sz w:val="21"/>
                <w:szCs w:val="18"/>
              </w:rPr>
              <w:t>同类项目业绩，每提供1</w:t>
            </w:r>
            <w:r>
              <w:rPr>
                <w:rFonts w:hint="eastAsia" w:ascii="仿宋" w:hAnsi="仿宋" w:eastAsia="仿宋" w:cs="仿宋"/>
                <w:color w:val="0000FF"/>
                <w:szCs w:val="21"/>
              </w:rPr>
              <w:t>项得1分，最高</w:t>
            </w:r>
            <w:r>
              <w:rPr>
                <w:rFonts w:hint="eastAsia" w:ascii="仿宋" w:hAnsi="仿宋" w:eastAsia="仿宋" w:cs="仿宋"/>
                <w:color w:val="0000FF"/>
                <w:szCs w:val="21"/>
                <w:lang w:val="en-US" w:eastAsia="zh-CN"/>
              </w:rPr>
              <w:t>5</w:t>
            </w:r>
            <w:r>
              <w:rPr>
                <w:rFonts w:hint="eastAsia" w:ascii="仿宋" w:hAnsi="仿宋" w:eastAsia="仿宋" w:cs="仿宋"/>
                <w:color w:val="0000FF"/>
                <w:szCs w:val="21"/>
              </w:rPr>
              <w:t>分；</w:t>
            </w:r>
          </w:p>
        </w:tc>
        <w:tc>
          <w:tcPr>
            <w:tcW w:w="966" w:type="pct"/>
            <w:tcBorders>
              <w:tl2br w:val="nil"/>
              <w:tr2bl w:val="nil"/>
            </w:tcBorders>
            <w:shd w:val="clear" w:color="auto" w:fill="auto"/>
            <w:vAlign w:val="center"/>
          </w:tcPr>
          <w:p w14:paraId="31B0C043">
            <w:pPr>
              <w:pStyle w:val="19"/>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64CC97E4">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6F2AE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continue"/>
            <w:tcBorders>
              <w:tl2br w:val="nil"/>
              <w:tr2bl w:val="nil"/>
            </w:tcBorders>
            <w:shd w:val="clear" w:color="auto" w:fill="auto"/>
            <w:vAlign w:val="center"/>
          </w:tcPr>
          <w:p w14:paraId="4EED94EC">
            <w:pPr>
              <w:spacing w:line="276" w:lineRule="auto"/>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0B76FF40">
            <w:pPr>
              <w:pStyle w:val="19"/>
              <w:widowControl/>
              <w:spacing w:line="276" w:lineRule="auto"/>
              <w:jc w:val="left"/>
              <w:rPr>
                <w:rFonts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r w14:paraId="20F10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tcBorders>
              <w:tl2br w:val="nil"/>
              <w:tr2bl w:val="nil"/>
            </w:tcBorders>
            <w:shd w:val="clear" w:color="auto" w:fill="auto"/>
            <w:vAlign w:val="center"/>
          </w:tcPr>
          <w:p w14:paraId="7E921C25">
            <w:pPr>
              <w:spacing w:line="276" w:lineRule="auto"/>
              <w:jc w:val="center"/>
              <w:rPr>
                <w:rFonts w:ascii="仿宋" w:hAnsi="仿宋" w:eastAsia="仿宋" w:cs="仿宋"/>
                <w:szCs w:val="21"/>
              </w:rPr>
            </w:pPr>
            <w:r>
              <w:rPr>
                <w:rFonts w:hint="eastAsia" w:ascii="仿宋" w:hAnsi="仿宋" w:eastAsia="仿宋" w:cs="仿宋"/>
                <w:color w:val="0000FF"/>
                <w:szCs w:val="18"/>
              </w:rPr>
              <w:t>综合能力</w:t>
            </w:r>
          </w:p>
        </w:tc>
        <w:tc>
          <w:tcPr>
            <w:tcW w:w="4028" w:type="pct"/>
            <w:gridSpan w:val="3"/>
            <w:tcBorders>
              <w:tl2br w:val="nil"/>
              <w:tr2bl w:val="nil"/>
            </w:tcBorders>
            <w:shd w:val="clear" w:color="auto" w:fill="auto"/>
            <w:vAlign w:val="center"/>
          </w:tcPr>
          <w:p w14:paraId="6B1FA502">
            <w:pPr>
              <w:tabs>
                <w:tab w:val="left" w:pos="840"/>
              </w:tabs>
              <w:jc w:val="left"/>
              <w:rPr>
                <w:rFonts w:ascii="仿宋" w:hAnsi="仿宋" w:eastAsia="仿宋" w:cs="仿宋"/>
                <w:color w:val="0000FF"/>
                <w:szCs w:val="18"/>
              </w:rPr>
            </w:pPr>
            <w:r>
              <w:rPr>
                <w:rFonts w:hint="eastAsia" w:ascii="仿宋" w:hAnsi="仿宋" w:eastAsia="仿宋" w:cs="仿宋"/>
                <w:color w:val="0000FF"/>
                <w:szCs w:val="18"/>
              </w:rPr>
              <w:t>1、供应商或供应商所投“医教数字化无人执考考核系统”产品制造商应具有严密的安全体系，保证数据处理和传输全过程和数据存储在服务端的安全性，并获得信息系统安全等级保护</w:t>
            </w:r>
            <w:r>
              <w:rPr>
                <w:rFonts w:hint="eastAsia" w:ascii="仿宋" w:hAnsi="仿宋" w:eastAsia="仿宋" w:cs="仿宋"/>
                <w:color w:val="0000FF"/>
                <w:szCs w:val="18"/>
                <w:lang w:val="en-US" w:eastAsia="zh-CN"/>
              </w:rPr>
              <w:t>二级或以上</w:t>
            </w:r>
            <w:r>
              <w:rPr>
                <w:rFonts w:hint="eastAsia" w:ascii="仿宋" w:hAnsi="仿宋" w:eastAsia="仿宋" w:cs="仿宋"/>
                <w:color w:val="0000FF"/>
                <w:szCs w:val="18"/>
              </w:rPr>
              <w:t>备案证明复印件并加盖制造商鲜章，</w:t>
            </w:r>
            <w:r>
              <w:rPr>
                <w:rFonts w:hint="eastAsia" w:ascii="仿宋" w:hAnsi="仿宋" w:eastAsia="仿宋" w:cs="仿宋"/>
                <w:color w:val="0000FF"/>
                <w:szCs w:val="18"/>
                <w:lang w:val="en-US" w:eastAsia="zh-CN"/>
              </w:rPr>
              <w:t>提供等保二级证明得1分；三级及以上等保证明得2分；</w:t>
            </w:r>
            <w:r>
              <w:rPr>
                <w:rFonts w:hint="eastAsia" w:ascii="仿宋" w:hAnsi="仿宋" w:eastAsia="仿宋" w:cs="仿宋"/>
                <w:color w:val="0000FF"/>
                <w:szCs w:val="18"/>
              </w:rPr>
              <w:t>此项满分计2分；</w:t>
            </w:r>
          </w:p>
          <w:p w14:paraId="719FFBC2">
            <w:pPr>
              <w:tabs>
                <w:tab w:val="left" w:pos="840"/>
              </w:tabs>
              <w:jc w:val="left"/>
              <w:rPr>
                <w:rFonts w:ascii="仿宋" w:hAnsi="仿宋" w:eastAsia="仿宋" w:cs="仿宋"/>
                <w:color w:val="0000FF"/>
                <w:szCs w:val="18"/>
              </w:rPr>
            </w:pPr>
            <w:r>
              <w:rPr>
                <w:rFonts w:hint="eastAsia" w:ascii="仿宋" w:hAnsi="仿宋" w:eastAsia="仿宋" w:cs="仿宋"/>
                <w:color w:val="0000FF"/>
                <w:szCs w:val="18"/>
                <w:lang w:val="en-US" w:eastAsia="zh-CN"/>
              </w:rPr>
              <w:t>2</w:t>
            </w:r>
            <w:r>
              <w:rPr>
                <w:rFonts w:hint="eastAsia" w:ascii="仿宋" w:hAnsi="仿宋" w:eastAsia="仿宋" w:cs="仿宋"/>
                <w:color w:val="0000FF"/>
                <w:szCs w:val="18"/>
              </w:rPr>
              <w:t>、供应商或供应商所投“站内交互大屏”或“信息发布屏”产品制造商应具备较高智能制造发展水平，能提供符合GB/T 39116-2020、GB/T 39117-2020标准的智能制造能力成熟度标准符合性证书的得2分，提供有效证明材料扫描件并加盖制造商公章。</w:t>
            </w:r>
          </w:p>
          <w:p w14:paraId="0389F557">
            <w:pPr>
              <w:pStyle w:val="19"/>
              <w:widowControl/>
              <w:spacing w:line="276" w:lineRule="auto"/>
              <w:jc w:val="left"/>
              <w:rPr>
                <w:rFonts w:hint="eastAsia" w:ascii="仿宋" w:hAnsi="仿宋" w:eastAsia="仿宋" w:cs="仿宋"/>
                <w:b/>
                <w:bCs/>
                <w:sz w:val="20"/>
                <w:szCs w:val="21"/>
              </w:rPr>
            </w:pPr>
            <w:r>
              <w:rPr>
                <w:rFonts w:ascii="仿宋" w:hAnsi="仿宋" w:eastAsia="仿宋" w:cs="仿宋"/>
                <w:color w:val="0000FF"/>
                <w:szCs w:val="18"/>
              </w:rPr>
              <w:t>（以上证书均需加盖原厂制造商</w:t>
            </w:r>
            <w:r>
              <w:rPr>
                <w:rFonts w:hint="eastAsia" w:ascii="仿宋" w:hAnsi="仿宋" w:eastAsia="仿宋" w:cs="仿宋"/>
                <w:color w:val="0000FF"/>
                <w:szCs w:val="18"/>
              </w:rPr>
              <w:t>鲜章</w:t>
            </w:r>
            <w:r>
              <w:rPr>
                <w:rFonts w:ascii="仿宋" w:hAnsi="仿宋" w:eastAsia="仿宋" w:cs="仿宋"/>
                <w:color w:val="0000FF"/>
                <w:szCs w:val="18"/>
              </w:rPr>
              <w:t>。）</w:t>
            </w:r>
          </w:p>
        </w:tc>
      </w:tr>
    </w:tbl>
    <w:p w14:paraId="4AA30FBE">
      <w:pPr>
        <w:adjustRightInd w:val="0"/>
        <w:snapToGrid w:val="0"/>
        <w:ind w:right="-395" w:rightChars="-188"/>
        <w:rPr>
          <w:rFonts w:ascii="仿宋" w:hAnsi="仿宋" w:eastAsia="仿宋" w:cs="仿宋"/>
          <w:b/>
          <w:bCs/>
          <w:szCs w:val="21"/>
          <w:lang w:val="en-GB"/>
        </w:rPr>
      </w:pPr>
    </w:p>
    <w:p w14:paraId="5B7DA287">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DD0EAD5">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52CDECC2">
      <w:pPr>
        <w:numPr>
          <w:ilvl w:val="0"/>
          <w:numId w:val="17"/>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4100A039">
      <w:pPr>
        <w:numPr>
          <w:ilvl w:val="0"/>
          <w:numId w:val="17"/>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500F8B10">
      <w:pPr>
        <w:numPr>
          <w:ilvl w:val="0"/>
          <w:numId w:val="17"/>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7F56D547">
      <w:pPr>
        <w:numPr>
          <w:ilvl w:val="0"/>
          <w:numId w:val="17"/>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4140F749">
      <w:pPr>
        <w:pStyle w:val="38"/>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745B73F9">
      <w:pPr>
        <w:pStyle w:val="38"/>
        <w:ind w:firstLine="0" w:firstLineChars="0"/>
        <w:rPr>
          <w:rFonts w:ascii="仿宋" w:hAnsi="仿宋" w:eastAsia="仿宋" w:cs="仿宋"/>
        </w:rPr>
      </w:pPr>
    </w:p>
    <w:p w14:paraId="737D0A18">
      <w:pPr>
        <w:pStyle w:val="38"/>
        <w:ind w:firstLine="0" w:firstLineChars="0"/>
        <w:rPr>
          <w:rFonts w:ascii="仿宋" w:hAnsi="仿宋" w:eastAsia="仿宋" w:cs="仿宋"/>
        </w:rPr>
      </w:pPr>
    </w:p>
    <w:p w14:paraId="1EF937A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9D7C72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600B8DA">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4C0632E">
      <w:pPr>
        <w:pStyle w:val="9"/>
        <w:rPr>
          <w:rFonts w:ascii="仿宋" w:hAnsi="仿宋" w:eastAsia="仿宋" w:cs="仿宋"/>
        </w:rPr>
      </w:pPr>
    </w:p>
    <w:p w14:paraId="03A9A957">
      <w:pPr>
        <w:shd w:val="clear" w:color="auto" w:fill="FFFFFF"/>
        <w:adjustRightInd w:val="0"/>
        <w:snapToGrid w:val="0"/>
        <w:spacing w:line="360" w:lineRule="auto"/>
        <w:jc w:val="center"/>
        <w:rPr>
          <w:rFonts w:ascii="宋体" w:hAnsi="宋体" w:cs="华文仿宋"/>
          <w:b/>
          <w:bCs/>
          <w:sz w:val="36"/>
          <w:szCs w:val="36"/>
        </w:rPr>
      </w:pPr>
    </w:p>
    <w:p w14:paraId="1ED228FA">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7F7AC566">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C88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3F3DE4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DA420BD">
            <w:pPr>
              <w:tabs>
                <w:tab w:val="left" w:pos="540"/>
              </w:tabs>
              <w:ind w:left="-132" w:leftChars="-64" w:right="-105" w:rightChars="-50" w:hanging="2"/>
              <w:jc w:val="center"/>
              <w:rPr>
                <w:rFonts w:ascii="仿宋" w:hAnsi="仿宋" w:eastAsia="仿宋" w:cs="仿宋"/>
                <w:szCs w:val="21"/>
              </w:rPr>
            </w:pPr>
          </w:p>
        </w:tc>
      </w:tr>
      <w:tr w14:paraId="21775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93963B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9B3CAC9">
            <w:pPr>
              <w:tabs>
                <w:tab w:val="left" w:pos="540"/>
              </w:tabs>
              <w:ind w:left="-132" w:leftChars="-64" w:right="-105" w:rightChars="-50" w:hanging="2"/>
              <w:jc w:val="center"/>
              <w:rPr>
                <w:rFonts w:ascii="仿宋" w:hAnsi="仿宋" w:eastAsia="仿宋" w:cs="仿宋"/>
                <w:szCs w:val="21"/>
              </w:rPr>
            </w:pPr>
          </w:p>
        </w:tc>
      </w:tr>
      <w:tr w14:paraId="40224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9502DD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3FAFD0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EC9B54F">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B3D614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3CC9C8DE">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242BD1F4">
            <w:pPr>
              <w:tabs>
                <w:tab w:val="left" w:pos="540"/>
              </w:tabs>
              <w:ind w:left="-132" w:leftChars="-64" w:right="-105" w:rightChars="-50" w:hanging="2"/>
              <w:jc w:val="center"/>
              <w:rPr>
                <w:rFonts w:ascii="仿宋" w:hAnsi="仿宋" w:eastAsia="仿宋" w:cs="仿宋"/>
                <w:szCs w:val="21"/>
              </w:rPr>
            </w:pPr>
          </w:p>
        </w:tc>
      </w:tr>
      <w:tr w14:paraId="595F0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E15F749">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BBCB311">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2E5D49">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ABD5F4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DFD3BF9">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76F2BD8F">
            <w:pPr>
              <w:tabs>
                <w:tab w:val="left" w:pos="540"/>
              </w:tabs>
              <w:ind w:left="-132" w:leftChars="-64" w:right="-105" w:rightChars="-50" w:hanging="2"/>
              <w:jc w:val="center"/>
              <w:rPr>
                <w:rFonts w:ascii="仿宋" w:hAnsi="仿宋" w:eastAsia="仿宋" w:cs="仿宋"/>
                <w:szCs w:val="21"/>
              </w:rPr>
            </w:pPr>
          </w:p>
        </w:tc>
      </w:tr>
      <w:tr w14:paraId="43283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E53189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4E285FC">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13AF26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D7356A8">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CD025B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7843267B">
            <w:pPr>
              <w:tabs>
                <w:tab w:val="left" w:pos="540"/>
              </w:tabs>
              <w:ind w:left="-132" w:leftChars="-64" w:right="-105" w:rightChars="-50" w:hanging="2"/>
              <w:jc w:val="center"/>
              <w:rPr>
                <w:rFonts w:ascii="仿宋" w:hAnsi="仿宋" w:eastAsia="仿宋" w:cs="仿宋"/>
                <w:szCs w:val="21"/>
              </w:rPr>
            </w:pPr>
          </w:p>
        </w:tc>
      </w:tr>
      <w:tr w14:paraId="2FEE7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7D777A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172821">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36B2C4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318E01F9">
            <w:pPr>
              <w:tabs>
                <w:tab w:val="left" w:pos="540"/>
              </w:tabs>
              <w:ind w:left="-132" w:leftChars="-64" w:right="-105" w:rightChars="-50" w:hanging="2"/>
              <w:jc w:val="center"/>
              <w:rPr>
                <w:rFonts w:ascii="仿宋" w:hAnsi="仿宋" w:eastAsia="仿宋" w:cs="仿宋"/>
                <w:szCs w:val="21"/>
              </w:rPr>
            </w:pPr>
          </w:p>
        </w:tc>
      </w:tr>
      <w:tr w14:paraId="637A7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6B1A13A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6271D7F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47641BF">
            <w:pPr>
              <w:tabs>
                <w:tab w:val="left" w:pos="540"/>
              </w:tabs>
              <w:ind w:left="-132" w:leftChars="-64" w:right="-105" w:rightChars="-50" w:hanging="2"/>
              <w:jc w:val="center"/>
              <w:rPr>
                <w:rFonts w:ascii="仿宋" w:hAnsi="仿宋" w:eastAsia="仿宋" w:cs="仿宋"/>
                <w:szCs w:val="21"/>
              </w:rPr>
            </w:pPr>
          </w:p>
          <w:p w14:paraId="07C50645">
            <w:pPr>
              <w:tabs>
                <w:tab w:val="left" w:pos="540"/>
              </w:tabs>
              <w:ind w:left="-132" w:leftChars="-64" w:right="-105" w:rightChars="-50" w:hanging="2"/>
              <w:jc w:val="center"/>
              <w:rPr>
                <w:rFonts w:ascii="仿宋" w:hAnsi="仿宋" w:eastAsia="仿宋" w:cs="仿宋"/>
                <w:szCs w:val="21"/>
              </w:rPr>
            </w:pPr>
          </w:p>
          <w:p w14:paraId="2C8E3C4A">
            <w:pPr>
              <w:tabs>
                <w:tab w:val="left" w:pos="540"/>
              </w:tabs>
              <w:ind w:left="-132" w:leftChars="-64" w:right="-105" w:rightChars="-50" w:hanging="2"/>
              <w:jc w:val="center"/>
              <w:rPr>
                <w:rFonts w:ascii="仿宋" w:hAnsi="仿宋" w:eastAsia="仿宋" w:cs="仿宋"/>
                <w:szCs w:val="21"/>
              </w:rPr>
            </w:pPr>
          </w:p>
          <w:p w14:paraId="67ABB7B3">
            <w:pPr>
              <w:tabs>
                <w:tab w:val="left" w:pos="540"/>
              </w:tabs>
              <w:ind w:left="-132" w:leftChars="-64" w:right="-105" w:rightChars="-50" w:hanging="2"/>
              <w:jc w:val="center"/>
              <w:rPr>
                <w:rFonts w:ascii="仿宋" w:hAnsi="仿宋" w:eastAsia="仿宋" w:cs="仿宋"/>
                <w:szCs w:val="21"/>
              </w:rPr>
            </w:pPr>
          </w:p>
          <w:p w14:paraId="41B33F8B">
            <w:pPr>
              <w:tabs>
                <w:tab w:val="left" w:pos="540"/>
              </w:tabs>
              <w:ind w:left="-132" w:leftChars="-64" w:right="-105" w:rightChars="-50" w:hanging="2"/>
              <w:jc w:val="center"/>
              <w:rPr>
                <w:rFonts w:ascii="仿宋" w:hAnsi="仿宋" w:eastAsia="仿宋" w:cs="仿宋"/>
                <w:szCs w:val="21"/>
              </w:rPr>
            </w:pPr>
          </w:p>
          <w:p w14:paraId="14999875">
            <w:pPr>
              <w:tabs>
                <w:tab w:val="left" w:pos="540"/>
              </w:tabs>
              <w:ind w:left="-132" w:leftChars="-64" w:right="-105" w:rightChars="-50" w:hanging="2"/>
              <w:jc w:val="center"/>
              <w:rPr>
                <w:rFonts w:ascii="仿宋" w:hAnsi="仿宋" w:eastAsia="仿宋" w:cs="仿宋"/>
                <w:szCs w:val="21"/>
              </w:rPr>
            </w:pPr>
          </w:p>
        </w:tc>
      </w:tr>
      <w:tr w14:paraId="3D801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6BFF730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1EC058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169D7C0B">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2AC5D9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98FD236">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38A40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73FD9AB">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678E7FB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60C750FF">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597B309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6603BE2F">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08998995">
      <w:pPr>
        <w:pStyle w:val="37"/>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053FC8A3">
      <w:pPr>
        <w:pStyle w:val="37"/>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7B00CED5">
      <w:pPr>
        <w:pStyle w:val="37"/>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690BB55E">
      <w:pPr>
        <w:pStyle w:val="38"/>
        <w:ind w:firstLine="643"/>
        <w:jc w:val="center"/>
        <w:rPr>
          <w:rFonts w:ascii="仿宋" w:hAnsi="仿宋" w:eastAsia="仿宋" w:cs="仿宋"/>
          <w:b/>
          <w:sz w:val="32"/>
          <w:szCs w:val="32"/>
        </w:rPr>
      </w:pPr>
    </w:p>
    <w:p w14:paraId="0139B7E3">
      <w:pPr>
        <w:pStyle w:val="38"/>
        <w:ind w:firstLine="643"/>
        <w:jc w:val="center"/>
        <w:rPr>
          <w:rFonts w:ascii="仿宋" w:hAnsi="仿宋" w:eastAsia="仿宋" w:cs="仿宋"/>
          <w:b/>
          <w:sz w:val="32"/>
          <w:szCs w:val="32"/>
        </w:rPr>
      </w:pPr>
    </w:p>
    <w:p w14:paraId="1E501FB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02DC5A7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A8736B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04A3A5A">
      <w:pPr>
        <w:shd w:val="clear" w:color="auto" w:fill="FFFFFF"/>
        <w:rPr>
          <w:rFonts w:ascii="仿宋" w:hAnsi="仿宋" w:eastAsia="仿宋" w:cs="仿宋"/>
          <w:b/>
          <w:bCs/>
          <w:sz w:val="32"/>
          <w:szCs w:val="32"/>
        </w:rPr>
      </w:pPr>
    </w:p>
    <w:p w14:paraId="0AAD3BCE">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92F4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2DC0EA6">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3F2AD4B7">
            <w:pPr>
              <w:topLinePunct/>
              <w:spacing w:line="440" w:lineRule="exact"/>
              <w:jc w:val="center"/>
              <w:rPr>
                <w:rFonts w:ascii="仿宋" w:hAnsi="仿宋" w:eastAsia="仿宋" w:cs="仿宋"/>
                <w:color w:val="000000"/>
                <w:szCs w:val="21"/>
              </w:rPr>
            </w:pPr>
          </w:p>
        </w:tc>
      </w:tr>
      <w:tr w14:paraId="134A3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57F8641">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84E50B2">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F7A716B">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75DC48D">
            <w:pPr>
              <w:topLinePunct/>
              <w:spacing w:line="440" w:lineRule="exact"/>
              <w:jc w:val="center"/>
              <w:rPr>
                <w:rFonts w:ascii="仿宋" w:hAnsi="仿宋" w:eastAsia="仿宋" w:cs="仿宋"/>
                <w:color w:val="000000"/>
                <w:szCs w:val="21"/>
              </w:rPr>
            </w:pPr>
          </w:p>
        </w:tc>
      </w:tr>
      <w:tr w14:paraId="39A3D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0EADFC1">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D96A55C">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752A7BE">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8F9FE76">
            <w:pPr>
              <w:topLinePunct/>
              <w:spacing w:line="440" w:lineRule="exact"/>
              <w:jc w:val="center"/>
              <w:rPr>
                <w:rFonts w:ascii="仿宋" w:hAnsi="仿宋" w:eastAsia="仿宋" w:cs="仿宋"/>
                <w:color w:val="000000"/>
                <w:szCs w:val="21"/>
              </w:rPr>
            </w:pPr>
          </w:p>
        </w:tc>
      </w:tr>
      <w:tr w14:paraId="44ED5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D9F578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4DE3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B73613">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FA25DDA">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2F7641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27C69AF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934F2A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4F4E4F48">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A4449BD">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78CD7D32">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7E48E77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758C9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4B05A5">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024608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E9745B2">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59C223">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7997F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5C719F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23B3C7E">
            <w:pPr>
              <w:topLinePunct/>
              <w:spacing w:line="440" w:lineRule="exact"/>
              <w:jc w:val="center"/>
              <w:rPr>
                <w:rFonts w:ascii="仿宋" w:hAnsi="仿宋" w:eastAsia="仿宋" w:cs="仿宋"/>
                <w:color w:val="000000"/>
                <w:szCs w:val="21"/>
              </w:rPr>
            </w:pPr>
          </w:p>
        </w:tc>
      </w:tr>
      <w:tr w14:paraId="212AD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88A93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CFBBCD">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264A31B">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9D2118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AF8711D">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186164">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5D1CE9">
            <w:pPr>
              <w:topLinePunct/>
              <w:spacing w:line="440" w:lineRule="exact"/>
              <w:jc w:val="center"/>
              <w:rPr>
                <w:rFonts w:ascii="仿宋" w:hAnsi="仿宋" w:eastAsia="仿宋" w:cs="仿宋"/>
                <w:color w:val="000000"/>
                <w:szCs w:val="21"/>
              </w:rPr>
            </w:pPr>
          </w:p>
        </w:tc>
      </w:tr>
      <w:tr w14:paraId="5AEF7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E61E6D">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E29EDCD">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9949FC7">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C241A6">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85D6B86">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F2D50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E2AC0E">
            <w:pPr>
              <w:topLinePunct/>
              <w:spacing w:line="440" w:lineRule="exact"/>
              <w:jc w:val="center"/>
              <w:rPr>
                <w:rFonts w:ascii="仿宋" w:hAnsi="仿宋" w:eastAsia="仿宋" w:cs="仿宋"/>
                <w:color w:val="000000"/>
                <w:szCs w:val="21"/>
              </w:rPr>
            </w:pPr>
          </w:p>
        </w:tc>
      </w:tr>
      <w:tr w14:paraId="160F6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EF3B38">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7BF8FF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B02A82F">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FAE86C">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B3267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ED6812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25E002">
            <w:pPr>
              <w:topLinePunct/>
              <w:spacing w:line="440" w:lineRule="exact"/>
              <w:jc w:val="center"/>
              <w:rPr>
                <w:rFonts w:ascii="仿宋" w:hAnsi="仿宋" w:eastAsia="仿宋" w:cs="仿宋"/>
                <w:color w:val="000000"/>
                <w:szCs w:val="21"/>
              </w:rPr>
            </w:pPr>
          </w:p>
        </w:tc>
      </w:tr>
      <w:tr w14:paraId="62631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B97340">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08741D4">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FF54B36">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5357B8">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859067D">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A5A9850">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0922A06">
            <w:pPr>
              <w:topLinePunct/>
              <w:spacing w:line="440" w:lineRule="exact"/>
              <w:jc w:val="center"/>
              <w:rPr>
                <w:rFonts w:ascii="仿宋" w:hAnsi="仿宋" w:eastAsia="仿宋" w:cs="仿宋"/>
                <w:color w:val="000000"/>
                <w:szCs w:val="21"/>
              </w:rPr>
            </w:pPr>
          </w:p>
        </w:tc>
      </w:tr>
      <w:tr w14:paraId="0344E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6D87AB">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AFA6784">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361F5DE">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2200FE">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38CE4B8">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F2F3584">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24FE85">
            <w:pPr>
              <w:topLinePunct/>
              <w:spacing w:line="440" w:lineRule="exact"/>
              <w:jc w:val="center"/>
              <w:rPr>
                <w:rFonts w:ascii="仿宋" w:hAnsi="仿宋" w:eastAsia="仿宋" w:cs="仿宋"/>
                <w:color w:val="000000"/>
                <w:szCs w:val="21"/>
              </w:rPr>
            </w:pPr>
          </w:p>
        </w:tc>
      </w:tr>
    </w:tbl>
    <w:p w14:paraId="057768AF">
      <w:pPr>
        <w:shd w:val="clear" w:color="auto" w:fill="FFFFFF"/>
        <w:jc w:val="left"/>
        <w:rPr>
          <w:rFonts w:ascii="仿宋" w:hAnsi="仿宋" w:eastAsia="仿宋" w:cs="仿宋"/>
          <w:szCs w:val="21"/>
        </w:rPr>
      </w:pPr>
    </w:p>
    <w:p w14:paraId="50F7A1FA">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470DDF50">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7A3CEB95">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0E26A613">
      <w:pPr>
        <w:shd w:val="clear" w:color="auto" w:fill="FFFFFF"/>
        <w:rPr>
          <w:rFonts w:ascii="仿宋" w:hAnsi="仿宋" w:eastAsia="仿宋" w:cs="仿宋"/>
          <w:bCs/>
          <w:szCs w:val="21"/>
        </w:rPr>
      </w:pPr>
    </w:p>
    <w:p w14:paraId="7BBDCC97">
      <w:pPr>
        <w:pStyle w:val="38"/>
        <w:ind w:firstLine="400"/>
        <w:rPr>
          <w:rFonts w:ascii="仿宋" w:hAnsi="仿宋" w:eastAsia="仿宋" w:cs="仿宋"/>
          <w:bCs/>
          <w:szCs w:val="21"/>
        </w:rPr>
      </w:pPr>
    </w:p>
    <w:p w14:paraId="3B5EA4B5">
      <w:pPr>
        <w:pStyle w:val="38"/>
        <w:ind w:firstLine="400"/>
        <w:rPr>
          <w:rFonts w:ascii="仿宋" w:hAnsi="仿宋" w:eastAsia="仿宋" w:cs="仿宋"/>
          <w:bCs/>
          <w:szCs w:val="21"/>
        </w:rPr>
      </w:pPr>
    </w:p>
    <w:p w14:paraId="38E1844D">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E9D61E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6C2A6C7">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484E66D">
      <w:pPr>
        <w:pStyle w:val="38"/>
        <w:ind w:firstLine="400"/>
        <w:rPr>
          <w:rFonts w:ascii="仿宋" w:hAnsi="仿宋" w:eastAsia="仿宋" w:cs="仿宋"/>
          <w:szCs w:val="21"/>
          <w:lang w:val="en-GB"/>
        </w:rPr>
      </w:pPr>
    </w:p>
    <w:p w14:paraId="5988BE09">
      <w:pPr>
        <w:pStyle w:val="38"/>
        <w:ind w:firstLine="400"/>
        <w:rPr>
          <w:rFonts w:ascii="仿宋" w:hAnsi="仿宋" w:eastAsia="仿宋" w:cs="仿宋"/>
        </w:rPr>
      </w:pPr>
    </w:p>
    <w:p w14:paraId="6DEF4252">
      <w:pPr>
        <w:pStyle w:val="38"/>
        <w:ind w:left="420" w:leftChars="200" w:firstLine="0" w:firstLineChars="0"/>
        <w:jc w:val="center"/>
        <w:rPr>
          <w:rFonts w:ascii="仿宋" w:hAnsi="仿宋" w:eastAsia="仿宋" w:cs="仿宋"/>
          <w:b/>
          <w:sz w:val="32"/>
          <w:szCs w:val="32"/>
        </w:rPr>
      </w:pPr>
    </w:p>
    <w:p w14:paraId="0ED048F1">
      <w:pPr>
        <w:pStyle w:val="38"/>
        <w:ind w:left="420" w:leftChars="200" w:firstLine="0" w:firstLineChars="0"/>
        <w:jc w:val="center"/>
        <w:rPr>
          <w:rFonts w:ascii="仿宋" w:hAnsi="仿宋" w:eastAsia="仿宋" w:cs="仿宋"/>
          <w:b/>
          <w:sz w:val="32"/>
          <w:szCs w:val="32"/>
        </w:rPr>
      </w:pPr>
    </w:p>
    <w:p w14:paraId="678AF07C">
      <w:pPr>
        <w:pStyle w:val="38"/>
        <w:ind w:left="420" w:leftChars="200" w:firstLine="0" w:firstLineChars="0"/>
        <w:jc w:val="center"/>
        <w:rPr>
          <w:rFonts w:ascii="宋体" w:hAnsi="宋体" w:cs="宋体"/>
          <w:b/>
          <w:sz w:val="32"/>
          <w:szCs w:val="32"/>
        </w:rPr>
      </w:pPr>
    </w:p>
    <w:p w14:paraId="5838A1F5">
      <w:pPr>
        <w:pStyle w:val="38"/>
        <w:ind w:left="420" w:leftChars="200" w:firstLine="0" w:firstLineChars="0"/>
        <w:jc w:val="center"/>
        <w:rPr>
          <w:rFonts w:ascii="宋体" w:hAnsi="宋体" w:cs="宋体"/>
          <w:b/>
          <w:sz w:val="32"/>
          <w:szCs w:val="32"/>
        </w:rPr>
      </w:pPr>
    </w:p>
    <w:p w14:paraId="0FAA16D6">
      <w:pPr>
        <w:pStyle w:val="38"/>
        <w:ind w:left="420" w:leftChars="200" w:firstLine="0" w:firstLineChars="0"/>
        <w:jc w:val="center"/>
        <w:rPr>
          <w:rFonts w:ascii="宋体" w:hAnsi="宋体" w:cs="宋体"/>
          <w:b/>
          <w:sz w:val="32"/>
          <w:szCs w:val="32"/>
        </w:rPr>
      </w:pPr>
    </w:p>
    <w:p w14:paraId="0B3AD9A0">
      <w:pPr>
        <w:pStyle w:val="38"/>
        <w:ind w:left="420" w:leftChars="200" w:firstLine="0" w:firstLineChars="0"/>
        <w:jc w:val="center"/>
        <w:rPr>
          <w:rFonts w:ascii="宋体" w:hAnsi="宋体" w:cs="宋体"/>
          <w:b/>
          <w:sz w:val="32"/>
          <w:szCs w:val="32"/>
        </w:rPr>
      </w:pPr>
    </w:p>
    <w:p w14:paraId="6BBB8658">
      <w:pPr>
        <w:pStyle w:val="38"/>
        <w:ind w:left="420" w:leftChars="200" w:firstLine="0" w:firstLineChars="0"/>
        <w:jc w:val="center"/>
        <w:rPr>
          <w:rFonts w:ascii="宋体" w:hAnsi="宋体" w:cs="宋体"/>
          <w:b/>
          <w:sz w:val="32"/>
          <w:szCs w:val="32"/>
        </w:rPr>
      </w:pPr>
    </w:p>
    <w:p w14:paraId="141DD927">
      <w:pPr>
        <w:pStyle w:val="38"/>
        <w:ind w:left="420" w:leftChars="200" w:firstLine="0" w:firstLineChars="0"/>
        <w:jc w:val="center"/>
        <w:rPr>
          <w:rFonts w:ascii="宋体" w:hAnsi="宋体" w:cs="宋体"/>
          <w:b/>
          <w:sz w:val="32"/>
          <w:szCs w:val="32"/>
        </w:rPr>
      </w:pPr>
    </w:p>
    <w:p w14:paraId="58207852">
      <w:pPr>
        <w:pStyle w:val="38"/>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70B4C2BE">
      <w:pPr>
        <w:pStyle w:val="38"/>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8"/>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7FE5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19FF4DF">
            <w:pPr>
              <w:pStyle w:val="46"/>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508206F9">
            <w:pPr>
              <w:pStyle w:val="46"/>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275250E1">
            <w:pPr>
              <w:pStyle w:val="46"/>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1BF59A16">
            <w:pPr>
              <w:pStyle w:val="46"/>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3825095F">
            <w:pPr>
              <w:pStyle w:val="46"/>
              <w:spacing w:before="81"/>
              <w:ind w:left="207"/>
              <w:rPr>
                <w:rFonts w:ascii="仿宋" w:hAnsi="仿宋" w:eastAsia="仿宋" w:cs="仿宋"/>
                <w:sz w:val="24"/>
              </w:rPr>
            </w:pPr>
            <w:r>
              <w:rPr>
                <w:rFonts w:hint="eastAsia" w:ascii="仿宋" w:hAnsi="仿宋" w:eastAsia="仿宋" w:cs="仿宋"/>
                <w:sz w:val="24"/>
              </w:rPr>
              <w:t>有效期</w:t>
            </w:r>
          </w:p>
        </w:tc>
      </w:tr>
      <w:tr w14:paraId="5804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B61AF37">
            <w:pPr>
              <w:pStyle w:val="46"/>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0D8BA3A1">
            <w:pPr>
              <w:pStyle w:val="46"/>
              <w:rPr>
                <w:rFonts w:ascii="仿宋" w:hAnsi="仿宋" w:eastAsia="仿宋" w:cs="仿宋"/>
                <w:sz w:val="22"/>
              </w:rPr>
            </w:pPr>
          </w:p>
        </w:tc>
        <w:tc>
          <w:tcPr>
            <w:tcW w:w="2409" w:type="dxa"/>
          </w:tcPr>
          <w:p w14:paraId="41111860">
            <w:pPr>
              <w:pStyle w:val="46"/>
              <w:rPr>
                <w:rFonts w:ascii="仿宋" w:hAnsi="仿宋" w:eastAsia="仿宋" w:cs="仿宋"/>
                <w:sz w:val="22"/>
              </w:rPr>
            </w:pPr>
          </w:p>
        </w:tc>
        <w:tc>
          <w:tcPr>
            <w:tcW w:w="1276" w:type="dxa"/>
          </w:tcPr>
          <w:p w14:paraId="47E10041">
            <w:pPr>
              <w:pStyle w:val="46"/>
              <w:rPr>
                <w:rFonts w:ascii="仿宋" w:hAnsi="仿宋" w:eastAsia="仿宋" w:cs="仿宋"/>
                <w:sz w:val="22"/>
              </w:rPr>
            </w:pPr>
          </w:p>
        </w:tc>
        <w:tc>
          <w:tcPr>
            <w:tcW w:w="1134" w:type="dxa"/>
          </w:tcPr>
          <w:p w14:paraId="1DD38E3D">
            <w:pPr>
              <w:pStyle w:val="46"/>
              <w:rPr>
                <w:rFonts w:ascii="仿宋" w:hAnsi="仿宋" w:eastAsia="仿宋" w:cs="仿宋"/>
                <w:sz w:val="22"/>
              </w:rPr>
            </w:pPr>
          </w:p>
        </w:tc>
      </w:tr>
      <w:tr w14:paraId="55833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7E3A67">
            <w:pPr>
              <w:pStyle w:val="46"/>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89347EC">
            <w:pPr>
              <w:pStyle w:val="46"/>
              <w:rPr>
                <w:rFonts w:ascii="仿宋" w:hAnsi="仿宋" w:eastAsia="仿宋" w:cs="仿宋"/>
                <w:sz w:val="22"/>
              </w:rPr>
            </w:pPr>
          </w:p>
        </w:tc>
        <w:tc>
          <w:tcPr>
            <w:tcW w:w="2409" w:type="dxa"/>
          </w:tcPr>
          <w:p w14:paraId="753B2603">
            <w:pPr>
              <w:pStyle w:val="46"/>
              <w:rPr>
                <w:rFonts w:ascii="仿宋" w:hAnsi="仿宋" w:eastAsia="仿宋" w:cs="仿宋"/>
                <w:sz w:val="22"/>
              </w:rPr>
            </w:pPr>
          </w:p>
        </w:tc>
        <w:tc>
          <w:tcPr>
            <w:tcW w:w="1276" w:type="dxa"/>
          </w:tcPr>
          <w:p w14:paraId="792E35E6">
            <w:pPr>
              <w:pStyle w:val="46"/>
              <w:rPr>
                <w:rFonts w:ascii="仿宋" w:hAnsi="仿宋" w:eastAsia="仿宋" w:cs="仿宋"/>
                <w:sz w:val="22"/>
              </w:rPr>
            </w:pPr>
          </w:p>
        </w:tc>
        <w:tc>
          <w:tcPr>
            <w:tcW w:w="1134" w:type="dxa"/>
          </w:tcPr>
          <w:p w14:paraId="7CD6BFA6">
            <w:pPr>
              <w:pStyle w:val="46"/>
              <w:rPr>
                <w:rFonts w:ascii="仿宋" w:hAnsi="仿宋" w:eastAsia="仿宋" w:cs="仿宋"/>
                <w:sz w:val="22"/>
              </w:rPr>
            </w:pPr>
          </w:p>
        </w:tc>
      </w:tr>
      <w:tr w14:paraId="0AAE5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4E1C515">
            <w:pPr>
              <w:pStyle w:val="46"/>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045283CF">
            <w:pPr>
              <w:pStyle w:val="46"/>
              <w:rPr>
                <w:rFonts w:ascii="仿宋" w:hAnsi="仿宋" w:eastAsia="仿宋" w:cs="仿宋"/>
                <w:sz w:val="22"/>
              </w:rPr>
            </w:pPr>
          </w:p>
        </w:tc>
        <w:tc>
          <w:tcPr>
            <w:tcW w:w="2409" w:type="dxa"/>
          </w:tcPr>
          <w:p w14:paraId="6C97531F">
            <w:pPr>
              <w:pStyle w:val="46"/>
              <w:rPr>
                <w:rFonts w:ascii="仿宋" w:hAnsi="仿宋" w:eastAsia="仿宋" w:cs="仿宋"/>
                <w:sz w:val="22"/>
              </w:rPr>
            </w:pPr>
          </w:p>
        </w:tc>
        <w:tc>
          <w:tcPr>
            <w:tcW w:w="1276" w:type="dxa"/>
          </w:tcPr>
          <w:p w14:paraId="045CAB93">
            <w:pPr>
              <w:pStyle w:val="46"/>
              <w:rPr>
                <w:rFonts w:ascii="仿宋" w:hAnsi="仿宋" w:eastAsia="仿宋" w:cs="仿宋"/>
                <w:sz w:val="22"/>
              </w:rPr>
            </w:pPr>
          </w:p>
        </w:tc>
        <w:tc>
          <w:tcPr>
            <w:tcW w:w="1134" w:type="dxa"/>
          </w:tcPr>
          <w:p w14:paraId="722EDBAC">
            <w:pPr>
              <w:pStyle w:val="46"/>
              <w:rPr>
                <w:rFonts w:ascii="仿宋" w:hAnsi="仿宋" w:eastAsia="仿宋" w:cs="仿宋"/>
                <w:sz w:val="22"/>
              </w:rPr>
            </w:pPr>
          </w:p>
        </w:tc>
      </w:tr>
      <w:tr w14:paraId="40C9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F1A90F">
            <w:pPr>
              <w:pStyle w:val="46"/>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AEF899B">
            <w:pPr>
              <w:pStyle w:val="46"/>
              <w:rPr>
                <w:rFonts w:ascii="仿宋" w:hAnsi="仿宋" w:eastAsia="仿宋" w:cs="仿宋"/>
                <w:sz w:val="22"/>
              </w:rPr>
            </w:pPr>
          </w:p>
        </w:tc>
        <w:tc>
          <w:tcPr>
            <w:tcW w:w="2409" w:type="dxa"/>
          </w:tcPr>
          <w:p w14:paraId="727EBB06">
            <w:pPr>
              <w:pStyle w:val="46"/>
              <w:rPr>
                <w:rFonts w:ascii="仿宋" w:hAnsi="仿宋" w:eastAsia="仿宋" w:cs="仿宋"/>
                <w:sz w:val="22"/>
              </w:rPr>
            </w:pPr>
          </w:p>
        </w:tc>
        <w:tc>
          <w:tcPr>
            <w:tcW w:w="1276" w:type="dxa"/>
          </w:tcPr>
          <w:p w14:paraId="02D9CC78">
            <w:pPr>
              <w:pStyle w:val="46"/>
              <w:rPr>
                <w:rFonts w:ascii="仿宋" w:hAnsi="仿宋" w:eastAsia="仿宋" w:cs="仿宋"/>
                <w:sz w:val="22"/>
              </w:rPr>
            </w:pPr>
          </w:p>
        </w:tc>
        <w:tc>
          <w:tcPr>
            <w:tcW w:w="1134" w:type="dxa"/>
          </w:tcPr>
          <w:p w14:paraId="7885D1A9">
            <w:pPr>
              <w:pStyle w:val="46"/>
              <w:rPr>
                <w:rFonts w:ascii="仿宋" w:hAnsi="仿宋" w:eastAsia="仿宋" w:cs="仿宋"/>
                <w:sz w:val="22"/>
              </w:rPr>
            </w:pPr>
          </w:p>
        </w:tc>
      </w:tr>
      <w:tr w14:paraId="1871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26FC578">
            <w:pPr>
              <w:pStyle w:val="46"/>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14F72CF7">
            <w:pPr>
              <w:pStyle w:val="46"/>
              <w:rPr>
                <w:rFonts w:ascii="仿宋" w:hAnsi="仿宋" w:eastAsia="仿宋" w:cs="仿宋"/>
                <w:sz w:val="22"/>
              </w:rPr>
            </w:pPr>
          </w:p>
        </w:tc>
        <w:tc>
          <w:tcPr>
            <w:tcW w:w="2409" w:type="dxa"/>
          </w:tcPr>
          <w:p w14:paraId="6984C530">
            <w:pPr>
              <w:pStyle w:val="46"/>
              <w:rPr>
                <w:rFonts w:ascii="仿宋" w:hAnsi="仿宋" w:eastAsia="仿宋" w:cs="仿宋"/>
                <w:sz w:val="22"/>
              </w:rPr>
            </w:pPr>
          </w:p>
        </w:tc>
        <w:tc>
          <w:tcPr>
            <w:tcW w:w="1276" w:type="dxa"/>
          </w:tcPr>
          <w:p w14:paraId="258DC1E4">
            <w:pPr>
              <w:pStyle w:val="46"/>
              <w:rPr>
                <w:rFonts w:ascii="仿宋" w:hAnsi="仿宋" w:eastAsia="仿宋" w:cs="仿宋"/>
                <w:sz w:val="22"/>
              </w:rPr>
            </w:pPr>
          </w:p>
        </w:tc>
        <w:tc>
          <w:tcPr>
            <w:tcW w:w="1134" w:type="dxa"/>
          </w:tcPr>
          <w:p w14:paraId="4A54208B">
            <w:pPr>
              <w:pStyle w:val="46"/>
              <w:rPr>
                <w:rFonts w:ascii="仿宋" w:hAnsi="仿宋" w:eastAsia="仿宋" w:cs="仿宋"/>
                <w:sz w:val="22"/>
              </w:rPr>
            </w:pPr>
          </w:p>
        </w:tc>
      </w:tr>
    </w:tbl>
    <w:p w14:paraId="4E3306C6">
      <w:pPr>
        <w:pStyle w:val="38"/>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1697C8E7">
      <w:pPr>
        <w:pStyle w:val="38"/>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5802F9C4">
      <w:pPr>
        <w:pStyle w:val="38"/>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0534C8B8">
      <w:pPr>
        <w:pStyle w:val="38"/>
        <w:ind w:firstLine="643"/>
        <w:rPr>
          <w:rFonts w:ascii="仿宋" w:hAnsi="仿宋" w:eastAsia="仿宋" w:cs="仿宋"/>
          <w:b/>
          <w:sz w:val="32"/>
          <w:szCs w:val="32"/>
        </w:rPr>
      </w:pPr>
    </w:p>
    <w:p w14:paraId="5504FFA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BCF939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55DC20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8E8520B">
      <w:pPr>
        <w:pStyle w:val="38"/>
        <w:ind w:firstLine="643"/>
        <w:jc w:val="center"/>
        <w:rPr>
          <w:rFonts w:ascii="仿宋" w:hAnsi="仿宋" w:eastAsia="仿宋" w:cs="仿宋"/>
          <w:b/>
          <w:sz w:val="32"/>
          <w:szCs w:val="32"/>
        </w:rPr>
      </w:pPr>
    </w:p>
    <w:p w14:paraId="23A033E2">
      <w:pPr>
        <w:pStyle w:val="38"/>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53F32E4E">
      <w:pPr>
        <w:pStyle w:val="38"/>
        <w:ind w:left="420" w:leftChars="200" w:firstLine="0" w:firstLineChars="0"/>
        <w:jc w:val="center"/>
        <w:rPr>
          <w:rFonts w:ascii="仿宋" w:hAnsi="仿宋" w:eastAsia="仿宋" w:cs="仿宋"/>
          <w:sz w:val="24"/>
          <w:szCs w:val="28"/>
        </w:rPr>
      </w:pPr>
    </w:p>
    <w:tbl>
      <w:tblPr>
        <w:tblStyle w:val="28"/>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7E6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334451EF">
            <w:pPr>
              <w:pStyle w:val="46"/>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5F08115E">
            <w:pPr>
              <w:pStyle w:val="46"/>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538F314B">
            <w:pPr>
              <w:pStyle w:val="46"/>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3762E489">
            <w:pPr>
              <w:pStyle w:val="46"/>
              <w:spacing w:before="81"/>
              <w:ind w:left="207"/>
              <w:rPr>
                <w:rFonts w:ascii="仿宋" w:hAnsi="仿宋" w:eastAsia="仿宋" w:cs="仿宋"/>
                <w:sz w:val="24"/>
              </w:rPr>
            </w:pPr>
            <w:r>
              <w:rPr>
                <w:rFonts w:hint="eastAsia" w:ascii="仿宋" w:hAnsi="仿宋" w:eastAsia="仿宋" w:cs="仿宋"/>
                <w:sz w:val="24"/>
              </w:rPr>
              <w:t>有效期</w:t>
            </w:r>
          </w:p>
        </w:tc>
      </w:tr>
      <w:tr w14:paraId="57B7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4EE5B7F">
            <w:pPr>
              <w:pStyle w:val="46"/>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738C13F">
            <w:pPr>
              <w:pStyle w:val="46"/>
              <w:rPr>
                <w:rFonts w:ascii="仿宋" w:hAnsi="仿宋" w:eastAsia="仿宋" w:cs="仿宋"/>
                <w:sz w:val="22"/>
              </w:rPr>
            </w:pPr>
          </w:p>
        </w:tc>
        <w:tc>
          <w:tcPr>
            <w:tcW w:w="2409" w:type="dxa"/>
          </w:tcPr>
          <w:p w14:paraId="675A6ADF">
            <w:pPr>
              <w:pStyle w:val="46"/>
              <w:rPr>
                <w:rFonts w:ascii="仿宋" w:hAnsi="仿宋" w:eastAsia="仿宋" w:cs="仿宋"/>
                <w:sz w:val="22"/>
              </w:rPr>
            </w:pPr>
          </w:p>
        </w:tc>
        <w:tc>
          <w:tcPr>
            <w:tcW w:w="1134" w:type="dxa"/>
          </w:tcPr>
          <w:p w14:paraId="12C2D6D0">
            <w:pPr>
              <w:pStyle w:val="46"/>
              <w:rPr>
                <w:rFonts w:ascii="仿宋" w:hAnsi="仿宋" w:eastAsia="仿宋" w:cs="仿宋"/>
                <w:sz w:val="22"/>
              </w:rPr>
            </w:pPr>
          </w:p>
        </w:tc>
      </w:tr>
      <w:tr w14:paraId="31EF7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CCDBAC0">
            <w:pPr>
              <w:pStyle w:val="46"/>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B82290C">
            <w:pPr>
              <w:pStyle w:val="46"/>
              <w:rPr>
                <w:rFonts w:ascii="仿宋" w:hAnsi="仿宋" w:eastAsia="仿宋" w:cs="仿宋"/>
                <w:sz w:val="22"/>
              </w:rPr>
            </w:pPr>
          </w:p>
        </w:tc>
        <w:tc>
          <w:tcPr>
            <w:tcW w:w="2409" w:type="dxa"/>
          </w:tcPr>
          <w:p w14:paraId="0B6D8E46">
            <w:pPr>
              <w:pStyle w:val="46"/>
              <w:rPr>
                <w:rFonts w:ascii="仿宋" w:hAnsi="仿宋" w:eastAsia="仿宋" w:cs="仿宋"/>
                <w:sz w:val="22"/>
              </w:rPr>
            </w:pPr>
          </w:p>
        </w:tc>
        <w:tc>
          <w:tcPr>
            <w:tcW w:w="1134" w:type="dxa"/>
          </w:tcPr>
          <w:p w14:paraId="04F7CFE7">
            <w:pPr>
              <w:pStyle w:val="46"/>
              <w:rPr>
                <w:rFonts w:ascii="仿宋" w:hAnsi="仿宋" w:eastAsia="仿宋" w:cs="仿宋"/>
                <w:sz w:val="22"/>
              </w:rPr>
            </w:pPr>
          </w:p>
        </w:tc>
      </w:tr>
      <w:tr w14:paraId="61E4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52A3E9">
            <w:pPr>
              <w:pStyle w:val="46"/>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F66F676">
            <w:pPr>
              <w:pStyle w:val="46"/>
              <w:rPr>
                <w:rFonts w:ascii="仿宋" w:hAnsi="仿宋" w:eastAsia="仿宋" w:cs="仿宋"/>
                <w:sz w:val="22"/>
              </w:rPr>
            </w:pPr>
          </w:p>
        </w:tc>
        <w:tc>
          <w:tcPr>
            <w:tcW w:w="2409" w:type="dxa"/>
          </w:tcPr>
          <w:p w14:paraId="0C09FE63">
            <w:pPr>
              <w:pStyle w:val="46"/>
              <w:rPr>
                <w:rFonts w:ascii="仿宋" w:hAnsi="仿宋" w:eastAsia="仿宋" w:cs="仿宋"/>
                <w:sz w:val="22"/>
              </w:rPr>
            </w:pPr>
          </w:p>
        </w:tc>
        <w:tc>
          <w:tcPr>
            <w:tcW w:w="1134" w:type="dxa"/>
          </w:tcPr>
          <w:p w14:paraId="7670D68E">
            <w:pPr>
              <w:pStyle w:val="46"/>
              <w:rPr>
                <w:rFonts w:ascii="仿宋" w:hAnsi="仿宋" w:eastAsia="仿宋" w:cs="仿宋"/>
                <w:sz w:val="22"/>
              </w:rPr>
            </w:pPr>
          </w:p>
        </w:tc>
      </w:tr>
    </w:tbl>
    <w:p w14:paraId="03FE254A">
      <w:pPr>
        <w:pStyle w:val="38"/>
        <w:ind w:left="420" w:leftChars="200" w:firstLine="0" w:firstLineChars="0"/>
        <w:jc w:val="center"/>
        <w:rPr>
          <w:rFonts w:ascii="仿宋" w:hAnsi="仿宋" w:eastAsia="仿宋" w:cs="仿宋"/>
          <w:sz w:val="24"/>
          <w:szCs w:val="28"/>
        </w:rPr>
      </w:pPr>
    </w:p>
    <w:p w14:paraId="47E933F1">
      <w:pPr>
        <w:pStyle w:val="38"/>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587A76E5">
      <w:pPr>
        <w:pStyle w:val="38"/>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D3020EE">
      <w:pPr>
        <w:pStyle w:val="38"/>
        <w:ind w:firstLine="643"/>
        <w:rPr>
          <w:rFonts w:ascii="仿宋" w:hAnsi="仿宋" w:eastAsia="仿宋" w:cs="仿宋"/>
          <w:b/>
          <w:sz w:val="32"/>
          <w:szCs w:val="32"/>
        </w:rPr>
      </w:pPr>
    </w:p>
    <w:p w14:paraId="6A6C4052">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5EC7F5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CDE794F">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E0AED5">
      <w:pPr>
        <w:pStyle w:val="38"/>
        <w:ind w:firstLine="0" w:firstLineChars="0"/>
        <w:rPr>
          <w:rFonts w:ascii="仿宋" w:hAnsi="仿宋" w:eastAsia="仿宋" w:cs="仿宋"/>
          <w:b/>
          <w:sz w:val="32"/>
          <w:szCs w:val="32"/>
        </w:rPr>
      </w:pPr>
    </w:p>
    <w:p w14:paraId="1F9FE0D8">
      <w:pPr>
        <w:pStyle w:val="38"/>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28"/>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48E7DD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5381928A">
            <w:pPr>
              <w:pStyle w:val="46"/>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2CDF8A55">
            <w:pPr>
              <w:pStyle w:val="46"/>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16CA9C53">
            <w:pPr>
              <w:pStyle w:val="46"/>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75DBCD87">
            <w:pPr>
              <w:pStyle w:val="46"/>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0C68A8C9">
            <w:pPr>
              <w:pStyle w:val="46"/>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261FDA7F">
            <w:pPr>
              <w:pStyle w:val="46"/>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2F0E0BCF">
            <w:pPr>
              <w:pStyle w:val="46"/>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4F9A6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22CB816">
            <w:pPr>
              <w:pStyle w:val="46"/>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089EC963">
            <w:pPr>
              <w:pStyle w:val="46"/>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EA08095">
            <w:pPr>
              <w:pStyle w:val="46"/>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7E71A5A3">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8EC671B">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03C719E">
            <w:pPr>
              <w:pStyle w:val="46"/>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9DF8913">
            <w:pPr>
              <w:pStyle w:val="46"/>
              <w:rPr>
                <w:rFonts w:ascii="仿宋" w:hAnsi="仿宋" w:eastAsia="仿宋" w:cs="仿宋"/>
                <w:sz w:val="24"/>
              </w:rPr>
            </w:pPr>
          </w:p>
        </w:tc>
      </w:tr>
      <w:tr w14:paraId="3B252E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258580F">
            <w:pPr>
              <w:pStyle w:val="46"/>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42371A94">
            <w:pPr>
              <w:pStyle w:val="46"/>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7038598">
            <w:pPr>
              <w:pStyle w:val="46"/>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D28EC4A">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5FDA514">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EB2D412">
            <w:pPr>
              <w:pStyle w:val="46"/>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D7E8E48">
            <w:pPr>
              <w:pStyle w:val="46"/>
              <w:rPr>
                <w:rFonts w:ascii="仿宋" w:hAnsi="仿宋" w:eastAsia="仿宋" w:cs="仿宋"/>
                <w:sz w:val="24"/>
              </w:rPr>
            </w:pPr>
          </w:p>
        </w:tc>
      </w:tr>
      <w:tr w14:paraId="04850E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C76F119">
            <w:pPr>
              <w:pStyle w:val="46"/>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A0C0FD2">
            <w:pPr>
              <w:pStyle w:val="46"/>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BC7A68E">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54D896E">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A9DED64">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7A90A83">
            <w:pPr>
              <w:pStyle w:val="46"/>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2B054717">
            <w:pPr>
              <w:pStyle w:val="46"/>
              <w:rPr>
                <w:rFonts w:ascii="仿宋" w:hAnsi="仿宋" w:eastAsia="仿宋" w:cs="仿宋"/>
                <w:sz w:val="24"/>
              </w:rPr>
            </w:pPr>
          </w:p>
        </w:tc>
      </w:tr>
      <w:tr w14:paraId="4F744F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F95B951">
            <w:pPr>
              <w:pStyle w:val="46"/>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DF35961">
            <w:pPr>
              <w:pStyle w:val="46"/>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BB8A8F0">
            <w:pPr>
              <w:pStyle w:val="46"/>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6360310">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1204AAB">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EDD2B08">
            <w:pPr>
              <w:pStyle w:val="46"/>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15C8B27E">
            <w:pPr>
              <w:pStyle w:val="46"/>
              <w:rPr>
                <w:rFonts w:ascii="仿宋" w:hAnsi="仿宋" w:eastAsia="仿宋" w:cs="仿宋"/>
                <w:sz w:val="24"/>
              </w:rPr>
            </w:pPr>
          </w:p>
        </w:tc>
      </w:tr>
      <w:tr w14:paraId="5953D2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C296F36">
            <w:pPr>
              <w:pStyle w:val="46"/>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C9C49DB">
            <w:pPr>
              <w:pStyle w:val="46"/>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32CA04DE">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0B2975DE">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09B887C">
            <w:pPr>
              <w:pStyle w:val="46"/>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9CFD7C8">
            <w:pPr>
              <w:pStyle w:val="46"/>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5961296">
            <w:pPr>
              <w:pStyle w:val="46"/>
              <w:rPr>
                <w:rFonts w:ascii="仿宋" w:hAnsi="仿宋" w:eastAsia="仿宋" w:cs="仿宋"/>
                <w:sz w:val="24"/>
              </w:rPr>
            </w:pPr>
          </w:p>
        </w:tc>
      </w:tr>
      <w:tr w14:paraId="4DCCF8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7FD04834">
            <w:pPr>
              <w:pStyle w:val="46"/>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746EFF3A">
            <w:pPr>
              <w:pStyle w:val="46"/>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61425C83">
            <w:pPr>
              <w:pStyle w:val="46"/>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49E404F3">
            <w:pPr>
              <w:pStyle w:val="46"/>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4B9EC5AE">
            <w:pPr>
              <w:pStyle w:val="46"/>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2512712A">
            <w:pPr>
              <w:pStyle w:val="46"/>
              <w:rPr>
                <w:rFonts w:ascii="仿宋" w:hAnsi="仿宋" w:eastAsia="仿宋" w:cs="仿宋"/>
                <w:sz w:val="24"/>
              </w:rPr>
            </w:pPr>
          </w:p>
        </w:tc>
        <w:tc>
          <w:tcPr>
            <w:tcW w:w="1881" w:type="dxa"/>
            <w:tcBorders>
              <w:top w:val="single" w:color="000000" w:sz="6" w:space="0"/>
              <w:left w:val="single" w:color="000000" w:sz="6" w:space="0"/>
            </w:tcBorders>
          </w:tcPr>
          <w:p w14:paraId="4F8C20A3">
            <w:pPr>
              <w:pStyle w:val="46"/>
              <w:rPr>
                <w:rFonts w:ascii="仿宋" w:hAnsi="仿宋" w:eastAsia="仿宋" w:cs="仿宋"/>
                <w:sz w:val="24"/>
              </w:rPr>
            </w:pPr>
          </w:p>
        </w:tc>
      </w:tr>
    </w:tbl>
    <w:p w14:paraId="4B74F6FA">
      <w:pPr>
        <w:pStyle w:val="9"/>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6133BED8">
      <w:pPr>
        <w:pStyle w:val="58"/>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2</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192D3F22">
      <w:pPr>
        <w:pStyle w:val="58"/>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77DBCCF2">
      <w:pPr>
        <w:pStyle w:val="38"/>
        <w:ind w:firstLine="480"/>
        <w:rPr>
          <w:rFonts w:ascii="仿宋" w:hAnsi="仿宋" w:eastAsia="仿宋" w:cs="仿宋"/>
          <w:sz w:val="24"/>
          <w:lang w:val="en-GB"/>
        </w:rPr>
      </w:pPr>
    </w:p>
    <w:p w14:paraId="465258B3">
      <w:pPr>
        <w:pStyle w:val="38"/>
        <w:ind w:firstLine="480"/>
        <w:rPr>
          <w:rFonts w:ascii="仿宋" w:hAnsi="仿宋" w:eastAsia="仿宋" w:cs="仿宋"/>
          <w:sz w:val="24"/>
          <w:lang w:val="en-GB"/>
        </w:rPr>
      </w:pPr>
    </w:p>
    <w:p w14:paraId="60219D5F">
      <w:pPr>
        <w:pStyle w:val="38"/>
        <w:ind w:firstLine="480"/>
        <w:rPr>
          <w:rFonts w:ascii="仿宋" w:hAnsi="仿宋" w:eastAsia="仿宋" w:cs="仿宋"/>
          <w:sz w:val="24"/>
          <w:lang w:val="en-GB"/>
        </w:rPr>
      </w:pPr>
    </w:p>
    <w:p w14:paraId="049F3742">
      <w:pPr>
        <w:pStyle w:val="38"/>
        <w:ind w:firstLine="480"/>
        <w:rPr>
          <w:rFonts w:ascii="仿宋" w:hAnsi="仿宋" w:eastAsia="仿宋" w:cs="仿宋"/>
          <w:sz w:val="24"/>
          <w:lang w:val="en-GB"/>
        </w:rPr>
      </w:pPr>
    </w:p>
    <w:p w14:paraId="6B17881C">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0CD8FA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90D190A">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6867BE3">
      <w:pPr>
        <w:pStyle w:val="38"/>
        <w:ind w:firstLine="480"/>
        <w:rPr>
          <w:rFonts w:ascii="仿宋" w:hAnsi="仿宋" w:eastAsia="仿宋" w:cs="仿宋"/>
          <w:sz w:val="24"/>
          <w:lang w:val="en-GB"/>
        </w:rPr>
      </w:pPr>
    </w:p>
    <w:p w14:paraId="604B7DF1">
      <w:pPr>
        <w:pStyle w:val="38"/>
        <w:ind w:firstLine="480"/>
        <w:rPr>
          <w:rFonts w:ascii="仿宋" w:hAnsi="仿宋" w:eastAsia="仿宋" w:cs="仿宋"/>
          <w:sz w:val="24"/>
        </w:rPr>
      </w:pPr>
    </w:p>
    <w:p w14:paraId="4B2B7585">
      <w:pPr>
        <w:pStyle w:val="38"/>
        <w:ind w:firstLine="480"/>
        <w:rPr>
          <w:rFonts w:ascii="仿宋" w:hAnsi="仿宋" w:eastAsia="仿宋" w:cs="仿宋"/>
          <w:sz w:val="24"/>
        </w:rPr>
      </w:pPr>
    </w:p>
    <w:p w14:paraId="59567B81">
      <w:pPr>
        <w:pStyle w:val="38"/>
        <w:ind w:firstLine="480"/>
        <w:rPr>
          <w:rFonts w:ascii="仿宋" w:hAnsi="仿宋" w:eastAsia="仿宋" w:cs="仿宋"/>
          <w:sz w:val="24"/>
        </w:rPr>
      </w:pPr>
    </w:p>
    <w:p w14:paraId="7F690D5D">
      <w:pPr>
        <w:pStyle w:val="38"/>
        <w:ind w:firstLine="400"/>
      </w:pPr>
    </w:p>
    <w:p w14:paraId="75D096BB">
      <w:pPr>
        <w:pStyle w:val="38"/>
        <w:ind w:firstLine="400"/>
      </w:pPr>
    </w:p>
    <w:p w14:paraId="5E337A65">
      <w:pPr>
        <w:pStyle w:val="38"/>
        <w:ind w:left="420" w:leftChars="200" w:firstLine="0" w:firstLineChars="0"/>
        <w:jc w:val="center"/>
        <w:rPr>
          <w:sz w:val="24"/>
          <w:szCs w:val="28"/>
        </w:rPr>
      </w:pPr>
    </w:p>
    <w:p w14:paraId="77EB5545">
      <w:pPr>
        <w:pStyle w:val="38"/>
        <w:ind w:left="420" w:leftChars="200" w:firstLine="0" w:firstLineChars="0"/>
        <w:jc w:val="center"/>
        <w:rPr>
          <w:sz w:val="24"/>
          <w:szCs w:val="28"/>
        </w:rPr>
      </w:pPr>
    </w:p>
    <w:p w14:paraId="1A333D71">
      <w:pPr>
        <w:pStyle w:val="38"/>
        <w:ind w:left="420" w:leftChars="200" w:firstLine="0" w:firstLineChars="0"/>
        <w:jc w:val="center"/>
        <w:rPr>
          <w:sz w:val="24"/>
          <w:szCs w:val="28"/>
        </w:rPr>
      </w:pPr>
    </w:p>
    <w:p w14:paraId="3AC8D7D1">
      <w:pPr>
        <w:pStyle w:val="38"/>
        <w:ind w:left="420" w:leftChars="200" w:firstLine="0" w:firstLineChars="0"/>
        <w:jc w:val="center"/>
        <w:rPr>
          <w:sz w:val="24"/>
          <w:szCs w:val="28"/>
        </w:rPr>
      </w:pPr>
    </w:p>
    <w:p w14:paraId="460C3681">
      <w:pPr>
        <w:pStyle w:val="38"/>
        <w:ind w:left="420" w:leftChars="200" w:firstLine="0" w:firstLineChars="0"/>
        <w:jc w:val="center"/>
        <w:rPr>
          <w:sz w:val="24"/>
          <w:szCs w:val="28"/>
        </w:rPr>
      </w:pPr>
    </w:p>
    <w:p w14:paraId="5D93DAF0">
      <w:pPr>
        <w:pStyle w:val="38"/>
        <w:ind w:left="420" w:leftChars="200" w:firstLine="0" w:firstLineChars="0"/>
        <w:jc w:val="center"/>
        <w:rPr>
          <w:sz w:val="24"/>
          <w:szCs w:val="28"/>
        </w:rPr>
      </w:pPr>
    </w:p>
    <w:p w14:paraId="0C430E7E">
      <w:pPr>
        <w:pStyle w:val="38"/>
        <w:ind w:left="420" w:leftChars="200" w:firstLine="0" w:firstLineChars="0"/>
        <w:jc w:val="center"/>
        <w:rPr>
          <w:sz w:val="24"/>
          <w:szCs w:val="28"/>
        </w:rPr>
      </w:pPr>
    </w:p>
    <w:p w14:paraId="038FC16F">
      <w:pPr>
        <w:pStyle w:val="38"/>
        <w:ind w:left="420" w:leftChars="200" w:firstLine="0" w:firstLineChars="0"/>
        <w:jc w:val="center"/>
        <w:rPr>
          <w:sz w:val="24"/>
          <w:szCs w:val="28"/>
        </w:rPr>
      </w:pPr>
    </w:p>
    <w:p w14:paraId="3CFC61A4">
      <w:pPr>
        <w:pStyle w:val="38"/>
        <w:ind w:left="420" w:leftChars="200" w:firstLine="0" w:firstLineChars="0"/>
        <w:jc w:val="center"/>
        <w:rPr>
          <w:sz w:val="24"/>
          <w:szCs w:val="28"/>
        </w:rPr>
      </w:pPr>
    </w:p>
    <w:p w14:paraId="393AB1C3">
      <w:pPr>
        <w:pStyle w:val="38"/>
        <w:ind w:left="420" w:leftChars="200" w:firstLine="0" w:firstLineChars="0"/>
        <w:jc w:val="center"/>
        <w:rPr>
          <w:sz w:val="24"/>
          <w:szCs w:val="28"/>
        </w:rPr>
      </w:pPr>
    </w:p>
    <w:p w14:paraId="1BC24FDF">
      <w:pPr>
        <w:pStyle w:val="38"/>
        <w:ind w:left="420" w:leftChars="200" w:firstLine="0" w:firstLineChars="0"/>
        <w:jc w:val="center"/>
        <w:rPr>
          <w:sz w:val="24"/>
          <w:szCs w:val="28"/>
        </w:rPr>
      </w:pPr>
    </w:p>
    <w:p w14:paraId="087EE32D">
      <w:pPr>
        <w:pStyle w:val="38"/>
        <w:ind w:left="420" w:leftChars="200" w:firstLine="0" w:firstLineChars="0"/>
        <w:jc w:val="center"/>
        <w:rPr>
          <w:sz w:val="24"/>
          <w:szCs w:val="28"/>
        </w:rPr>
      </w:pPr>
    </w:p>
    <w:p w14:paraId="06DDDB91">
      <w:pPr>
        <w:pStyle w:val="38"/>
        <w:ind w:firstLine="0" w:firstLineChars="0"/>
        <w:rPr>
          <w:rFonts w:ascii="仿宋" w:hAnsi="仿宋" w:eastAsia="仿宋" w:cs="仿宋"/>
          <w:b/>
          <w:sz w:val="32"/>
          <w:szCs w:val="32"/>
        </w:rPr>
      </w:pPr>
    </w:p>
    <w:p w14:paraId="083CEF38">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24B1EAE5">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8"/>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222C5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588D2BD5">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3AD75FA6">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737D31E7">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24F05984">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33A6D454">
            <w:pPr>
              <w:jc w:val="center"/>
              <w:rPr>
                <w:rFonts w:ascii="仿宋" w:hAnsi="仿宋" w:eastAsia="仿宋" w:cs="仿宋"/>
                <w:bCs/>
                <w:szCs w:val="21"/>
              </w:rPr>
            </w:pPr>
            <w:r>
              <w:rPr>
                <w:rFonts w:hint="eastAsia" w:ascii="仿宋" w:hAnsi="仿宋" w:eastAsia="仿宋" w:cs="仿宋"/>
                <w:bCs/>
                <w:szCs w:val="21"/>
              </w:rPr>
              <w:t>证明资料（如有）</w:t>
            </w:r>
          </w:p>
        </w:tc>
      </w:tr>
      <w:tr w14:paraId="69AF8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1A0EEB8F">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496F884B">
            <w:pPr>
              <w:tabs>
                <w:tab w:val="left" w:pos="840"/>
              </w:tabs>
              <w:jc w:val="center"/>
              <w:rPr>
                <w:rFonts w:ascii="仿宋" w:hAnsi="仿宋" w:eastAsia="仿宋" w:cs="仿宋"/>
                <w:color w:val="000000"/>
                <w:kern w:val="0"/>
                <w:sz w:val="20"/>
                <w:szCs w:val="20"/>
              </w:rPr>
            </w:pPr>
            <w:r>
              <w:rPr>
                <w:rFonts w:hint="eastAsia" w:ascii="仿宋" w:hAnsi="仿宋" w:eastAsia="仿宋" w:cs="仿宋"/>
                <w:color w:val="0000FF"/>
                <w:szCs w:val="18"/>
              </w:rPr>
              <w:t>技术参数</w:t>
            </w:r>
          </w:p>
        </w:tc>
        <w:tc>
          <w:tcPr>
            <w:tcW w:w="4584" w:type="dxa"/>
            <w:vAlign w:val="center"/>
          </w:tcPr>
          <w:p w14:paraId="07848F00">
            <w:pPr>
              <w:tabs>
                <w:tab w:val="left" w:pos="840"/>
              </w:tabs>
              <w:jc w:val="left"/>
              <w:rPr>
                <w:rFonts w:hint="eastAsia" w:ascii="宋体" w:hAnsi="宋体" w:eastAsia="宋体" w:cs="宋体"/>
                <w:b/>
                <w:spacing w:val="-5"/>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一</w:t>
            </w:r>
            <w:r>
              <w:rPr>
                <w:rFonts w:hint="eastAsia" w:ascii="宋体" w:hAnsi="宋体" w:eastAsia="宋体" w:cs="宋体"/>
                <w:szCs w:val="21"/>
                <w:lang w:eastAsia="zh-CN"/>
              </w:rPr>
              <w:t>）</w:t>
            </w:r>
            <w:r>
              <w:rPr>
                <w:rFonts w:hint="eastAsia" w:ascii="宋体" w:hAnsi="宋体" w:eastAsia="宋体" w:cs="宋体"/>
                <w:szCs w:val="21"/>
              </w:rPr>
              <w:t>针对具体服务要求中</w:t>
            </w:r>
            <w:r>
              <w:rPr>
                <w:rFonts w:hint="eastAsia" w:ascii="宋体" w:hAnsi="宋体" w:eastAsia="宋体" w:cs="宋体"/>
                <w:bCs/>
                <w:spacing w:val="-7"/>
                <w:szCs w:val="21"/>
              </w:rPr>
              <w:t>▲号技术</w:t>
            </w:r>
            <w:r>
              <w:rPr>
                <w:rFonts w:hint="eastAsia" w:ascii="宋体" w:hAnsi="宋体" w:eastAsia="宋体" w:cs="宋体"/>
                <w:szCs w:val="21"/>
              </w:rPr>
              <w:t xml:space="preserve">功能需求： </w:t>
            </w:r>
          </w:p>
          <w:p w14:paraId="518C76CC">
            <w:pPr>
              <w:tabs>
                <w:tab w:val="left" w:pos="840"/>
              </w:tabs>
              <w:jc w:val="left"/>
              <w:rPr>
                <w:rFonts w:hint="eastAsia" w:ascii="宋体" w:hAnsi="宋体" w:eastAsia="宋体" w:cs="宋体"/>
                <w:bCs/>
                <w:spacing w:val="-7"/>
                <w:szCs w:val="21"/>
              </w:rPr>
            </w:pPr>
            <w:r>
              <w:rPr>
                <w:rFonts w:hint="eastAsia" w:ascii="宋体" w:hAnsi="宋体" w:eastAsia="宋体" w:cs="宋体"/>
                <w:szCs w:val="21"/>
              </w:rPr>
              <w:t>按条款序号先后次序进行评审，方式如下：对于“</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号技术条款要求</w:t>
            </w:r>
            <w:r>
              <w:rPr>
                <w:rFonts w:hint="eastAsia" w:cs="宋体"/>
                <w:bCs/>
                <w:spacing w:val="-7"/>
                <w:szCs w:val="21"/>
                <w:lang w:eastAsia="zh-CN"/>
              </w:rPr>
              <w:t>响应人</w:t>
            </w:r>
            <w:r>
              <w:rPr>
                <w:rFonts w:hint="eastAsia" w:ascii="宋体" w:hAnsi="宋体" w:eastAsia="宋体" w:cs="宋体"/>
                <w:bCs/>
                <w:spacing w:val="-7"/>
                <w:szCs w:val="21"/>
              </w:rPr>
              <w:t>逐一应答，每满足一项用户需求书中</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号技术条款（共1</w:t>
            </w:r>
            <w:r>
              <w:rPr>
                <w:rFonts w:hint="eastAsia" w:ascii="宋体" w:hAnsi="宋体" w:eastAsia="宋体" w:cs="宋体"/>
                <w:bCs/>
                <w:spacing w:val="-7"/>
                <w:szCs w:val="21"/>
                <w:lang w:val="en-US" w:eastAsia="zh-CN"/>
              </w:rPr>
              <w:t>7</w:t>
            </w:r>
            <w:r>
              <w:rPr>
                <w:rFonts w:hint="eastAsia" w:ascii="宋体" w:hAnsi="宋体" w:eastAsia="宋体" w:cs="宋体"/>
                <w:bCs/>
                <w:spacing w:val="-7"/>
                <w:szCs w:val="21"/>
              </w:rPr>
              <w:t>项）的，得</w:t>
            </w:r>
            <w:r>
              <w:rPr>
                <w:rFonts w:hint="eastAsia" w:ascii="宋体" w:hAnsi="宋体" w:cs="宋体"/>
                <w:bCs/>
                <w:spacing w:val="-7"/>
                <w:szCs w:val="21"/>
                <w:lang w:val="en-US" w:eastAsia="zh-CN"/>
              </w:rPr>
              <w:t>1</w:t>
            </w:r>
            <w:r>
              <w:rPr>
                <w:rFonts w:hint="eastAsia" w:ascii="宋体" w:hAnsi="宋体" w:eastAsia="宋体" w:cs="宋体"/>
                <w:bCs/>
                <w:spacing w:val="-7"/>
                <w:szCs w:val="21"/>
              </w:rPr>
              <w:t>分，最高得</w:t>
            </w:r>
            <w:r>
              <w:rPr>
                <w:rFonts w:hint="eastAsia" w:cs="宋体"/>
                <w:bCs/>
                <w:spacing w:val="-7"/>
                <w:szCs w:val="21"/>
                <w:lang w:val="en-US" w:eastAsia="zh-CN"/>
              </w:rPr>
              <w:t>17</w:t>
            </w:r>
            <w:r>
              <w:rPr>
                <w:rFonts w:hint="eastAsia" w:ascii="宋体" w:hAnsi="宋体" w:eastAsia="宋体" w:cs="宋体"/>
                <w:bCs/>
                <w:spacing w:val="-7"/>
                <w:szCs w:val="21"/>
              </w:rPr>
              <w:t>分。</w:t>
            </w:r>
          </w:p>
          <w:p w14:paraId="68CB9E94">
            <w:pPr>
              <w:tabs>
                <w:tab w:val="left" w:pos="840"/>
              </w:tabs>
              <w:jc w:val="left"/>
              <w:rPr>
                <w:rFonts w:hint="eastAsia" w:ascii="仿宋" w:hAnsi="仿宋" w:eastAsia="仿宋" w:cs="仿宋"/>
                <w:color w:val="0000FF"/>
                <w:szCs w:val="18"/>
              </w:rPr>
            </w:pPr>
            <w:r>
              <w:rPr>
                <w:rFonts w:hint="eastAsia" w:ascii="宋体" w:hAnsi="宋体" w:eastAsia="宋体" w:cs="宋体"/>
                <w:bCs/>
                <w:spacing w:val="-5"/>
                <w:szCs w:val="21"/>
              </w:rPr>
              <w:t>注：</w:t>
            </w:r>
            <w:r>
              <w:rPr>
                <w:rFonts w:hint="eastAsia" w:ascii="宋体" w:hAnsi="宋体" w:eastAsia="宋体" w:cs="宋体"/>
                <w:bCs/>
                <w:spacing w:val="-4"/>
                <w:szCs w:val="21"/>
              </w:rPr>
              <w:t>用户需求中有要求提供证明文件的，</w:t>
            </w:r>
            <w:r>
              <w:rPr>
                <w:rFonts w:hint="eastAsia" w:ascii="宋体" w:hAnsi="宋体" w:eastAsia="宋体" w:cs="宋体"/>
                <w:bCs/>
                <w:szCs w:val="21"/>
              </w:rPr>
              <w:t>需提供有效期内的相关</w:t>
            </w:r>
            <w:r>
              <w:rPr>
                <w:rFonts w:hint="eastAsia" w:ascii="宋体" w:hAnsi="宋体" w:eastAsia="宋体" w:cs="宋体"/>
                <w:bCs/>
                <w:spacing w:val="-4"/>
                <w:szCs w:val="21"/>
              </w:rPr>
              <w:t>证明</w:t>
            </w:r>
            <w:r>
              <w:rPr>
                <w:rFonts w:hint="eastAsia" w:ascii="宋体" w:hAnsi="宋体" w:eastAsia="宋体" w:cs="宋体"/>
                <w:bCs/>
                <w:szCs w:val="21"/>
              </w:rPr>
              <w:t>文件复印件并加盖公章，否则不予认可。</w:t>
            </w:r>
          </w:p>
          <w:p w14:paraId="22139707">
            <w:pPr>
              <w:tabs>
                <w:tab w:val="left" w:pos="840"/>
              </w:tabs>
              <w:jc w:val="left"/>
              <w:rPr>
                <w:rFonts w:hint="eastAsia" w:ascii="宋体" w:hAnsi="宋体" w:eastAsia="宋体" w:cs="宋体"/>
                <w:b/>
                <w:spacing w:val="-5"/>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二</w:t>
            </w:r>
            <w:r>
              <w:rPr>
                <w:rFonts w:hint="eastAsia" w:ascii="宋体" w:hAnsi="宋体" w:eastAsia="宋体" w:cs="宋体"/>
                <w:szCs w:val="21"/>
                <w:lang w:eastAsia="zh-CN"/>
              </w:rPr>
              <w:t>）</w:t>
            </w:r>
            <w:r>
              <w:rPr>
                <w:rFonts w:hint="eastAsia" w:ascii="宋体" w:hAnsi="宋体" w:eastAsia="宋体" w:cs="宋体"/>
                <w:szCs w:val="21"/>
              </w:rPr>
              <w:t>针对具体服务要求中</w:t>
            </w:r>
            <w:r>
              <w:rPr>
                <w:rFonts w:hint="eastAsia" w:ascii="宋体" w:hAnsi="宋体" w:eastAsia="宋体" w:cs="宋体"/>
                <w:bCs/>
                <w:spacing w:val="-7"/>
                <w:szCs w:val="21"/>
              </w:rPr>
              <w:t>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w:t>
            </w:r>
            <w:r>
              <w:rPr>
                <w:rFonts w:hint="eastAsia" w:ascii="宋体" w:hAnsi="宋体" w:eastAsia="宋体" w:cs="宋体"/>
                <w:szCs w:val="21"/>
              </w:rPr>
              <w:t xml:space="preserve">功能需求： </w:t>
            </w:r>
          </w:p>
          <w:p w14:paraId="25FF020A">
            <w:pPr>
              <w:tabs>
                <w:tab w:val="left" w:pos="840"/>
              </w:tabs>
              <w:jc w:val="left"/>
              <w:rPr>
                <w:rFonts w:hint="eastAsia" w:ascii="宋体" w:hAnsi="宋体" w:eastAsia="宋体" w:cs="宋体"/>
                <w:bCs/>
                <w:spacing w:val="-7"/>
                <w:szCs w:val="21"/>
              </w:rPr>
            </w:pPr>
            <w:r>
              <w:rPr>
                <w:rFonts w:hint="eastAsia" w:ascii="宋体" w:hAnsi="宋体" w:eastAsia="宋体" w:cs="宋体"/>
                <w:szCs w:val="21"/>
              </w:rPr>
              <w:t>按条款序号先后次序进行评审，方式如下：对于</w:t>
            </w:r>
            <w:r>
              <w:rPr>
                <w:rFonts w:hint="eastAsia" w:ascii="宋体" w:hAnsi="宋体" w:eastAsia="宋体" w:cs="宋体"/>
                <w:bCs/>
                <w:spacing w:val="-7"/>
                <w:szCs w:val="21"/>
              </w:rPr>
              <w:t>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号的一般技术条款</w:t>
            </w:r>
            <w:r>
              <w:rPr>
                <w:rFonts w:hint="eastAsia" w:cs="宋体"/>
                <w:bCs/>
                <w:spacing w:val="-7"/>
                <w:szCs w:val="21"/>
                <w:lang w:eastAsia="zh-CN"/>
              </w:rPr>
              <w:t>【</w:t>
            </w:r>
            <w:r>
              <w:rPr>
                <w:rFonts w:hint="eastAsia" w:cs="宋体"/>
                <w:bCs/>
                <w:spacing w:val="-7"/>
                <w:szCs w:val="21"/>
                <w:lang w:val="en-US" w:eastAsia="zh-CN"/>
              </w:rPr>
              <w:t>按最小款项计算</w:t>
            </w:r>
            <w:r>
              <w:rPr>
                <w:rFonts w:hint="eastAsia" w:cs="宋体"/>
                <w:bCs/>
                <w:spacing w:val="-7"/>
                <w:szCs w:val="21"/>
                <w:lang w:eastAsia="zh-CN"/>
              </w:rPr>
              <w:t>】</w:t>
            </w:r>
            <w:r>
              <w:rPr>
                <w:rFonts w:hint="eastAsia" w:ascii="宋体" w:hAnsi="宋体" w:eastAsia="宋体" w:cs="宋体"/>
                <w:bCs/>
                <w:spacing w:val="-7"/>
                <w:szCs w:val="21"/>
              </w:rPr>
              <w:t>要求</w:t>
            </w:r>
            <w:r>
              <w:rPr>
                <w:rFonts w:hint="eastAsia" w:cs="宋体"/>
                <w:bCs/>
                <w:spacing w:val="-7"/>
                <w:szCs w:val="21"/>
                <w:lang w:eastAsia="zh-CN"/>
              </w:rPr>
              <w:t>响应人</w:t>
            </w:r>
            <w:r>
              <w:rPr>
                <w:rFonts w:hint="eastAsia" w:ascii="宋体" w:hAnsi="宋体" w:eastAsia="宋体" w:cs="宋体"/>
                <w:bCs/>
                <w:spacing w:val="-7"/>
                <w:szCs w:val="21"/>
              </w:rPr>
              <w:t>逐一应答，完全满足用户需求书中非</w:t>
            </w:r>
            <w:r>
              <w:rPr>
                <w:rFonts w:hint="eastAsia" w:ascii="宋体" w:hAnsi="宋体" w:eastAsia="宋体" w:cs="宋体"/>
                <w:szCs w:val="21"/>
              </w:rPr>
              <w:t>“</w:t>
            </w:r>
            <w:r>
              <w:rPr>
                <w:rFonts w:hint="eastAsia" w:ascii="宋体" w:hAnsi="宋体" w:eastAsia="宋体" w:cs="宋体"/>
                <w:bCs/>
                <w:spacing w:val="-7"/>
                <w:szCs w:val="21"/>
              </w:rPr>
              <w:t>▲</w:t>
            </w:r>
            <w:r>
              <w:rPr>
                <w:rFonts w:hint="eastAsia" w:ascii="宋体" w:hAnsi="宋体" w:eastAsia="宋体" w:cs="宋体"/>
                <w:szCs w:val="21"/>
              </w:rPr>
              <w:t>”</w:t>
            </w:r>
            <w:r>
              <w:rPr>
                <w:rFonts w:hint="eastAsia" w:ascii="宋体" w:hAnsi="宋体" w:eastAsia="宋体" w:cs="宋体"/>
                <w:bCs/>
                <w:spacing w:val="-7"/>
                <w:szCs w:val="21"/>
              </w:rPr>
              <w:t>号的一般技术参数，得</w:t>
            </w:r>
            <w:r>
              <w:rPr>
                <w:rFonts w:hint="eastAsia" w:cs="宋体"/>
                <w:bCs/>
                <w:spacing w:val="-7"/>
                <w:szCs w:val="21"/>
                <w:lang w:val="en-US" w:eastAsia="zh-CN"/>
              </w:rPr>
              <w:t>12</w:t>
            </w:r>
            <w:r>
              <w:rPr>
                <w:rFonts w:hint="eastAsia" w:ascii="宋体" w:hAnsi="宋体" w:eastAsia="宋体" w:cs="宋体"/>
                <w:bCs/>
                <w:spacing w:val="-7"/>
                <w:szCs w:val="21"/>
              </w:rPr>
              <w:t xml:space="preserve">分。 </w:t>
            </w:r>
          </w:p>
          <w:p w14:paraId="54C3EB80">
            <w:pPr>
              <w:tabs>
                <w:tab w:val="left" w:pos="840"/>
              </w:tabs>
              <w:jc w:val="left"/>
              <w:rPr>
                <w:rFonts w:hint="default" w:ascii="宋体" w:hAnsi="宋体" w:eastAsia="宋体" w:cs="宋体"/>
                <w:bCs/>
                <w:spacing w:val="-7"/>
                <w:szCs w:val="21"/>
                <w:lang w:val="en-US" w:eastAsia="zh-CN"/>
              </w:rPr>
            </w:pPr>
            <w:r>
              <w:rPr>
                <w:rFonts w:hint="eastAsia" w:cs="宋体"/>
                <w:bCs/>
                <w:spacing w:val="-7"/>
                <w:szCs w:val="21"/>
                <w:lang w:val="en-US" w:eastAsia="zh-CN"/>
              </w:rPr>
              <w:t>每负偏离1条扣0.5分，扣完即止。</w:t>
            </w:r>
          </w:p>
          <w:p w14:paraId="40CFF0FD">
            <w:pPr>
              <w:tabs>
                <w:tab w:val="left" w:pos="840"/>
              </w:tabs>
              <w:jc w:val="left"/>
              <w:rPr>
                <w:rFonts w:ascii="仿宋" w:hAnsi="仿宋" w:eastAsia="仿宋" w:cs="仿宋"/>
                <w:szCs w:val="21"/>
              </w:rPr>
            </w:pPr>
            <w:r>
              <w:rPr>
                <w:rFonts w:hint="eastAsia" w:ascii="宋体" w:hAnsi="宋体" w:eastAsia="宋体" w:cs="宋体"/>
                <w:bCs/>
                <w:spacing w:val="-5"/>
                <w:szCs w:val="21"/>
              </w:rPr>
              <w:t>注：</w:t>
            </w:r>
            <w:r>
              <w:rPr>
                <w:rFonts w:hint="eastAsia" w:ascii="宋体" w:hAnsi="宋体" w:eastAsia="宋体" w:cs="宋体"/>
                <w:bCs/>
                <w:spacing w:val="-4"/>
                <w:szCs w:val="21"/>
              </w:rPr>
              <w:t>用户需求中有要求提供证明文件的，</w:t>
            </w:r>
            <w:r>
              <w:rPr>
                <w:rFonts w:hint="eastAsia" w:ascii="宋体" w:hAnsi="宋体" w:eastAsia="宋体" w:cs="宋体"/>
                <w:bCs/>
                <w:szCs w:val="21"/>
              </w:rPr>
              <w:t>需提供有效期内的相关</w:t>
            </w:r>
            <w:r>
              <w:rPr>
                <w:rFonts w:hint="eastAsia" w:ascii="宋体" w:hAnsi="宋体" w:eastAsia="宋体" w:cs="宋体"/>
                <w:bCs/>
                <w:spacing w:val="-4"/>
                <w:szCs w:val="21"/>
              </w:rPr>
              <w:t>证明</w:t>
            </w:r>
            <w:r>
              <w:rPr>
                <w:rFonts w:hint="eastAsia" w:ascii="宋体" w:hAnsi="宋体" w:eastAsia="宋体" w:cs="宋体"/>
                <w:bCs/>
                <w:szCs w:val="21"/>
              </w:rPr>
              <w:t>文件复印件并加盖公章，否则不予认可。</w:t>
            </w:r>
          </w:p>
        </w:tc>
        <w:tc>
          <w:tcPr>
            <w:tcW w:w="1664" w:type="dxa"/>
            <w:vAlign w:val="center"/>
          </w:tcPr>
          <w:p w14:paraId="6E795CFF">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40F1967A">
            <w:pPr>
              <w:pStyle w:val="38"/>
              <w:rPr>
                <w:rFonts w:ascii="仿宋" w:hAnsi="仿宋" w:eastAsia="仿宋" w:cs="仿宋"/>
                <w:sz w:val="21"/>
                <w:szCs w:val="21"/>
              </w:rPr>
            </w:pPr>
          </w:p>
          <w:p w14:paraId="0F269945">
            <w:pPr>
              <w:pStyle w:val="38"/>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56D2A277">
            <w:pPr>
              <w:jc w:val="center"/>
              <w:rPr>
                <w:rFonts w:ascii="仿宋" w:hAnsi="仿宋" w:eastAsia="仿宋" w:cs="仿宋"/>
                <w:szCs w:val="21"/>
              </w:rPr>
            </w:pPr>
            <w:r>
              <w:rPr>
                <w:rFonts w:hint="eastAsia" w:ascii="仿宋" w:hAnsi="仿宋" w:eastAsia="仿宋" w:cs="仿宋"/>
                <w:szCs w:val="21"/>
              </w:rPr>
              <w:t>见响应文件（  ）页</w:t>
            </w:r>
          </w:p>
        </w:tc>
      </w:tr>
      <w:tr w14:paraId="6EFEC8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D6C91C0">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14:paraId="1920293A">
            <w:pPr>
              <w:tabs>
                <w:tab w:val="left" w:pos="840"/>
              </w:tabs>
              <w:jc w:val="center"/>
              <w:rPr>
                <w:rFonts w:ascii="仿宋" w:hAnsi="仿宋" w:eastAsia="仿宋" w:cs="仿宋"/>
              </w:rPr>
            </w:pPr>
            <w:r>
              <w:rPr>
                <w:rFonts w:hint="eastAsia" w:ascii="仿宋" w:hAnsi="仿宋" w:eastAsia="仿宋" w:cs="仿宋"/>
                <w:color w:val="0000FF"/>
                <w:szCs w:val="18"/>
              </w:rPr>
              <w:t>项目实施计划方案</w:t>
            </w:r>
          </w:p>
        </w:tc>
        <w:tc>
          <w:tcPr>
            <w:tcW w:w="4584" w:type="dxa"/>
            <w:vAlign w:val="center"/>
          </w:tcPr>
          <w:p w14:paraId="7190E7F4">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根据本项目采购需求提供项目实施计划方案，内容须包含：</w:t>
            </w:r>
          </w:p>
          <w:p w14:paraId="2B79DDE1">
            <w:pPr>
              <w:widowControl/>
              <w:jc w:val="left"/>
              <w:rPr>
                <w:rFonts w:ascii="仿宋" w:hAnsi="仿宋" w:eastAsia="仿宋" w:cs="仿宋"/>
                <w:color w:val="0000FF"/>
                <w:szCs w:val="18"/>
              </w:rPr>
            </w:pPr>
            <w:r>
              <w:rPr>
                <w:rFonts w:hint="eastAsia" w:ascii="仿宋" w:hAnsi="仿宋" w:eastAsia="仿宋" w:cs="仿宋"/>
                <w:color w:val="0000FF"/>
                <w:szCs w:val="18"/>
              </w:rPr>
              <w:t>①项目进度计划安排；</w:t>
            </w:r>
          </w:p>
          <w:p w14:paraId="4E00AA61">
            <w:pPr>
              <w:widowControl/>
              <w:jc w:val="left"/>
              <w:rPr>
                <w:rFonts w:ascii="仿宋" w:hAnsi="仿宋" w:eastAsia="仿宋" w:cs="仿宋"/>
                <w:color w:val="0000FF"/>
                <w:szCs w:val="18"/>
              </w:rPr>
            </w:pPr>
            <w:r>
              <w:rPr>
                <w:rFonts w:hint="eastAsia" w:ascii="仿宋" w:hAnsi="仿宋" w:eastAsia="仿宋" w:cs="仿宋"/>
                <w:color w:val="0000FF"/>
                <w:szCs w:val="18"/>
              </w:rPr>
              <w:t>②产品质量保证措施及风险控制方案；</w:t>
            </w:r>
          </w:p>
          <w:p w14:paraId="64B7B1B3">
            <w:pPr>
              <w:widowControl/>
              <w:jc w:val="left"/>
              <w:rPr>
                <w:rFonts w:ascii="仿宋" w:hAnsi="仿宋" w:eastAsia="仿宋" w:cs="仿宋"/>
                <w:color w:val="0000FF"/>
                <w:szCs w:val="18"/>
              </w:rPr>
            </w:pPr>
            <w:r>
              <w:rPr>
                <w:rFonts w:hint="eastAsia" w:ascii="仿宋" w:hAnsi="仿宋" w:eastAsia="仿宋" w:cs="仿宋"/>
                <w:color w:val="0000FF"/>
                <w:szCs w:val="18"/>
              </w:rPr>
              <w:t>③产品安装调试方案；</w:t>
            </w:r>
          </w:p>
          <w:p w14:paraId="0CF5AC7E">
            <w:pPr>
              <w:widowControl/>
              <w:jc w:val="left"/>
              <w:rPr>
                <w:rFonts w:ascii="仿宋" w:hAnsi="仿宋" w:eastAsia="仿宋" w:cs="仿宋"/>
                <w:color w:val="0000FF"/>
                <w:szCs w:val="18"/>
              </w:rPr>
            </w:pPr>
            <w:r>
              <w:rPr>
                <w:rFonts w:hint="eastAsia" w:ascii="仿宋" w:hAnsi="仿宋" w:eastAsia="仿宋" w:cs="仿宋"/>
                <w:color w:val="0000FF"/>
                <w:szCs w:val="18"/>
              </w:rPr>
              <w:t>④产品故障应急处理措施；</w:t>
            </w:r>
          </w:p>
          <w:p w14:paraId="22D73560">
            <w:pPr>
              <w:widowControl/>
              <w:jc w:val="left"/>
              <w:rPr>
                <w:rFonts w:ascii="仿宋" w:hAnsi="仿宋" w:eastAsia="仿宋" w:cs="仿宋"/>
                <w:color w:val="0000FF"/>
                <w:szCs w:val="18"/>
              </w:rPr>
            </w:pPr>
            <w:r>
              <w:rPr>
                <w:rFonts w:hint="eastAsia" w:ascii="仿宋" w:hAnsi="仿宋" w:eastAsia="仿宋" w:cs="仿宋"/>
                <w:color w:val="0000FF"/>
                <w:szCs w:val="18"/>
              </w:rPr>
              <w:t>⑤安装过程的质量管理、安全保障、环境保护措施。</w:t>
            </w:r>
          </w:p>
          <w:p w14:paraId="15A2CF1B">
            <w:pPr>
              <w:widowControl/>
              <w:tabs>
                <w:tab w:val="left" w:pos="451"/>
              </w:tabs>
              <w:adjustRightInd w:val="0"/>
              <w:snapToGrid w:val="0"/>
              <w:jc w:val="left"/>
              <w:rPr>
                <w:rFonts w:hint="eastAsia" w:ascii="宋体" w:hAnsi="宋体" w:eastAsia="宋体" w:cs="宋体"/>
                <w:szCs w:val="21"/>
              </w:rPr>
            </w:pPr>
            <w:r>
              <w:rPr>
                <w:rFonts w:hint="eastAsia" w:ascii="宋体" w:hAnsi="宋体" w:eastAsia="宋体" w:cs="宋体"/>
                <w:szCs w:val="21"/>
              </w:rPr>
              <w:t>1、每提供1项方案内容，得</w:t>
            </w:r>
            <w:r>
              <w:rPr>
                <w:rFonts w:hint="eastAsia" w:ascii="宋体" w:hAnsi="宋体" w:cs="宋体"/>
                <w:szCs w:val="21"/>
                <w:lang w:val="en-US" w:eastAsia="zh-CN"/>
              </w:rPr>
              <w:t>0.5</w:t>
            </w:r>
            <w:r>
              <w:rPr>
                <w:rFonts w:hint="eastAsia" w:ascii="宋体" w:hAnsi="宋体" w:eastAsia="宋体" w:cs="宋体"/>
                <w:szCs w:val="21"/>
              </w:rPr>
              <w:t>分，满分</w:t>
            </w:r>
            <w:r>
              <w:rPr>
                <w:rFonts w:hint="eastAsia" w:ascii="宋体" w:hAnsi="宋体" w:cs="宋体"/>
                <w:szCs w:val="21"/>
                <w:lang w:val="en-US" w:eastAsia="zh-CN"/>
              </w:rPr>
              <w:t>2.5</w:t>
            </w:r>
            <w:r>
              <w:rPr>
                <w:rFonts w:hint="eastAsia" w:ascii="宋体" w:hAnsi="宋体" w:eastAsia="宋体" w:cs="宋体"/>
                <w:szCs w:val="21"/>
              </w:rPr>
              <w:t>分。</w:t>
            </w:r>
          </w:p>
          <w:p w14:paraId="1E90D09F">
            <w:pPr>
              <w:widowControl/>
              <w:tabs>
                <w:tab w:val="left" w:pos="451"/>
              </w:tabs>
              <w:adjustRightInd w:val="0"/>
              <w:snapToGrid w:val="0"/>
              <w:jc w:val="left"/>
              <w:rPr>
                <w:rFonts w:hint="eastAsia" w:ascii="宋体" w:hAnsi="宋体" w:eastAsia="宋体" w:cs="宋体"/>
                <w:szCs w:val="21"/>
              </w:rPr>
            </w:pPr>
            <w:r>
              <w:rPr>
                <w:rFonts w:hint="eastAsia" w:ascii="宋体" w:hAnsi="宋体" w:eastAsia="宋体" w:cs="宋体"/>
                <w:szCs w:val="21"/>
              </w:rPr>
              <w:t>2、在完全包含上述内容的基础上：</w:t>
            </w:r>
          </w:p>
          <w:p w14:paraId="15E4C587">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eastAsia="宋体" w:cs="宋体"/>
                <w:szCs w:val="21"/>
              </w:rPr>
              <w:t>实施方案阐述详细全面，契合建设目标，针对性强，对项目需求理解深刻，安排合理，具体落实措施可行性高且针对性强，完全满足或优于项目需求的，得</w:t>
            </w:r>
            <w:r>
              <w:rPr>
                <w:rFonts w:hint="eastAsia" w:ascii="宋体" w:hAnsi="宋体" w:cs="宋体"/>
                <w:szCs w:val="21"/>
                <w:lang w:val="en-US" w:eastAsia="zh-CN"/>
              </w:rPr>
              <w:t>8.5</w:t>
            </w:r>
            <w:r>
              <w:rPr>
                <w:rFonts w:hint="eastAsia" w:ascii="宋体" w:hAnsi="宋体" w:eastAsia="宋体" w:cs="宋体"/>
                <w:szCs w:val="21"/>
              </w:rPr>
              <w:t>分；</w:t>
            </w:r>
          </w:p>
          <w:p w14:paraId="713F80AF">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eastAsia="宋体" w:cs="宋体"/>
                <w:szCs w:val="21"/>
              </w:rPr>
              <w:t>实施方案阐述较为详细全面，契合建设目标，但个别实施措施</w:t>
            </w:r>
            <w:r>
              <w:rPr>
                <w:rFonts w:hint="eastAsia" w:ascii="宋体" w:hAnsi="宋体" w:cs="宋体"/>
                <w:szCs w:val="21"/>
                <w:lang w:val="en-US" w:eastAsia="zh-CN"/>
              </w:rPr>
              <w:t>不够完善，基本满足项目需求的，</w:t>
            </w:r>
            <w:r>
              <w:rPr>
                <w:rFonts w:hint="eastAsia" w:ascii="宋体" w:hAnsi="宋体" w:eastAsia="宋体" w:cs="宋体"/>
                <w:szCs w:val="21"/>
              </w:rPr>
              <w:t>得</w:t>
            </w:r>
            <w:r>
              <w:rPr>
                <w:rFonts w:hint="eastAsia" w:ascii="宋体" w:hAnsi="宋体" w:cs="宋体"/>
                <w:szCs w:val="21"/>
                <w:lang w:val="en-US" w:eastAsia="zh-CN"/>
              </w:rPr>
              <w:t>5</w:t>
            </w:r>
            <w:r>
              <w:rPr>
                <w:rFonts w:hint="eastAsia" w:ascii="宋体" w:hAnsi="宋体" w:eastAsia="宋体" w:cs="宋体"/>
                <w:szCs w:val="21"/>
                <w:lang w:val="en-US" w:eastAsia="zh-CN"/>
              </w:rPr>
              <w:t>.5</w:t>
            </w:r>
            <w:r>
              <w:rPr>
                <w:rFonts w:hint="eastAsia" w:ascii="宋体" w:hAnsi="宋体" w:eastAsia="宋体" w:cs="宋体"/>
                <w:szCs w:val="21"/>
              </w:rPr>
              <w:t>分；</w:t>
            </w:r>
          </w:p>
          <w:p w14:paraId="03791F7B">
            <w:pPr>
              <w:widowControl/>
              <w:tabs>
                <w:tab w:val="left" w:pos="451"/>
              </w:tabs>
              <w:adjustRightInd w:val="0"/>
              <w:snapToGrid w:val="0"/>
              <w:jc w:val="left"/>
              <w:rPr>
                <w:rFonts w:hint="eastAsia" w:ascii="宋体" w:hAnsi="宋体" w:eastAsia="宋体" w:cs="宋体"/>
                <w:szCs w:val="21"/>
              </w:rPr>
            </w:pPr>
            <w:r>
              <w:rPr>
                <w:rFonts w:hint="eastAsia" w:ascii="宋体" w:hAnsi="宋体" w:cs="宋体"/>
                <w:szCs w:val="21"/>
                <w:lang w:val="en-US" w:eastAsia="zh-CN"/>
              </w:rPr>
              <w:t>（3）实施方案</w:t>
            </w:r>
            <w:r>
              <w:rPr>
                <w:rFonts w:hint="eastAsia" w:ascii="宋体" w:hAnsi="宋体" w:eastAsia="宋体" w:cs="宋体"/>
                <w:szCs w:val="21"/>
              </w:rPr>
              <w:t>针对性不强或可操作性不强，部分满足项目需求的，得</w:t>
            </w:r>
            <w:r>
              <w:rPr>
                <w:rFonts w:hint="eastAsia" w:ascii="宋体" w:hAnsi="宋体" w:cs="宋体"/>
                <w:szCs w:val="21"/>
                <w:lang w:val="en-US" w:eastAsia="zh-CN"/>
              </w:rPr>
              <w:t>2</w:t>
            </w:r>
            <w:r>
              <w:rPr>
                <w:rFonts w:hint="eastAsia" w:ascii="宋体" w:hAnsi="宋体" w:eastAsia="宋体" w:cs="宋体"/>
                <w:szCs w:val="21"/>
                <w:lang w:val="en-US" w:eastAsia="zh-CN"/>
              </w:rPr>
              <w:t>.5</w:t>
            </w:r>
            <w:r>
              <w:rPr>
                <w:rFonts w:hint="eastAsia" w:ascii="宋体" w:hAnsi="宋体" w:eastAsia="宋体" w:cs="宋体"/>
                <w:szCs w:val="21"/>
              </w:rPr>
              <w:t>分；</w:t>
            </w:r>
          </w:p>
          <w:p w14:paraId="4E10B125">
            <w:pPr>
              <w:widowControl/>
              <w:jc w:val="left"/>
              <w:rPr>
                <w:rFonts w:hint="eastAsia" w:ascii="宋体" w:hAnsi="宋体" w:eastAsia="宋体" w:cs="宋体"/>
                <w:kern w:val="0"/>
                <w:szCs w:val="21"/>
              </w:rPr>
            </w:pPr>
            <w:r>
              <w:rPr>
                <w:rFonts w:hint="eastAsia" w:ascii="宋体" w:hAnsi="宋体" w:eastAsia="宋体" w:cs="宋体"/>
                <w:szCs w:val="21"/>
              </w:rPr>
              <w:t>有实施方案但考虑欠缺，针对性不强或可操作性不强，或者安排不合理、不科学，难以满足项目需求的，得0分</w:t>
            </w:r>
            <w:r>
              <w:rPr>
                <w:rFonts w:hint="eastAsia" w:ascii="宋体" w:hAnsi="宋体" w:eastAsia="宋体" w:cs="宋体"/>
                <w:kern w:val="0"/>
                <w:szCs w:val="21"/>
              </w:rPr>
              <w:t>。</w:t>
            </w:r>
          </w:p>
          <w:p w14:paraId="24D63D33">
            <w:pPr>
              <w:tabs>
                <w:tab w:val="left" w:pos="840"/>
              </w:tabs>
              <w:jc w:val="left"/>
              <w:rPr>
                <w:rFonts w:ascii="仿宋" w:hAnsi="仿宋" w:eastAsia="仿宋" w:cs="仿宋"/>
              </w:rPr>
            </w:pPr>
            <w:r>
              <w:rPr>
                <w:rFonts w:hint="eastAsia" w:ascii="宋体" w:hAnsi="宋体" w:cs="宋体"/>
                <w:kern w:val="0"/>
                <w:szCs w:val="21"/>
                <w:lang w:val="en-US" w:eastAsia="zh-CN"/>
              </w:rPr>
              <w:t>本项最高得11分。</w:t>
            </w:r>
          </w:p>
        </w:tc>
        <w:tc>
          <w:tcPr>
            <w:tcW w:w="1664" w:type="dxa"/>
            <w:vAlign w:val="center"/>
          </w:tcPr>
          <w:p w14:paraId="6B594935">
            <w:pPr>
              <w:rPr>
                <w:rFonts w:ascii="仿宋" w:hAnsi="仿宋" w:eastAsia="仿宋" w:cs="仿宋"/>
              </w:rPr>
            </w:pPr>
            <w:r>
              <w:rPr>
                <w:rFonts w:hint="eastAsia" w:ascii="仿宋" w:hAnsi="仿宋" w:eastAsia="仿宋" w:cs="仿宋"/>
              </w:rPr>
              <w:t xml:space="preserve">  □有  □无</w:t>
            </w:r>
          </w:p>
          <w:p w14:paraId="5B5A56FC">
            <w:pPr>
              <w:pStyle w:val="38"/>
              <w:rPr>
                <w:rFonts w:ascii="仿宋" w:hAnsi="仿宋" w:eastAsia="仿宋" w:cs="仿宋"/>
                <w:sz w:val="21"/>
                <w:szCs w:val="21"/>
              </w:rPr>
            </w:pPr>
          </w:p>
          <w:p w14:paraId="33C7EE92">
            <w:pPr>
              <w:pStyle w:val="38"/>
              <w:ind w:firstLine="210" w:firstLineChars="100"/>
              <w:rPr>
                <w:rFonts w:ascii="仿宋" w:hAnsi="仿宋" w:eastAsia="仿宋" w:cs="仿宋"/>
                <w:sz w:val="21"/>
                <w:szCs w:val="21"/>
              </w:rPr>
            </w:pPr>
          </w:p>
        </w:tc>
        <w:tc>
          <w:tcPr>
            <w:tcW w:w="1886" w:type="dxa"/>
            <w:vAlign w:val="center"/>
          </w:tcPr>
          <w:p w14:paraId="18181588">
            <w:pPr>
              <w:jc w:val="center"/>
              <w:rPr>
                <w:rFonts w:ascii="仿宋" w:hAnsi="仿宋" w:eastAsia="仿宋" w:cs="仿宋"/>
                <w:szCs w:val="21"/>
              </w:rPr>
            </w:pPr>
            <w:r>
              <w:rPr>
                <w:rFonts w:hint="eastAsia" w:ascii="仿宋" w:hAnsi="仿宋" w:eastAsia="仿宋" w:cs="仿宋"/>
                <w:szCs w:val="21"/>
              </w:rPr>
              <w:t>见响应文件（  ）页</w:t>
            </w:r>
          </w:p>
        </w:tc>
      </w:tr>
      <w:tr w14:paraId="4ACFB6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F8F347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610" w:type="dxa"/>
            <w:vAlign w:val="center"/>
          </w:tcPr>
          <w:p w14:paraId="56B1B33F">
            <w:pPr>
              <w:tabs>
                <w:tab w:val="left" w:pos="840"/>
              </w:tabs>
              <w:jc w:val="center"/>
              <w:rPr>
                <w:rFonts w:hint="eastAsia" w:ascii="仿宋" w:hAnsi="仿宋" w:eastAsia="仿宋" w:cs="仿宋"/>
                <w:color w:val="0000FF"/>
                <w:szCs w:val="18"/>
              </w:rPr>
            </w:pPr>
            <w:r>
              <w:rPr>
                <w:rFonts w:hint="eastAsia" w:ascii="仿宋" w:hAnsi="仿宋" w:eastAsia="仿宋" w:cs="仿宋"/>
                <w:color w:val="0000FF"/>
                <w:szCs w:val="18"/>
              </w:rPr>
              <w:t>售后服务方案</w:t>
            </w:r>
          </w:p>
        </w:tc>
        <w:tc>
          <w:tcPr>
            <w:tcW w:w="4584" w:type="dxa"/>
            <w:vAlign w:val="center"/>
          </w:tcPr>
          <w:p w14:paraId="2F763435">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根据本项目采购需求，提供售后服务方案，内容须包含：</w:t>
            </w:r>
          </w:p>
          <w:p w14:paraId="3887FD6B">
            <w:pPr>
              <w:widowControl/>
              <w:jc w:val="left"/>
              <w:rPr>
                <w:rFonts w:ascii="仿宋" w:hAnsi="仿宋" w:eastAsia="仿宋" w:cs="仿宋"/>
                <w:color w:val="0000FF"/>
                <w:szCs w:val="18"/>
              </w:rPr>
            </w:pPr>
            <w:r>
              <w:rPr>
                <w:rFonts w:hint="eastAsia" w:ascii="仿宋" w:hAnsi="仿宋" w:eastAsia="仿宋" w:cs="仿宋"/>
                <w:color w:val="0000FF"/>
                <w:szCs w:val="18"/>
                <w:lang w:eastAsia="zh-CN"/>
              </w:rPr>
              <w:t>①</w:t>
            </w:r>
            <w:r>
              <w:rPr>
                <w:rFonts w:hint="eastAsia" w:ascii="仿宋" w:hAnsi="仿宋" w:eastAsia="仿宋" w:cs="仿宋"/>
                <w:color w:val="0000FF"/>
                <w:szCs w:val="18"/>
                <w:lang w:val="en-US" w:eastAsia="zh-CN"/>
              </w:rPr>
              <w:t>售后服务期；②</w:t>
            </w:r>
            <w:r>
              <w:rPr>
                <w:rFonts w:hint="eastAsia" w:ascii="仿宋" w:hAnsi="仿宋" w:eastAsia="仿宋" w:cs="仿宋"/>
                <w:color w:val="0000FF"/>
                <w:szCs w:val="18"/>
              </w:rPr>
              <w:t>专业服务团队负责售前、售中、售后服务的方案及相关承诺；</w:t>
            </w:r>
            <w:r>
              <w:rPr>
                <w:rFonts w:hint="eastAsia" w:ascii="仿宋" w:hAnsi="仿宋" w:eastAsia="仿宋" w:cs="仿宋"/>
                <w:color w:val="0000FF"/>
                <w:szCs w:val="18"/>
                <w:lang w:val="en-US" w:eastAsia="zh-CN"/>
              </w:rPr>
              <w:t>③</w:t>
            </w:r>
            <w:r>
              <w:rPr>
                <w:rFonts w:hint="eastAsia" w:ascii="仿宋" w:hAnsi="仿宋" w:eastAsia="仿宋" w:cs="仿宋"/>
                <w:color w:val="0000FF"/>
                <w:szCs w:val="18"/>
              </w:rPr>
              <w:t>售后服务响应时间及方式；</w:t>
            </w:r>
            <w:r>
              <w:rPr>
                <w:rFonts w:hint="eastAsia" w:ascii="仿宋" w:hAnsi="仿宋" w:eastAsia="仿宋" w:cs="仿宋"/>
                <w:color w:val="0000FF"/>
                <w:szCs w:val="18"/>
                <w:lang w:val="en-US" w:eastAsia="zh-CN"/>
              </w:rPr>
              <w:t>④</w:t>
            </w:r>
            <w:r>
              <w:rPr>
                <w:rFonts w:hint="eastAsia" w:ascii="仿宋" w:hAnsi="仿宋" w:eastAsia="仿宋" w:cs="仿宋"/>
                <w:color w:val="0000FF"/>
                <w:szCs w:val="18"/>
              </w:rPr>
              <w:t>售后应急措施</w:t>
            </w:r>
            <w:r>
              <w:rPr>
                <w:rFonts w:hint="eastAsia" w:ascii="仿宋" w:hAnsi="仿宋" w:eastAsia="仿宋" w:cs="仿宋"/>
                <w:color w:val="0000FF"/>
                <w:szCs w:val="18"/>
                <w:lang w:eastAsia="zh-CN"/>
              </w:rPr>
              <w:t>。</w:t>
            </w:r>
          </w:p>
          <w:p w14:paraId="675CFBEF">
            <w:pPr>
              <w:widowControl/>
              <w:numPr>
                <w:ilvl w:val="0"/>
                <w:numId w:val="18"/>
              </w:numPr>
              <w:adjustRightInd/>
              <w:snapToGrid/>
              <w:jc w:val="left"/>
              <w:rPr>
                <w:rFonts w:hint="eastAsia" w:ascii="宋体" w:hAnsi="宋体" w:eastAsia="宋体" w:cs="宋体"/>
                <w:kern w:val="0"/>
                <w:szCs w:val="21"/>
              </w:rPr>
            </w:pPr>
            <w:r>
              <w:rPr>
                <w:rFonts w:hint="eastAsia" w:ascii="宋体" w:hAnsi="宋体" w:eastAsia="宋体" w:cs="宋体"/>
                <w:kern w:val="0"/>
                <w:szCs w:val="21"/>
              </w:rPr>
              <w:t>每提供1项方案内容，得</w:t>
            </w:r>
            <w:r>
              <w:rPr>
                <w:rFonts w:hint="eastAsia" w:ascii="宋体" w:hAnsi="宋体" w:cs="宋体"/>
                <w:kern w:val="0"/>
                <w:szCs w:val="21"/>
                <w:lang w:val="en-US" w:eastAsia="zh-CN"/>
              </w:rPr>
              <w:t>0.5</w:t>
            </w:r>
            <w:r>
              <w:rPr>
                <w:rFonts w:hint="eastAsia" w:ascii="宋体" w:hAnsi="宋体" w:eastAsia="宋体" w:cs="宋体"/>
                <w:kern w:val="0"/>
                <w:szCs w:val="21"/>
              </w:rPr>
              <w:t>分，满分</w:t>
            </w:r>
            <w:r>
              <w:rPr>
                <w:rFonts w:hint="eastAsia" w:ascii="宋体" w:hAnsi="宋体" w:cs="宋体"/>
                <w:kern w:val="0"/>
                <w:szCs w:val="21"/>
                <w:lang w:val="en-US" w:eastAsia="zh-CN"/>
              </w:rPr>
              <w:t>2</w:t>
            </w:r>
            <w:r>
              <w:rPr>
                <w:rFonts w:hint="eastAsia" w:ascii="宋体" w:hAnsi="宋体" w:eastAsia="宋体" w:cs="宋体"/>
                <w:kern w:val="0"/>
                <w:szCs w:val="21"/>
              </w:rPr>
              <w:t>分。</w:t>
            </w:r>
          </w:p>
          <w:p w14:paraId="4B796F45">
            <w:pPr>
              <w:widowControl/>
              <w:tabs>
                <w:tab w:val="left" w:pos="451"/>
              </w:tabs>
              <w:adjustRightInd w:val="0"/>
              <w:snapToGrid w:val="0"/>
              <w:jc w:val="left"/>
              <w:rPr>
                <w:rFonts w:hint="eastAsia" w:ascii="宋体" w:hAnsi="宋体" w:eastAsia="宋体" w:cs="宋体"/>
                <w:kern w:val="0"/>
                <w:szCs w:val="21"/>
              </w:rPr>
            </w:pPr>
            <w:r>
              <w:rPr>
                <w:rFonts w:hint="eastAsia" w:ascii="宋体" w:hAnsi="宋体" w:eastAsia="宋体" w:cs="宋体"/>
                <w:szCs w:val="21"/>
              </w:rPr>
              <w:t>2、在完全包含上述内容的基础上：</w:t>
            </w:r>
          </w:p>
          <w:p w14:paraId="5D11A671">
            <w:pPr>
              <w:widowControl/>
              <w:adjustRightInd/>
              <w:snapToGrid/>
              <w:jc w:val="left"/>
              <w:rPr>
                <w:rFonts w:hint="eastAsia" w:ascii="宋体" w:hAnsi="宋体" w:eastAsia="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eastAsia="宋体" w:cs="宋体"/>
                <w:kern w:val="0"/>
                <w:szCs w:val="21"/>
              </w:rPr>
              <w:t>售后服务方案阐述详细全面，售后承诺明确，交接保证措施全面，进度目标合理，处理时间计划合理，具体落实措施可行性高且针对性强，完全满足或优于项目需求的，</w:t>
            </w:r>
            <w:r>
              <w:rPr>
                <w:rFonts w:hint="eastAsia" w:ascii="宋体" w:hAnsi="宋体" w:eastAsia="宋体" w:cs="宋体"/>
                <w:kern w:val="0"/>
                <w:szCs w:val="21"/>
                <w:highlight w:val="yellow"/>
              </w:rPr>
              <w:t>得</w:t>
            </w:r>
            <w:r>
              <w:rPr>
                <w:rFonts w:hint="eastAsia" w:ascii="宋体" w:hAnsi="宋体" w:cs="宋体"/>
                <w:kern w:val="0"/>
                <w:szCs w:val="21"/>
                <w:highlight w:val="yellow"/>
                <w:lang w:val="en-US" w:eastAsia="zh-CN"/>
              </w:rPr>
              <w:t>7</w:t>
            </w:r>
            <w:r>
              <w:rPr>
                <w:rFonts w:hint="eastAsia" w:ascii="宋体" w:hAnsi="宋体" w:eastAsia="宋体" w:cs="宋体"/>
                <w:kern w:val="0"/>
                <w:szCs w:val="21"/>
                <w:highlight w:val="yellow"/>
              </w:rPr>
              <w:t>分</w:t>
            </w:r>
            <w:r>
              <w:rPr>
                <w:rFonts w:hint="eastAsia" w:ascii="宋体" w:hAnsi="宋体" w:eastAsia="宋体" w:cs="宋体"/>
                <w:kern w:val="0"/>
                <w:szCs w:val="21"/>
              </w:rPr>
              <w:t>；</w:t>
            </w:r>
          </w:p>
          <w:p w14:paraId="4F32C3D7">
            <w:pPr>
              <w:widowControl/>
              <w:adjustRightInd/>
              <w:snapToGrid/>
              <w:jc w:val="left"/>
              <w:rPr>
                <w:rFonts w:hint="default" w:ascii="宋体" w:hAnsi="宋体" w:eastAsia="宋体" w:cs="宋体"/>
                <w:kern w:val="0"/>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eastAsia="宋体" w:cs="宋体"/>
                <w:kern w:val="0"/>
                <w:szCs w:val="21"/>
              </w:rPr>
              <w:t>售后服务方案阐述较为详细全面，售后承诺及交接保证措施较为全面，</w:t>
            </w:r>
            <w:r>
              <w:rPr>
                <w:rFonts w:hint="eastAsia" w:ascii="宋体" w:hAnsi="宋体" w:cs="宋体"/>
                <w:kern w:val="0"/>
                <w:szCs w:val="21"/>
                <w:lang w:val="en-US" w:eastAsia="zh-CN"/>
              </w:rPr>
              <w:t>基本满足项目需求的，得</w:t>
            </w:r>
            <w:r>
              <w:rPr>
                <w:rFonts w:hint="eastAsia" w:ascii="宋体" w:hAnsi="宋体" w:cs="宋体"/>
                <w:kern w:val="0"/>
                <w:szCs w:val="21"/>
                <w:highlight w:val="yellow"/>
                <w:lang w:val="en-US" w:eastAsia="zh-CN"/>
              </w:rPr>
              <w:t>4分</w:t>
            </w:r>
            <w:r>
              <w:rPr>
                <w:rFonts w:hint="eastAsia" w:ascii="宋体" w:hAnsi="宋体" w:cs="宋体"/>
                <w:kern w:val="0"/>
                <w:szCs w:val="21"/>
                <w:lang w:val="en-US" w:eastAsia="zh-CN"/>
              </w:rPr>
              <w:t>；</w:t>
            </w:r>
          </w:p>
          <w:p w14:paraId="078BBBF9">
            <w:pPr>
              <w:widowControl/>
              <w:adjustRightInd/>
              <w:snapToGrid/>
              <w:jc w:val="left"/>
              <w:rPr>
                <w:rFonts w:hint="eastAsia" w:ascii="宋体" w:hAnsi="宋体" w:eastAsia="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w:t>
            </w:r>
            <w:r>
              <w:rPr>
                <w:rFonts w:hint="eastAsia" w:ascii="宋体" w:hAnsi="宋体" w:eastAsia="宋体" w:cs="宋体"/>
                <w:kern w:val="0"/>
                <w:szCs w:val="21"/>
              </w:rPr>
              <w:t>售后服务方案阐述</w:t>
            </w:r>
            <w:r>
              <w:rPr>
                <w:rFonts w:hint="eastAsia" w:ascii="宋体" w:hAnsi="宋体" w:cs="宋体"/>
                <w:kern w:val="0"/>
                <w:szCs w:val="21"/>
                <w:lang w:val="en-US" w:eastAsia="zh-CN"/>
              </w:rPr>
              <w:t>不够全面，</w:t>
            </w:r>
            <w:r>
              <w:rPr>
                <w:rFonts w:hint="eastAsia" w:ascii="宋体" w:hAnsi="宋体" w:eastAsia="宋体" w:cs="宋体"/>
                <w:kern w:val="0"/>
                <w:szCs w:val="21"/>
              </w:rPr>
              <w:t>落实措施针对性不强或可操作性不强，部分满足项目需求的，</w:t>
            </w:r>
            <w:r>
              <w:rPr>
                <w:rFonts w:hint="eastAsia" w:ascii="宋体" w:hAnsi="宋体" w:eastAsia="宋体" w:cs="宋体"/>
                <w:kern w:val="0"/>
                <w:szCs w:val="21"/>
                <w:highlight w:val="yellow"/>
              </w:rPr>
              <w:t>得</w:t>
            </w:r>
            <w:r>
              <w:rPr>
                <w:rFonts w:hint="eastAsia" w:ascii="宋体" w:hAnsi="宋体" w:cs="宋体"/>
                <w:kern w:val="0"/>
                <w:szCs w:val="21"/>
                <w:highlight w:val="yellow"/>
                <w:lang w:val="en-US" w:eastAsia="zh-CN"/>
              </w:rPr>
              <w:t>1</w:t>
            </w:r>
            <w:r>
              <w:rPr>
                <w:rFonts w:hint="eastAsia" w:ascii="宋体" w:hAnsi="宋体" w:eastAsia="宋体" w:cs="宋体"/>
                <w:kern w:val="0"/>
                <w:szCs w:val="21"/>
              </w:rPr>
              <w:t>分；</w:t>
            </w:r>
          </w:p>
          <w:p w14:paraId="19969F42">
            <w:pPr>
              <w:widowControl/>
              <w:jc w:val="left"/>
              <w:rPr>
                <w:rFonts w:hint="eastAsia" w:ascii="宋体" w:hAnsi="宋体" w:eastAsia="宋体" w:cs="宋体"/>
                <w:kern w:val="0"/>
                <w:szCs w:val="21"/>
              </w:rPr>
            </w:pPr>
            <w:r>
              <w:rPr>
                <w:rFonts w:hint="eastAsia" w:ascii="宋体" w:hAnsi="宋体" w:eastAsia="宋体" w:cs="宋体"/>
                <w:kern w:val="0"/>
                <w:szCs w:val="21"/>
              </w:rPr>
              <w:t>有售后服务方案但考虑欠缺，针对性不强或可操作性不强，或者安排不合理、不科学，难以满足项目需求的，得0分。</w:t>
            </w:r>
          </w:p>
          <w:p w14:paraId="1B5C4238">
            <w:pPr>
              <w:tabs>
                <w:tab w:val="left" w:pos="840"/>
              </w:tabs>
              <w:jc w:val="left"/>
              <w:rPr>
                <w:rFonts w:hint="eastAsia" w:ascii="仿宋" w:hAnsi="仿宋" w:eastAsia="仿宋" w:cs="仿宋"/>
                <w:color w:val="0000FF"/>
                <w:szCs w:val="18"/>
                <w:lang w:eastAsia="zh-CN"/>
              </w:rPr>
            </w:pPr>
            <w:r>
              <w:rPr>
                <w:rFonts w:hint="eastAsia" w:ascii="宋体" w:hAnsi="宋体" w:cs="宋体"/>
                <w:kern w:val="0"/>
                <w:szCs w:val="21"/>
                <w:lang w:val="en-US" w:eastAsia="zh-CN"/>
              </w:rPr>
              <w:t>本项最高得9分。</w:t>
            </w:r>
          </w:p>
        </w:tc>
        <w:tc>
          <w:tcPr>
            <w:tcW w:w="1664" w:type="dxa"/>
            <w:vAlign w:val="center"/>
          </w:tcPr>
          <w:p w14:paraId="4033D647">
            <w:pPr>
              <w:rPr>
                <w:rFonts w:ascii="仿宋" w:hAnsi="仿宋" w:eastAsia="仿宋" w:cs="仿宋"/>
              </w:rPr>
            </w:pPr>
            <w:r>
              <w:rPr>
                <w:rFonts w:hint="eastAsia" w:ascii="仿宋" w:hAnsi="仿宋" w:eastAsia="仿宋" w:cs="仿宋"/>
              </w:rPr>
              <w:t xml:space="preserve">  □有  □无</w:t>
            </w:r>
          </w:p>
          <w:p w14:paraId="3730B4EF">
            <w:pPr>
              <w:pStyle w:val="38"/>
              <w:rPr>
                <w:rFonts w:ascii="仿宋" w:hAnsi="仿宋" w:eastAsia="仿宋" w:cs="仿宋"/>
                <w:sz w:val="21"/>
                <w:szCs w:val="21"/>
              </w:rPr>
            </w:pPr>
          </w:p>
          <w:p w14:paraId="71655C33">
            <w:pPr>
              <w:pStyle w:val="38"/>
              <w:ind w:firstLine="210" w:firstLineChars="100"/>
              <w:rPr>
                <w:rFonts w:hint="eastAsia" w:ascii="仿宋" w:hAnsi="仿宋" w:eastAsia="仿宋" w:cs="仿宋"/>
                <w:bCs/>
                <w:sz w:val="21"/>
                <w:szCs w:val="21"/>
              </w:rPr>
            </w:pPr>
          </w:p>
        </w:tc>
        <w:tc>
          <w:tcPr>
            <w:tcW w:w="1886" w:type="dxa"/>
            <w:vAlign w:val="center"/>
          </w:tcPr>
          <w:p w14:paraId="11F72029">
            <w:pPr>
              <w:jc w:val="center"/>
              <w:rPr>
                <w:rFonts w:hint="eastAsia" w:ascii="仿宋" w:hAnsi="仿宋" w:eastAsia="仿宋" w:cs="仿宋"/>
                <w:szCs w:val="21"/>
              </w:rPr>
            </w:pPr>
            <w:r>
              <w:rPr>
                <w:rFonts w:hint="eastAsia" w:ascii="仿宋" w:hAnsi="仿宋" w:eastAsia="仿宋" w:cs="仿宋"/>
                <w:szCs w:val="21"/>
              </w:rPr>
              <w:t>见响应文件（  ）页</w:t>
            </w:r>
          </w:p>
        </w:tc>
      </w:tr>
      <w:tr w14:paraId="5732EC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3CD01BD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1610" w:type="dxa"/>
            <w:vAlign w:val="center"/>
          </w:tcPr>
          <w:p w14:paraId="1AEA3823">
            <w:pPr>
              <w:tabs>
                <w:tab w:val="left" w:pos="840"/>
              </w:tabs>
              <w:jc w:val="center"/>
              <w:rPr>
                <w:rFonts w:hint="eastAsia" w:ascii="仿宋" w:hAnsi="仿宋" w:eastAsia="仿宋" w:cs="仿宋"/>
                <w:color w:val="0000FF"/>
                <w:szCs w:val="18"/>
              </w:rPr>
            </w:pPr>
            <w:r>
              <w:rPr>
                <w:rFonts w:hint="eastAsia" w:ascii="仿宋" w:hAnsi="仿宋" w:eastAsia="仿宋" w:cs="仿宋"/>
                <w:color w:val="0000FF"/>
                <w:szCs w:val="18"/>
                <w:lang w:val="zh-CN"/>
              </w:rPr>
              <w:t>项目培训方案</w:t>
            </w:r>
          </w:p>
        </w:tc>
        <w:tc>
          <w:tcPr>
            <w:tcW w:w="4584" w:type="dxa"/>
            <w:vAlign w:val="center"/>
          </w:tcPr>
          <w:p w14:paraId="049A3A72">
            <w:pPr>
              <w:jc w:val="left"/>
              <w:rPr>
                <w:rFonts w:hint="eastAsia" w:ascii="仿宋" w:hAnsi="仿宋" w:eastAsia="仿宋" w:cs="仿宋"/>
                <w:color w:val="0000FF"/>
                <w:szCs w:val="18"/>
                <w:lang w:eastAsia="zh-CN"/>
              </w:rPr>
            </w:pPr>
            <w:r>
              <w:rPr>
                <w:rFonts w:hint="eastAsia" w:ascii="仿宋" w:hAnsi="仿宋" w:eastAsia="仿宋" w:cs="仿宋"/>
                <w:color w:val="0000FF"/>
                <w:szCs w:val="18"/>
              </w:rPr>
              <w:t>根据本项目采购需求，提供技术培训方案，内容须包含</w:t>
            </w:r>
            <w:r>
              <w:rPr>
                <w:rFonts w:hint="eastAsia" w:ascii="仿宋" w:hAnsi="仿宋" w:eastAsia="仿宋" w:cs="仿宋"/>
                <w:color w:val="0000FF"/>
                <w:szCs w:val="18"/>
                <w:lang w:val="en-US" w:eastAsia="zh-CN"/>
              </w:rPr>
              <w:t>①</w:t>
            </w:r>
            <w:r>
              <w:rPr>
                <w:rFonts w:hint="eastAsia" w:ascii="宋体" w:hAnsi="宋体" w:cs="宋体"/>
                <w:sz w:val="20"/>
                <w:szCs w:val="20"/>
              </w:rPr>
              <w:t>培训计划</w:t>
            </w:r>
            <w:r>
              <w:rPr>
                <w:rFonts w:hint="eastAsia" w:ascii="宋体" w:hAnsi="宋体" w:cs="宋体"/>
                <w:sz w:val="20"/>
                <w:szCs w:val="20"/>
                <w:lang w:val="en-US" w:eastAsia="zh-CN"/>
              </w:rPr>
              <w:t>安排②</w:t>
            </w:r>
            <w:r>
              <w:rPr>
                <w:rFonts w:hint="eastAsia" w:ascii="宋体" w:hAnsi="宋体" w:cs="宋体"/>
                <w:sz w:val="20"/>
                <w:szCs w:val="20"/>
              </w:rPr>
              <w:t>培训内容</w:t>
            </w:r>
            <w:r>
              <w:rPr>
                <w:rFonts w:hint="eastAsia" w:ascii="宋体" w:hAnsi="宋体" w:cs="宋体"/>
                <w:sz w:val="20"/>
                <w:szCs w:val="20"/>
                <w:lang w:val="en-US" w:eastAsia="zh-CN"/>
              </w:rPr>
              <w:t>③</w:t>
            </w:r>
            <w:r>
              <w:rPr>
                <w:rFonts w:hint="eastAsia" w:ascii="宋体" w:hAnsi="宋体" w:cs="宋体"/>
                <w:sz w:val="20"/>
                <w:szCs w:val="20"/>
              </w:rPr>
              <w:t>授课</w:t>
            </w:r>
            <w:r>
              <w:rPr>
                <w:rFonts w:hint="eastAsia" w:ascii="宋体" w:hAnsi="宋体" w:cs="宋体"/>
                <w:sz w:val="20"/>
                <w:szCs w:val="20"/>
                <w:lang w:val="en-US" w:eastAsia="zh-CN"/>
              </w:rPr>
              <w:t>师资</w:t>
            </w:r>
            <w:r>
              <w:rPr>
                <w:rFonts w:hint="eastAsia" w:ascii="宋体" w:hAnsi="宋体" w:cs="宋体"/>
                <w:sz w:val="20"/>
                <w:szCs w:val="20"/>
              </w:rPr>
              <w:t>等进行进行评审： 1、项目培训方案具体、详细、完整、可行，有利于项目实施,项目培训安排及培训内容覆盖面广，有规划性，并完全符合</w:t>
            </w:r>
            <w:r>
              <w:rPr>
                <w:rFonts w:hint="eastAsia" w:ascii="宋体" w:hAnsi="宋体" w:cs="宋体"/>
                <w:sz w:val="20"/>
                <w:szCs w:val="20"/>
                <w:lang w:val="en-US" w:eastAsia="zh-CN"/>
              </w:rPr>
              <w:t>用户</w:t>
            </w:r>
            <w:r>
              <w:rPr>
                <w:rFonts w:hint="eastAsia" w:ascii="宋体" w:hAnsi="宋体" w:cs="宋体"/>
                <w:sz w:val="20"/>
                <w:szCs w:val="20"/>
              </w:rPr>
              <w:t>要求的得</w:t>
            </w:r>
            <w:r>
              <w:rPr>
                <w:rFonts w:hint="eastAsia" w:ascii="宋体" w:hAnsi="宋体" w:cs="宋体"/>
                <w:sz w:val="20"/>
                <w:szCs w:val="20"/>
                <w:lang w:val="en-US" w:eastAsia="zh-CN"/>
              </w:rPr>
              <w:t>6</w:t>
            </w:r>
            <w:r>
              <w:rPr>
                <w:rFonts w:hint="eastAsia" w:ascii="宋体" w:hAnsi="宋体" w:cs="宋体"/>
                <w:sz w:val="20"/>
                <w:szCs w:val="20"/>
              </w:rPr>
              <w:t>分； 2、项目培训方案较一般可行,完整性一般，基本满足</w:t>
            </w:r>
            <w:r>
              <w:rPr>
                <w:rFonts w:hint="eastAsia" w:ascii="宋体" w:hAnsi="宋体" w:cs="宋体"/>
                <w:sz w:val="20"/>
                <w:szCs w:val="20"/>
                <w:lang w:val="en-US" w:eastAsia="zh-CN"/>
              </w:rPr>
              <w:t>用户</w:t>
            </w:r>
            <w:r>
              <w:rPr>
                <w:rFonts w:hint="eastAsia" w:ascii="宋体" w:hAnsi="宋体" w:cs="宋体"/>
                <w:sz w:val="20"/>
                <w:szCs w:val="20"/>
              </w:rPr>
              <w:t>要求的得</w:t>
            </w:r>
            <w:r>
              <w:rPr>
                <w:rFonts w:hint="eastAsia" w:ascii="宋体" w:hAnsi="宋体" w:cs="宋体"/>
                <w:sz w:val="20"/>
                <w:szCs w:val="20"/>
                <w:lang w:val="en-US" w:eastAsia="zh-CN"/>
              </w:rPr>
              <w:t>3</w:t>
            </w:r>
            <w:r>
              <w:rPr>
                <w:rFonts w:hint="eastAsia" w:ascii="宋体" w:hAnsi="宋体" w:cs="宋体"/>
                <w:sz w:val="20"/>
                <w:szCs w:val="20"/>
              </w:rPr>
              <w:t>分； 3、项目培训方案不完整，不能全部覆盖</w:t>
            </w:r>
            <w:r>
              <w:rPr>
                <w:rFonts w:hint="eastAsia" w:ascii="宋体" w:hAnsi="宋体" w:cs="宋体"/>
                <w:sz w:val="20"/>
                <w:szCs w:val="20"/>
                <w:lang w:val="en-US" w:eastAsia="zh-CN"/>
              </w:rPr>
              <w:t>用户</w:t>
            </w:r>
            <w:r>
              <w:rPr>
                <w:rFonts w:hint="eastAsia" w:ascii="宋体" w:hAnsi="宋体" w:cs="宋体"/>
                <w:sz w:val="20"/>
                <w:szCs w:val="20"/>
              </w:rPr>
              <w:t>的要求，未体现完整性和专业性的得</w:t>
            </w:r>
            <w:r>
              <w:rPr>
                <w:rFonts w:hint="eastAsia" w:ascii="宋体" w:hAnsi="宋体" w:cs="宋体"/>
                <w:sz w:val="20"/>
                <w:szCs w:val="20"/>
                <w:lang w:val="en-US" w:eastAsia="zh-CN"/>
              </w:rPr>
              <w:t>1</w:t>
            </w:r>
            <w:r>
              <w:rPr>
                <w:rFonts w:hint="eastAsia" w:ascii="宋体" w:hAnsi="宋体" w:cs="宋体"/>
                <w:sz w:val="20"/>
                <w:szCs w:val="20"/>
              </w:rPr>
              <w:t>分。 4、不提供的不得分。</w:t>
            </w:r>
          </w:p>
        </w:tc>
        <w:tc>
          <w:tcPr>
            <w:tcW w:w="1664" w:type="dxa"/>
            <w:vAlign w:val="center"/>
          </w:tcPr>
          <w:p w14:paraId="3114D293">
            <w:pPr>
              <w:rPr>
                <w:rFonts w:ascii="仿宋" w:hAnsi="仿宋" w:eastAsia="仿宋" w:cs="仿宋"/>
              </w:rPr>
            </w:pPr>
            <w:r>
              <w:rPr>
                <w:rFonts w:hint="eastAsia" w:ascii="仿宋" w:hAnsi="仿宋" w:eastAsia="仿宋" w:cs="仿宋"/>
              </w:rPr>
              <w:t xml:space="preserve">  □有  □无</w:t>
            </w:r>
          </w:p>
          <w:p w14:paraId="01EE44C6">
            <w:pPr>
              <w:pStyle w:val="38"/>
              <w:rPr>
                <w:rFonts w:ascii="仿宋" w:hAnsi="仿宋" w:eastAsia="仿宋" w:cs="仿宋"/>
                <w:sz w:val="21"/>
                <w:szCs w:val="21"/>
              </w:rPr>
            </w:pPr>
          </w:p>
          <w:p w14:paraId="4FE445B0">
            <w:pPr>
              <w:pStyle w:val="38"/>
              <w:ind w:firstLine="210" w:firstLineChars="100"/>
              <w:rPr>
                <w:rFonts w:hint="eastAsia" w:ascii="仿宋" w:hAnsi="仿宋" w:eastAsia="仿宋" w:cs="仿宋"/>
                <w:bCs/>
                <w:sz w:val="21"/>
                <w:szCs w:val="21"/>
              </w:rPr>
            </w:pPr>
          </w:p>
        </w:tc>
        <w:tc>
          <w:tcPr>
            <w:tcW w:w="1886" w:type="dxa"/>
            <w:vAlign w:val="center"/>
          </w:tcPr>
          <w:p w14:paraId="14B0DBB7">
            <w:pPr>
              <w:jc w:val="center"/>
              <w:rPr>
                <w:rFonts w:hint="eastAsia" w:ascii="仿宋" w:hAnsi="仿宋" w:eastAsia="仿宋" w:cs="仿宋"/>
                <w:szCs w:val="21"/>
              </w:rPr>
            </w:pPr>
            <w:r>
              <w:rPr>
                <w:rFonts w:hint="eastAsia" w:ascii="仿宋" w:hAnsi="仿宋" w:eastAsia="仿宋" w:cs="仿宋"/>
                <w:szCs w:val="21"/>
              </w:rPr>
              <w:t>见响应文件（  ）页</w:t>
            </w:r>
          </w:p>
        </w:tc>
      </w:tr>
    </w:tbl>
    <w:p w14:paraId="3F631071">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67A9DFC">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390BABB5">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0FC70C75">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6235A5D7">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3F2811EE">
      <w:pPr>
        <w:pStyle w:val="38"/>
        <w:rPr>
          <w:rFonts w:ascii="仿宋" w:hAnsi="仿宋" w:eastAsia="仿宋" w:cs="仿宋"/>
          <w:sz w:val="21"/>
          <w:szCs w:val="21"/>
        </w:rPr>
      </w:pPr>
      <w:r>
        <w:rPr>
          <w:rFonts w:hint="eastAsia" w:ascii="仿宋" w:hAnsi="仿宋" w:eastAsia="仿宋" w:cs="仿宋"/>
          <w:sz w:val="21"/>
          <w:szCs w:val="21"/>
        </w:rPr>
        <w:t>4、本自查表不得擅自删改。</w:t>
      </w:r>
    </w:p>
    <w:p w14:paraId="7F44B5B8">
      <w:pPr>
        <w:pStyle w:val="38"/>
        <w:ind w:firstLine="0" w:firstLineChars="0"/>
        <w:rPr>
          <w:rFonts w:ascii="仿宋" w:hAnsi="仿宋" w:eastAsia="仿宋" w:cs="仿宋"/>
        </w:rPr>
      </w:pPr>
    </w:p>
    <w:p w14:paraId="09FC410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D5702F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E1935EF">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8371639">
      <w:pPr>
        <w:pStyle w:val="38"/>
        <w:ind w:firstLine="400"/>
        <w:rPr>
          <w:rFonts w:ascii="仿宋" w:hAnsi="仿宋" w:eastAsia="仿宋" w:cs="仿宋"/>
        </w:rPr>
      </w:pPr>
    </w:p>
    <w:p w14:paraId="645C610C">
      <w:pPr>
        <w:shd w:val="clear" w:color="auto" w:fill="FFFFFF"/>
        <w:adjustRightInd w:val="0"/>
        <w:snapToGrid w:val="0"/>
        <w:spacing w:line="360" w:lineRule="auto"/>
        <w:jc w:val="center"/>
        <w:rPr>
          <w:rFonts w:ascii="仿宋" w:hAnsi="仿宋" w:eastAsia="仿宋" w:cs="仿宋"/>
          <w:b/>
          <w:bCs/>
          <w:sz w:val="36"/>
          <w:szCs w:val="36"/>
        </w:rPr>
      </w:pPr>
    </w:p>
    <w:p w14:paraId="4703E91E">
      <w:pPr>
        <w:pStyle w:val="38"/>
        <w:ind w:firstLine="723"/>
        <w:rPr>
          <w:rFonts w:ascii="宋体" w:hAnsi="宋体" w:cs="华文仿宋"/>
          <w:b/>
          <w:bCs/>
          <w:sz w:val="36"/>
          <w:szCs w:val="36"/>
        </w:rPr>
      </w:pPr>
    </w:p>
    <w:p w14:paraId="7C1302FB">
      <w:pPr>
        <w:pStyle w:val="38"/>
        <w:ind w:firstLine="0" w:firstLineChars="0"/>
        <w:rPr>
          <w:rFonts w:ascii="宋体" w:hAnsi="宋体" w:cs="华文仿宋"/>
          <w:b/>
          <w:bCs/>
          <w:sz w:val="36"/>
          <w:szCs w:val="36"/>
        </w:rPr>
      </w:pPr>
    </w:p>
    <w:p w14:paraId="00664449">
      <w:pPr>
        <w:shd w:val="clear" w:color="auto" w:fill="FFFFFF"/>
        <w:adjustRightInd w:val="0"/>
        <w:snapToGrid w:val="0"/>
        <w:spacing w:line="360" w:lineRule="auto"/>
        <w:jc w:val="center"/>
        <w:rPr>
          <w:rFonts w:ascii="宋体" w:hAnsi="宋体" w:cs="华文仿宋"/>
          <w:b/>
          <w:bCs/>
          <w:sz w:val="36"/>
          <w:szCs w:val="36"/>
        </w:rPr>
      </w:pPr>
    </w:p>
    <w:p w14:paraId="6E56439D">
      <w:pPr>
        <w:pStyle w:val="26"/>
        <w:ind w:firstLine="361"/>
        <w:rPr>
          <w:rFonts w:ascii="宋体" w:hAnsi="宋体" w:cs="华文仿宋"/>
          <w:b/>
          <w:bCs/>
          <w:sz w:val="36"/>
          <w:szCs w:val="36"/>
        </w:rPr>
      </w:pPr>
    </w:p>
    <w:p w14:paraId="7E6CC67C">
      <w:pPr>
        <w:pStyle w:val="26"/>
        <w:ind w:firstLine="361"/>
        <w:rPr>
          <w:rFonts w:ascii="宋体" w:hAnsi="宋体" w:cs="华文仿宋"/>
          <w:b/>
          <w:bCs/>
          <w:sz w:val="36"/>
          <w:szCs w:val="36"/>
        </w:rPr>
      </w:pPr>
    </w:p>
    <w:p w14:paraId="2E077337">
      <w:pPr>
        <w:pStyle w:val="26"/>
        <w:ind w:firstLine="361"/>
        <w:rPr>
          <w:rFonts w:ascii="宋体" w:hAnsi="宋体" w:cs="华文仿宋"/>
          <w:b/>
          <w:bCs/>
          <w:sz w:val="36"/>
          <w:szCs w:val="36"/>
        </w:rPr>
      </w:pPr>
    </w:p>
    <w:p w14:paraId="6EDBDBAC">
      <w:pPr>
        <w:pStyle w:val="26"/>
        <w:ind w:firstLine="361"/>
        <w:rPr>
          <w:rFonts w:ascii="宋体" w:hAnsi="宋体" w:cs="华文仿宋"/>
          <w:b/>
          <w:bCs/>
          <w:sz w:val="36"/>
          <w:szCs w:val="36"/>
        </w:rPr>
      </w:pPr>
    </w:p>
    <w:p w14:paraId="03873566">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75182A59">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共17条</w:t>
      </w:r>
      <w:r>
        <w:rPr>
          <w:rFonts w:hint="eastAsia" w:ascii="仿宋" w:hAnsi="仿宋" w:eastAsia="仿宋" w:cs="仿宋"/>
          <w:b/>
          <w:sz w:val="28"/>
          <w:szCs w:val="28"/>
        </w:rPr>
        <w:t>）的符合性（如有）</w:t>
      </w:r>
    </w:p>
    <w:p w14:paraId="3B1D7D30">
      <w:pPr>
        <w:adjustRightInd w:val="0"/>
        <w:snapToGrid w:val="0"/>
        <w:spacing w:line="360" w:lineRule="exact"/>
        <w:ind w:firstLine="480" w:firstLineChars="200"/>
        <w:rPr>
          <w:rFonts w:ascii="宋体" w:hAnsi="宋体" w:cs="宋体"/>
          <w:sz w:val="24"/>
        </w:rPr>
      </w:pPr>
    </w:p>
    <w:p w14:paraId="755860CB">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5A863B17">
      <w:pPr>
        <w:pStyle w:val="38"/>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6A95B832">
      <w:pPr>
        <w:pStyle w:val="38"/>
        <w:adjustRightInd w:val="0"/>
        <w:snapToGrid w:val="0"/>
        <w:spacing w:line="360" w:lineRule="exact"/>
        <w:rPr>
          <w:rFonts w:ascii="仿宋" w:hAnsi="仿宋" w:eastAsia="仿宋" w:cs="仿宋"/>
          <w:sz w:val="21"/>
          <w:szCs w:val="21"/>
        </w:rPr>
      </w:pPr>
    </w:p>
    <w:tbl>
      <w:tblPr>
        <w:tblStyle w:val="28"/>
        <w:tblW w:w="9776" w:type="dxa"/>
        <w:jc w:val="center"/>
        <w:tblLayout w:type="autofit"/>
        <w:tblCellMar>
          <w:top w:w="15" w:type="dxa"/>
          <w:left w:w="15" w:type="dxa"/>
          <w:bottom w:w="15" w:type="dxa"/>
          <w:right w:w="15" w:type="dxa"/>
        </w:tblCellMar>
      </w:tblPr>
      <w:tblGrid>
        <w:gridCol w:w="293"/>
        <w:gridCol w:w="769"/>
        <w:gridCol w:w="4338"/>
        <w:gridCol w:w="1425"/>
        <w:gridCol w:w="2951"/>
      </w:tblGrid>
      <w:tr w14:paraId="540CBBCB">
        <w:tblPrEx>
          <w:tblCellMar>
            <w:top w:w="15" w:type="dxa"/>
            <w:left w:w="15" w:type="dxa"/>
            <w:bottom w:w="15" w:type="dxa"/>
            <w:right w:w="15" w:type="dxa"/>
          </w:tblCellMar>
        </w:tblPrEx>
        <w:trPr>
          <w:trHeight w:val="360" w:hRule="atLeast"/>
          <w:jc w:val="center"/>
        </w:trPr>
        <w:tc>
          <w:tcPr>
            <w:tcW w:w="9776"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3517E140">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136F6ABE">
        <w:tblPrEx>
          <w:tblCellMar>
            <w:top w:w="15" w:type="dxa"/>
            <w:left w:w="15" w:type="dxa"/>
            <w:bottom w:w="15" w:type="dxa"/>
            <w:right w:w="15" w:type="dxa"/>
          </w:tblCellMar>
        </w:tblPrEx>
        <w:trPr>
          <w:trHeight w:val="360" w:hRule="atLeast"/>
          <w:jc w:val="center"/>
        </w:trPr>
        <w:tc>
          <w:tcPr>
            <w:tcW w:w="293"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3A26B78">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76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90199C3">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33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D74860A">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42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A46E9F4">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295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4238842">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证明材料（如有）</w:t>
            </w:r>
          </w:p>
        </w:tc>
      </w:tr>
      <w:tr w14:paraId="71924FFB">
        <w:tblPrEx>
          <w:tblCellMar>
            <w:top w:w="15" w:type="dxa"/>
            <w:left w:w="15" w:type="dxa"/>
            <w:bottom w:w="15" w:type="dxa"/>
            <w:right w:w="15" w:type="dxa"/>
          </w:tblCellMar>
        </w:tblPrEx>
        <w:trPr>
          <w:trHeight w:val="315"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2005C6F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769" w:type="dxa"/>
            <w:tcBorders>
              <w:top w:val="single" w:color="000000" w:sz="4" w:space="0"/>
              <w:left w:val="single" w:color="000000" w:sz="4" w:space="0"/>
              <w:bottom w:val="single" w:color="000000" w:sz="4" w:space="0"/>
              <w:right w:val="single" w:color="000000" w:sz="4" w:space="0"/>
            </w:tcBorders>
            <w:vAlign w:val="center"/>
          </w:tcPr>
          <w:p w14:paraId="18AE7914">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7867A018">
            <w:pPr>
              <w:widowControl/>
              <w:jc w:val="left"/>
              <w:textAlignment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A75C2E3">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C25634">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951" w:type="dxa"/>
            <w:tcBorders>
              <w:top w:val="single" w:color="000000" w:sz="4" w:space="0"/>
              <w:left w:val="single" w:color="000000" w:sz="4" w:space="0"/>
              <w:bottom w:val="single" w:color="000000" w:sz="4" w:space="0"/>
              <w:right w:val="single" w:color="000000" w:sz="4" w:space="0"/>
            </w:tcBorders>
            <w:vAlign w:val="center"/>
          </w:tcPr>
          <w:p w14:paraId="7D09A222">
            <w:pPr>
              <w:spacing w:line="360" w:lineRule="auto"/>
              <w:jc w:val="center"/>
              <w:rPr>
                <w:rFonts w:hint="eastAsia" w:ascii="仿宋" w:hAnsi="仿宋" w:eastAsia="仿宋" w:cs="仿宋"/>
                <w:szCs w:val="21"/>
              </w:rPr>
            </w:pPr>
            <w:r>
              <w:rPr>
                <w:rFonts w:hint="eastAsia" w:ascii="仿宋" w:hAnsi="仿宋" w:eastAsia="仿宋" w:cs="仿宋"/>
                <w:szCs w:val="21"/>
              </w:rPr>
              <w:t>见响应文件（  ）页</w:t>
            </w:r>
          </w:p>
        </w:tc>
      </w:tr>
      <w:tr w14:paraId="18ED07B7">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241BE32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769" w:type="dxa"/>
            <w:tcBorders>
              <w:top w:val="single" w:color="000000" w:sz="4" w:space="0"/>
              <w:left w:val="single" w:color="000000" w:sz="4" w:space="0"/>
              <w:bottom w:val="single" w:color="000000" w:sz="4" w:space="0"/>
              <w:right w:val="single" w:color="000000" w:sz="4" w:space="0"/>
            </w:tcBorders>
            <w:vAlign w:val="center"/>
          </w:tcPr>
          <w:p w14:paraId="5CE71F72">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29AE3A0C">
            <w:pPr>
              <w:spacing w:line="360" w:lineRule="auto"/>
              <w:contextualSpacing/>
              <w:jc w:val="left"/>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BF5ABD6">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ACE038A">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951" w:type="dxa"/>
            <w:tcBorders>
              <w:top w:val="single" w:color="000000" w:sz="4" w:space="0"/>
              <w:left w:val="single" w:color="000000" w:sz="4" w:space="0"/>
              <w:bottom w:val="single" w:color="000000" w:sz="4" w:space="0"/>
              <w:right w:val="single" w:color="000000" w:sz="4" w:space="0"/>
            </w:tcBorders>
            <w:vAlign w:val="center"/>
          </w:tcPr>
          <w:p w14:paraId="3647115B">
            <w:pPr>
              <w:spacing w:line="360" w:lineRule="auto"/>
              <w:jc w:val="center"/>
              <w:rPr>
                <w:rFonts w:hint="eastAsia" w:ascii="仿宋" w:hAnsi="仿宋" w:eastAsia="仿宋" w:cs="仿宋"/>
                <w:szCs w:val="21"/>
              </w:rPr>
            </w:pPr>
            <w:r>
              <w:rPr>
                <w:rFonts w:hint="eastAsia" w:ascii="仿宋" w:hAnsi="仿宋" w:eastAsia="仿宋" w:cs="仿宋"/>
                <w:szCs w:val="21"/>
              </w:rPr>
              <w:t>见响应文件（  ）页</w:t>
            </w:r>
          </w:p>
        </w:tc>
      </w:tr>
      <w:tr w14:paraId="2BB67A6D">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6FBAFB2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769" w:type="dxa"/>
            <w:tcBorders>
              <w:top w:val="single" w:color="000000" w:sz="4" w:space="0"/>
              <w:left w:val="single" w:color="000000" w:sz="4" w:space="0"/>
              <w:bottom w:val="single" w:color="000000" w:sz="4" w:space="0"/>
              <w:right w:val="single" w:color="000000" w:sz="4" w:space="0"/>
            </w:tcBorders>
            <w:vAlign w:val="center"/>
          </w:tcPr>
          <w:p w14:paraId="73416573">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2EDDD0CF">
            <w:pPr>
              <w:spacing w:line="360" w:lineRule="auto"/>
              <w:contextualSpacing/>
              <w:jc w:val="left"/>
              <w:rPr>
                <w:rFonts w:ascii="仿宋" w:hAnsi="仿宋" w:eastAsia="仿宋" w:cs="仿宋"/>
                <w:kern w:val="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EA05B8F">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8E545EE">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951" w:type="dxa"/>
            <w:tcBorders>
              <w:top w:val="single" w:color="000000" w:sz="4" w:space="0"/>
              <w:left w:val="single" w:color="000000" w:sz="4" w:space="0"/>
              <w:bottom w:val="single" w:color="000000" w:sz="4" w:space="0"/>
              <w:right w:val="single" w:color="000000" w:sz="4" w:space="0"/>
            </w:tcBorders>
            <w:vAlign w:val="center"/>
          </w:tcPr>
          <w:p w14:paraId="287CE0E6">
            <w:pPr>
              <w:spacing w:line="360" w:lineRule="auto"/>
              <w:jc w:val="center"/>
              <w:rPr>
                <w:rFonts w:hint="eastAsia" w:ascii="仿宋" w:hAnsi="仿宋" w:eastAsia="仿宋" w:cs="仿宋"/>
                <w:b/>
                <w:bCs/>
                <w:szCs w:val="21"/>
              </w:rPr>
            </w:pPr>
            <w:r>
              <w:rPr>
                <w:rFonts w:hint="eastAsia" w:ascii="仿宋" w:hAnsi="仿宋" w:eastAsia="仿宋" w:cs="仿宋"/>
                <w:szCs w:val="21"/>
              </w:rPr>
              <w:t>见响应文件（  ）页</w:t>
            </w:r>
          </w:p>
        </w:tc>
      </w:tr>
      <w:tr w14:paraId="04772BF8">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19CBC21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769" w:type="dxa"/>
            <w:tcBorders>
              <w:top w:val="single" w:color="000000" w:sz="4" w:space="0"/>
              <w:left w:val="single" w:color="000000" w:sz="4" w:space="0"/>
              <w:bottom w:val="single" w:color="000000" w:sz="4" w:space="0"/>
              <w:right w:val="single" w:color="000000" w:sz="4" w:space="0"/>
            </w:tcBorders>
            <w:vAlign w:val="center"/>
          </w:tcPr>
          <w:p w14:paraId="38E13FEC">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345E2597">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AD4D811">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271BF37">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951" w:type="dxa"/>
            <w:tcBorders>
              <w:top w:val="single" w:color="000000" w:sz="4" w:space="0"/>
              <w:left w:val="single" w:color="000000" w:sz="4" w:space="0"/>
              <w:bottom w:val="single" w:color="000000" w:sz="4" w:space="0"/>
              <w:right w:val="single" w:color="000000" w:sz="4" w:space="0"/>
            </w:tcBorders>
            <w:vAlign w:val="center"/>
          </w:tcPr>
          <w:p w14:paraId="4DD080D7">
            <w:pPr>
              <w:spacing w:line="360" w:lineRule="auto"/>
              <w:jc w:val="center"/>
              <w:rPr>
                <w:rFonts w:hint="eastAsia" w:ascii="仿宋" w:hAnsi="仿宋" w:eastAsia="仿宋" w:cs="仿宋"/>
                <w:szCs w:val="21"/>
              </w:rPr>
            </w:pPr>
            <w:r>
              <w:rPr>
                <w:rFonts w:hint="eastAsia" w:ascii="仿宋" w:hAnsi="仿宋" w:eastAsia="仿宋" w:cs="仿宋"/>
                <w:szCs w:val="21"/>
              </w:rPr>
              <w:t>见响应文件（  ）页</w:t>
            </w:r>
          </w:p>
        </w:tc>
      </w:tr>
      <w:tr w14:paraId="6AA3CE29">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7DECAF87">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5CAA55D">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2E8D58E3">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7E5817EF">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5EF9D7C0">
            <w:pPr>
              <w:spacing w:line="360" w:lineRule="auto"/>
              <w:jc w:val="center"/>
              <w:rPr>
                <w:rFonts w:hint="eastAsia" w:ascii="仿宋" w:hAnsi="仿宋" w:eastAsia="仿宋" w:cs="仿宋"/>
                <w:szCs w:val="21"/>
              </w:rPr>
            </w:pPr>
          </w:p>
        </w:tc>
      </w:tr>
      <w:tr w14:paraId="530BDF5B">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2CE194F0">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DDABA9E">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5367008F">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18BB39F3">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10D33C75">
            <w:pPr>
              <w:spacing w:line="360" w:lineRule="auto"/>
              <w:jc w:val="center"/>
              <w:rPr>
                <w:rFonts w:hint="eastAsia" w:ascii="仿宋" w:hAnsi="仿宋" w:eastAsia="仿宋" w:cs="仿宋"/>
                <w:szCs w:val="21"/>
              </w:rPr>
            </w:pPr>
          </w:p>
        </w:tc>
      </w:tr>
      <w:tr w14:paraId="0BDD0BA5">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67D077B9">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37FCE4C">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2CEB6C85">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220ACC3">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4B748810">
            <w:pPr>
              <w:spacing w:line="360" w:lineRule="auto"/>
              <w:jc w:val="center"/>
              <w:rPr>
                <w:rFonts w:hint="eastAsia" w:ascii="仿宋" w:hAnsi="仿宋" w:eastAsia="仿宋" w:cs="仿宋"/>
                <w:szCs w:val="21"/>
              </w:rPr>
            </w:pPr>
          </w:p>
        </w:tc>
      </w:tr>
      <w:tr w14:paraId="7109DBEE">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779F25F9">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4892F3A5">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651D37C2">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BD5D2EE">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51D72E7D">
            <w:pPr>
              <w:spacing w:line="360" w:lineRule="auto"/>
              <w:jc w:val="center"/>
              <w:rPr>
                <w:rFonts w:hint="eastAsia" w:ascii="仿宋" w:hAnsi="仿宋" w:eastAsia="仿宋" w:cs="仿宋"/>
                <w:szCs w:val="21"/>
              </w:rPr>
            </w:pPr>
          </w:p>
        </w:tc>
      </w:tr>
      <w:tr w14:paraId="723D2FF2">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70A07E9A">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2A9FD65">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46EF6FD9">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41F25C47">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0528A2D2">
            <w:pPr>
              <w:spacing w:line="360" w:lineRule="auto"/>
              <w:jc w:val="center"/>
              <w:rPr>
                <w:rFonts w:hint="eastAsia" w:ascii="仿宋" w:hAnsi="仿宋" w:eastAsia="仿宋" w:cs="仿宋"/>
                <w:szCs w:val="21"/>
              </w:rPr>
            </w:pPr>
          </w:p>
        </w:tc>
      </w:tr>
      <w:tr w14:paraId="0C4E33E0">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71851ACF">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347AAC22">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51A1140A">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ED40128">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55EF2CBC">
            <w:pPr>
              <w:spacing w:line="360" w:lineRule="auto"/>
              <w:jc w:val="center"/>
              <w:rPr>
                <w:rFonts w:hint="eastAsia" w:ascii="仿宋" w:hAnsi="仿宋" w:eastAsia="仿宋" w:cs="仿宋"/>
                <w:szCs w:val="21"/>
              </w:rPr>
            </w:pPr>
          </w:p>
        </w:tc>
      </w:tr>
      <w:tr w14:paraId="1A9A5664">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7297D77D">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4F092D5E">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7940F691">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A908C57">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0A626A4B">
            <w:pPr>
              <w:spacing w:line="360" w:lineRule="auto"/>
              <w:jc w:val="center"/>
              <w:rPr>
                <w:rFonts w:hint="eastAsia" w:ascii="仿宋" w:hAnsi="仿宋" w:eastAsia="仿宋" w:cs="仿宋"/>
                <w:szCs w:val="21"/>
              </w:rPr>
            </w:pPr>
          </w:p>
        </w:tc>
      </w:tr>
      <w:tr w14:paraId="57FEFC68">
        <w:tblPrEx>
          <w:tblCellMar>
            <w:top w:w="15" w:type="dxa"/>
            <w:left w:w="15" w:type="dxa"/>
            <w:bottom w:w="15" w:type="dxa"/>
            <w:right w:w="15" w:type="dxa"/>
          </w:tblCellMar>
        </w:tblPrEx>
        <w:trPr>
          <w:trHeight w:val="90" w:hRule="atLeast"/>
          <w:jc w:val="center"/>
        </w:trPr>
        <w:tc>
          <w:tcPr>
            <w:tcW w:w="293" w:type="dxa"/>
            <w:tcBorders>
              <w:top w:val="single" w:color="000000" w:sz="4" w:space="0"/>
              <w:left w:val="single" w:color="000000" w:sz="4" w:space="0"/>
              <w:bottom w:val="single" w:color="000000" w:sz="4" w:space="0"/>
              <w:right w:val="single" w:color="000000" w:sz="4" w:space="0"/>
            </w:tcBorders>
            <w:vAlign w:val="center"/>
          </w:tcPr>
          <w:p w14:paraId="3EE9FF4B">
            <w:pPr>
              <w:widowControl/>
              <w:jc w:val="center"/>
              <w:textAlignment w:val="center"/>
              <w:rPr>
                <w:rFonts w:hint="eastAsia" w:ascii="仿宋" w:hAnsi="仿宋" w:eastAsia="仿宋" w:cs="仿宋"/>
                <w:color w:val="000000"/>
                <w:kern w:val="0"/>
                <w:szCs w:val="21"/>
                <w:lang w:bidi="ar"/>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01EE30F">
            <w:pPr>
              <w:widowControl/>
              <w:jc w:val="center"/>
              <w:textAlignment w:val="center"/>
              <w:rPr>
                <w:rFonts w:ascii="仿宋" w:hAnsi="仿宋" w:eastAsia="仿宋" w:cs="仿宋"/>
                <w:color w:val="000000"/>
                <w:szCs w:val="21"/>
              </w:rPr>
            </w:pPr>
          </w:p>
        </w:tc>
        <w:tc>
          <w:tcPr>
            <w:tcW w:w="4338" w:type="dxa"/>
            <w:tcBorders>
              <w:top w:val="single" w:color="000000" w:sz="4" w:space="0"/>
              <w:left w:val="single" w:color="000000" w:sz="4" w:space="0"/>
              <w:bottom w:val="single" w:color="000000" w:sz="4" w:space="0"/>
              <w:right w:val="single" w:color="000000" w:sz="4" w:space="0"/>
            </w:tcBorders>
            <w:vAlign w:val="center"/>
          </w:tcPr>
          <w:p w14:paraId="5DA6B418">
            <w:pPr>
              <w:spacing w:line="360" w:lineRule="auto"/>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08C92D4">
            <w:pPr>
              <w:spacing w:line="360" w:lineRule="auto"/>
              <w:jc w:val="center"/>
              <w:rPr>
                <w:rFonts w:hint="eastAsia" w:ascii="仿宋" w:hAnsi="仿宋" w:eastAsia="仿宋" w:cs="仿宋"/>
                <w:szCs w:val="21"/>
              </w:rPr>
            </w:pPr>
          </w:p>
        </w:tc>
        <w:tc>
          <w:tcPr>
            <w:tcW w:w="2951" w:type="dxa"/>
            <w:tcBorders>
              <w:top w:val="single" w:color="000000" w:sz="4" w:space="0"/>
              <w:left w:val="single" w:color="000000" w:sz="4" w:space="0"/>
              <w:bottom w:val="single" w:color="000000" w:sz="4" w:space="0"/>
              <w:right w:val="single" w:color="000000" w:sz="4" w:space="0"/>
            </w:tcBorders>
            <w:vAlign w:val="center"/>
          </w:tcPr>
          <w:p w14:paraId="6F8B7E66">
            <w:pPr>
              <w:spacing w:line="360" w:lineRule="auto"/>
              <w:jc w:val="center"/>
              <w:rPr>
                <w:rFonts w:hint="eastAsia" w:ascii="仿宋" w:hAnsi="仿宋" w:eastAsia="仿宋" w:cs="仿宋"/>
                <w:szCs w:val="21"/>
              </w:rPr>
            </w:pPr>
          </w:p>
        </w:tc>
      </w:tr>
    </w:tbl>
    <w:p w14:paraId="79643B9F">
      <w:pPr>
        <w:shd w:val="clear" w:color="auto" w:fill="FFFFFF"/>
        <w:ind w:firstLine="420" w:firstLineChars="200"/>
        <w:jc w:val="left"/>
        <w:rPr>
          <w:rFonts w:ascii="仿宋" w:hAnsi="仿宋" w:eastAsia="仿宋" w:cs="仿宋"/>
          <w:szCs w:val="21"/>
        </w:rPr>
      </w:pPr>
    </w:p>
    <w:p w14:paraId="69A3CE36">
      <w:pPr>
        <w:adjustRightInd w:val="0"/>
        <w:snapToGrid w:val="0"/>
        <w:ind w:left="1191" w:right="1327"/>
        <w:jc w:val="center"/>
        <w:rPr>
          <w:rFonts w:ascii="仿宋" w:hAnsi="仿宋" w:eastAsia="仿宋" w:cs="仿宋"/>
          <w:b/>
          <w:szCs w:val="21"/>
        </w:rPr>
      </w:pPr>
    </w:p>
    <w:p w14:paraId="4C2AD159">
      <w:pPr>
        <w:pStyle w:val="38"/>
        <w:ind w:firstLine="0" w:firstLineChars="0"/>
        <w:jc w:val="center"/>
        <w:rPr>
          <w:rFonts w:ascii="仿宋" w:hAnsi="仿宋" w:eastAsia="仿宋" w:cs="仿宋"/>
          <w:b/>
          <w:sz w:val="21"/>
          <w:szCs w:val="21"/>
        </w:rPr>
      </w:pPr>
    </w:p>
    <w:p w14:paraId="21AE141B">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2E46224E">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539EE3A6">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854CEFB">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lang w:val="en-US" w:eastAsia="zh-CN"/>
        </w:rPr>
        <w:t>1.2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w:t>
      </w:r>
      <w:r>
        <w:rPr>
          <w:rFonts w:hint="eastAsia" w:ascii="仿宋" w:hAnsi="仿宋" w:eastAsia="仿宋" w:cs="仿宋"/>
          <w:b/>
          <w:sz w:val="28"/>
          <w:szCs w:val="28"/>
          <w:lang w:val="en-US" w:eastAsia="zh-CN"/>
        </w:rPr>
        <w:t>不</w:t>
      </w:r>
      <w:r>
        <w:rPr>
          <w:rFonts w:hint="eastAsia" w:ascii="仿宋" w:hAnsi="仿宋" w:eastAsia="仿宋" w:cs="仿宋"/>
          <w:b/>
          <w:sz w:val="28"/>
          <w:szCs w:val="28"/>
        </w:rPr>
        <w:t>带▲</w:t>
      </w:r>
      <w:r>
        <w:rPr>
          <w:rFonts w:hint="eastAsia" w:ascii="仿宋" w:hAnsi="仿宋" w:eastAsia="仿宋" w:cs="仿宋"/>
          <w:b/>
          <w:sz w:val="28"/>
          <w:szCs w:val="28"/>
          <w:lang w:val="en-US" w:eastAsia="zh-CN"/>
        </w:rPr>
        <w:t>的一般</w:t>
      </w:r>
      <w:r>
        <w:rPr>
          <w:rFonts w:hint="eastAsia" w:ascii="仿宋" w:hAnsi="仿宋" w:eastAsia="仿宋" w:cs="仿宋"/>
          <w:b/>
          <w:sz w:val="28"/>
          <w:szCs w:val="28"/>
        </w:rPr>
        <w:t>技术需求内容的符合性（如有）</w:t>
      </w:r>
    </w:p>
    <w:p w14:paraId="2E803CF7">
      <w:pPr>
        <w:adjustRightInd w:val="0"/>
        <w:snapToGrid w:val="0"/>
        <w:spacing w:line="360" w:lineRule="exact"/>
        <w:ind w:firstLine="480" w:firstLineChars="200"/>
        <w:rPr>
          <w:rFonts w:ascii="宋体" w:hAnsi="宋体" w:cs="宋体"/>
          <w:sz w:val="24"/>
        </w:rPr>
      </w:pPr>
    </w:p>
    <w:p w14:paraId="22D1A97F">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28E2A040">
      <w:pPr>
        <w:pStyle w:val="38"/>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A19CE52">
      <w:pPr>
        <w:pStyle w:val="38"/>
        <w:adjustRightInd w:val="0"/>
        <w:snapToGrid w:val="0"/>
        <w:spacing w:line="360" w:lineRule="exact"/>
        <w:rPr>
          <w:rFonts w:ascii="仿宋" w:hAnsi="仿宋" w:eastAsia="仿宋" w:cs="仿宋"/>
          <w:sz w:val="21"/>
          <w:szCs w:val="21"/>
        </w:rPr>
      </w:pPr>
    </w:p>
    <w:tbl>
      <w:tblPr>
        <w:tblStyle w:val="28"/>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65DC01E3">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BBFE20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BBB834D">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8EA70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3E0E654">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rFonts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D2E8C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48DCD09">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77FF84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C97E49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rFonts w:hint="eastAsia" w:ascii="仿宋" w:hAnsi="仿宋" w:eastAsia="仿宋" w:cs="仿宋"/>
                <w:szCs w:val="21"/>
              </w:rPr>
            </w:pPr>
          </w:p>
        </w:tc>
      </w:tr>
      <w:tr w14:paraId="34A54F54">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5AC8655">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75A04C39">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45C82EB">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02D02DD">
            <w:pPr>
              <w:spacing w:line="360" w:lineRule="auto"/>
              <w:jc w:val="center"/>
              <w:rPr>
                <w:rFonts w:hint="eastAsia" w:ascii="仿宋" w:hAnsi="仿宋" w:eastAsia="仿宋" w:cs="仿宋"/>
                <w:szCs w:val="21"/>
              </w:rPr>
            </w:pPr>
          </w:p>
        </w:tc>
      </w:tr>
      <w:tr w14:paraId="308AE761">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7DB0AE7D">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5CE4F96C">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34149310">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4CE1C2B">
            <w:pPr>
              <w:spacing w:line="360" w:lineRule="auto"/>
              <w:jc w:val="center"/>
              <w:rPr>
                <w:rFonts w:hint="eastAsia" w:ascii="仿宋" w:hAnsi="仿宋" w:eastAsia="仿宋" w:cs="仿宋"/>
                <w:szCs w:val="21"/>
              </w:rPr>
            </w:pPr>
          </w:p>
        </w:tc>
      </w:tr>
      <w:tr w14:paraId="5DE408CF">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6AB7B93">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3825DC5">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3E3B069">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F5722E9">
            <w:pPr>
              <w:spacing w:line="360" w:lineRule="auto"/>
              <w:jc w:val="center"/>
              <w:rPr>
                <w:rFonts w:hint="eastAsia" w:ascii="仿宋" w:hAnsi="仿宋" w:eastAsia="仿宋" w:cs="仿宋"/>
                <w:szCs w:val="21"/>
              </w:rPr>
            </w:pPr>
          </w:p>
        </w:tc>
      </w:tr>
    </w:tbl>
    <w:p w14:paraId="218D8E08">
      <w:pPr>
        <w:shd w:val="clear" w:color="auto" w:fill="FFFFFF"/>
        <w:ind w:firstLine="420" w:firstLineChars="200"/>
        <w:jc w:val="left"/>
        <w:rPr>
          <w:rFonts w:ascii="仿宋" w:hAnsi="仿宋" w:eastAsia="仿宋" w:cs="仿宋"/>
          <w:szCs w:val="21"/>
        </w:rPr>
      </w:pPr>
    </w:p>
    <w:p w14:paraId="232CA48C">
      <w:pPr>
        <w:adjustRightInd w:val="0"/>
        <w:snapToGrid w:val="0"/>
        <w:ind w:left="1191" w:right="1327"/>
        <w:jc w:val="center"/>
        <w:rPr>
          <w:rFonts w:ascii="仿宋" w:hAnsi="仿宋" w:eastAsia="仿宋" w:cs="仿宋"/>
          <w:b/>
          <w:szCs w:val="21"/>
        </w:rPr>
      </w:pPr>
    </w:p>
    <w:p w14:paraId="60F2A9D8">
      <w:pPr>
        <w:pStyle w:val="38"/>
        <w:ind w:firstLine="0" w:firstLineChars="0"/>
        <w:jc w:val="center"/>
        <w:rPr>
          <w:rFonts w:ascii="仿宋" w:hAnsi="仿宋" w:eastAsia="仿宋" w:cs="仿宋"/>
          <w:b/>
          <w:sz w:val="21"/>
          <w:szCs w:val="21"/>
        </w:rPr>
      </w:pPr>
    </w:p>
    <w:p w14:paraId="7B518EA5">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F57BC7A">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2A7EC5">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6B107F8">
      <w:pPr>
        <w:pStyle w:val="38"/>
        <w:ind w:firstLine="482"/>
        <w:rPr>
          <w:rFonts w:ascii="仿宋" w:hAnsi="仿宋" w:eastAsia="仿宋" w:cs="仿宋"/>
          <w:b/>
          <w:sz w:val="24"/>
        </w:rPr>
      </w:pPr>
    </w:p>
    <w:p w14:paraId="308BA710">
      <w:pPr>
        <w:adjustRightInd w:val="0"/>
        <w:snapToGrid w:val="0"/>
        <w:spacing w:line="360" w:lineRule="exact"/>
        <w:ind w:right="1327"/>
        <w:rPr>
          <w:rFonts w:ascii="宋体" w:hAnsi="宋体" w:cs="宋体"/>
          <w:b/>
          <w:sz w:val="32"/>
        </w:rPr>
      </w:pPr>
    </w:p>
    <w:p w14:paraId="7894CEDA">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rPr>
        <w:t>2、项目实施计划方案</w:t>
      </w:r>
      <w:r>
        <w:rPr>
          <w:rFonts w:hint="eastAsia" w:ascii="仿宋" w:hAnsi="仿宋" w:eastAsia="仿宋" w:cs="仿宋"/>
          <w:bCs/>
          <w:sz w:val="22"/>
          <w:szCs w:val="20"/>
        </w:rPr>
        <w:t>（格式内容自拟）</w:t>
      </w:r>
    </w:p>
    <w:p w14:paraId="7FD06A51">
      <w:pPr>
        <w:pStyle w:val="38"/>
        <w:ind w:firstLine="400"/>
        <w:rPr>
          <w:rFonts w:ascii="仿宋" w:hAnsi="仿宋" w:eastAsia="仿宋" w:cs="仿宋"/>
          <w:szCs w:val="21"/>
        </w:rPr>
      </w:pPr>
    </w:p>
    <w:p w14:paraId="00C0F13E">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根据本项目采购需求提供项目实施计划方案，内容须包含：</w:t>
      </w:r>
    </w:p>
    <w:p w14:paraId="2EF670D8">
      <w:pPr>
        <w:widowControl/>
        <w:jc w:val="left"/>
        <w:rPr>
          <w:rFonts w:ascii="仿宋" w:hAnsi="仿宋" w:eastAsia="仿宋" w:cs="仿宋"/>
          <w:color w:val="0000FF"/>
          <w:szCs w:val="18"/>
        </w:rPr>
      </w:pPr>
      <w:r>
        <w:rPr>
          <w:rFonts w:hint="eastAsia" w:ascii="仿宋" w:hAnsi="仿宋" w:eastAsia="仿宋" w:cs="仿宋"/>
          <w:color w:val="0000FF"/>
          <w:szCs w:val="18"/>
        </w:rPr>
        <w:t>①项目进度计划安排；</w:t>
      </w:r>
    </w:p>
    <w:p w14:paraId="562E40C6">
      <w:pPr>
        <w:widowControl/>
        <w:jc w:val="left"/>
        <w:rPr>
          <w:rFonts w:ascii="仿宋" w:hAnsi="仿宋" w:eastAsia="仿宋" w:cs="仿宋"/>
          <w:color w:val="0000FF"/>
          <w:szCs w:val="18"/>
        </w:rPr>
      </w:pPr>
      <w:r>
        <w:rPr>
          <w:rFonts w:hint="eastAsia" w:ascii="仿宋" w:hAnsi="仿宋" w:eastAsia="仿宋" w:cs="仿宋"/>
          <w:color w:val="0000FF"/>
          <w:szCs w:val="18"/>
        </w:rPr>
        <w:t>②产品质量保证措施及风险控制方案；</w:t>
      </w:r>
    </w:p>
    <w:p w14:paraId="7A80B713">
      <w:pPr>
        <w:widowControl/>
        <w:jc w:val="left"/>
        <w:rPr>
          <w:rFonts w:ascii="仿宋" w:hAnsi="仿宋" w:eastAsia="仿宋" w:cs="仿宋"/>
          <w:color w:val="0000FF"/>
          <w:szCs w:val="18"/>
        </w:rPr>
      </w:pPr>
      <w:r>
        <w:rPr>
          <w:rFonts w:hint="eastAsia" w:ascii="仿宋" w:hAnsi="仿宋" w:eastAsia="仿宋" w:cs="仿宋"/>
          <w:color w:val="0000FF"/>
          <w:szCs w:val="18"/>
        </w:rPr>
        <w:t>③产品安装调试方案；</w:t>
      </w:r>
    </w:p>
    <w:p w14:paraId="04C20F25">
      <w:pPr>
        <w:widowControl/>
        <w:jc w:val="left"/>
        <w:rPr>
          <w:rFonts w:ascii="仿宋" w:hAnsi="仿宋" w:eastAsia="仿宋" w:cs="仿宋"/>
          <w:color w:val="0000FF"/>
          <w:szCs w:val="18"/>
        </w:rPr>
      </w:pPr>
      <w:r>
        <w:rPr>
          <w:rFonts w:hint="eastAsia" w:ascii="仿宋" w:hAnsi="仿宋" w:eastAsia="仿宋" w:cs="仿宋"/>
          <w:color w:val="0000FF"/>
          <w:szCs w:val="18"/>
        </w:rPr>
        <w:t>④产品故障应急处理措施；</w:t>
      </w:r>
    </w:p>
    <w:p w14:paraId="201D04B8">
      <w:pPr>
        <w:widowControl/>
        <w:jc w:val="left"/>
        <w:rPr>
          <w:rFonts w:ascii="仿宋" w:hAnsi="仿宋" w:eastAsia="仿宋" w:cs="仿宋"/>
          <w:color w:val="0000FF"/>
          <w:szCs w:val="18"/>
        </w:rPr>
      </w:pPr>
      <w:r>
        <w:rPr>
          <w:rFonts w:hint="eastAsia" w:ascii="仿宋" w:hAnsi="仿宋" w:eastAsia="仿宋" w:cs="仿宋"/>
          <w:color w:val="0000FF"/>
          <w:szCs w:val="18"/>
        </w:rPr>
        <w:t>⑤安装过程的质量管理、安全保障、环境保护措施。</w:t>
      </w:r>
    </w:p>
    <w:p w14:paraId="06BF1AC7">
      <w:pPr>
        <w:pStyle w:val="38"/>
        <w:ind w:firstLine="480"/>
        <w:rPr>
          <w:rFonts w:ascii="仿宋" w:hAnsi="仿宋" w:eastAsia="仿宋" w:cs="仿宋"/>
          <w:sz w:val="24"/>
        </w:rPr>
      </w:pPr>
    </w:p>
    <w:p w14:paraId="7C77ED94">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rPr>
        <w:t>3、售后服务方案</w:t>
      </w:r>
      <w:r>
        <w:rPr>
          <w:rFonts w:hint="eastAsia" w:ascii="仿宋" w:hAnsi="仿宋" w:eastAsia="仿宋" w:cs="仿宋"/>
          <w:bCs/>
          <w:sz w:val="22"/>
          <w:szCs w:val="20"/>
        </w:rPr>
        <w:t>（格式内容自拟）</w:t>
      </w:r>
    </w:p>
    <w:p w14:paraId="004B79BF">
      <w:pPr>
        <w:widowControl/>
        <w:jc w:val="left"/>
        <w:rPr>
          <w:rFonts w:ascii="仿宋" w:hAnsi="仿宋" w:eastAsia="仿宋" w:cs="仿宋"/>
          <w:color w:val="0000FF"/>
          <w:szCs w:val="18"/>
        </w:rPr>
      </w:pPr>
      <w:r>
        <w:rPr>
          <w:rFonts w:hint="eastAsia" w:ascii="仿宋" w:hAnsi="仿宋" w:eastAsia="仿宋" w:cs="仿宋"/>
          <w:color w:val="0000FF"/>
          <w:szCs w:val="18"/>
        </w:rPr>
        <w:t>根据本项目采购需求，提供售后服务方案，内容须包含：</w:t>
      </w:r>
    </w:p>
    <w:p w14:paraId="76F91617">
      <w:pPr>
        <w:widowControl/>
        <w:jc w:val="left"/>
        <w:rPr>
          <w:rFonts w:hint="default" w:ascii="仿宋" w:hAnsi="仿宋" w:eastAsia="仿宋" w:cs="仿宋"/>
          <w:color w:val="0000FF"/>
          <w:szCs w:val="18"/>
          <w:lang w:val="en-US" w:eastAsia="zh-CN"/>
        </w:rPr>
      </w:pPr>
      <w:r>
        <w:rPr>
          <w:rFonts w:hint="eastAsia" w:ascii="仿宋" w:hAnsi="仿宋" w:eastAsia="仿宋" w:cs="仿宋"/>
          <w:color w:val="0000FF"/>
          <w:szCs w:val="18"/>
        </w:rPr>
        <w:t>①</w:t>
      </w:r>
      <w:r>
        <w:rPr>
          <w:rFonts w:hint="eastAsia" w:ascii="仿宋" w:hAnsi="仿宋" w:eastAsia="仿宋" w:cs="仿宋"/>
          <w:color w:val="0000FF"/>
          <w:szCs w:val="18"/>
          <w:lang w:val="en-US" w:eastAsia="zh-CN"/>
        </w:rPr>
        <w:t>售后服务期</w:t>
      </w:r>
    </w:p>
    <w:p w14:paraId="761329AB">
      <w:pPr>
        <w:widowControl/>
        <w:jc w:val="left"/>
        <w:rPr>
          <w:rFonts w:ascii="仿宋" w:hAnsi="仿宋" w:eastAsia="仿宋" w:cs="仿宋"/>
          <w:color w:val="0000FF"/>
          <w:szCs w:val="18"/>
        </w:rPr>
      </w:pPr>
      <w:r>
        <w:rPr>
          <w:rFonts w:hint="eastAsia" w:ascii="仿宋" w:hAnsi="仿宋" w:eastAsia="仿宋" w:cs="仿宋"/>
          <w:color w:val="0000FF"/>
          <w:szCs w:val="18"/>
          <w:lang w:val="en-US" w:eastAsia="zh-CN"/>
        </w:rPr>
        <w:t>②</w:t>
      </w:r>
      <w:r>
        <w:rPr>
          <w:rFonts w:hint="eastAsia" w:ascii="仿宋" w:hAnsi="仿宋" w:eastAsia="仿宋" w:cs="仿宋"/>
          <w:color w:val="0000FF"/>
          <w:szCs w:val="18"/>
        </w:rPr>
        <w:t>专业服务团队负责售前、售中、售后服务的方案及相关承诺；</w:t>
      </w:r>
    </w:p>
    <w:p w14:paraId="1FD07A87">
      <w:pPr>
        <w:widowControl/>
        <w:jc w:val="left"/>
        <w:rPr>
          <w:rFonts w:ascii="仿宋" w:hAnsi="仿宋" w:eastAsia="仿宋" w:cs="仿宋"/>
          <w:color w:val="0000FF"/>
          <w:szCs w:val="18"/>
        </w:rPr>
      </w:pPr>
      <w:r>
        <w:rPr>
          <w:rFonts w:hint="eastAsia" w:ascii="仿宋" w:hAnsi="仿宋" w:eastAsia="仿宋" w:cs="仿宋"/>
          <w:color w:val="0000FF"/>
          <w:szCs w:val="18"/>
        </w:rPr>
        <w:t>②售后服务响应时间及方式；</w:t>
      </w:r>
    </w:p>
    <w:p w14:paraId="0DBEE8A6">
      <w:pPr>
        <w:widowControl/>
        <w:jc w:val="left"/>
        <w:rPr>
          <w:rFonts w:ascii="仿宋" w:hAnsi="仿宋" w:eastAsia="仿宋" w:cs="仿宋"/>
          <w:color w:val="0000FF"/>
          <w:szCs w:val="18"/>
        </w:rPr>
      </w:pPr>
      <w:r>
        <w:rPr>
          <w:rFonts w:hint="eastAsia" w:ascii="仿宋" w:hAnsi="仿宋" w:eastAsia="仿宋" w:cs="仿宋"/>
          <w:color w:val="0000FF"/>
          <w:szCs w:val="18"/>
        </w:rPr>
        <w:t>③售后应急措施；</w:t>
      </w:r>
    </w:p>
    <w:p w14:paraId="78B54D3F">
      <w:pPr>
        <w:pStyle w:val="38"/>
        <w:ind w:firstLine="640"/>
        <w:jc w:val="center"/>
        <w:rPr>
          <w:rFonts w:ascii="仿宋" w:hAnsi="仿宋" w:eastAsia="仿宋" w:cs="仿宋"/>
          <w:sz w:val="32"/>
        </w:rPr>
      </w:pPr>
    </w:p>
    <w:p w14:paraId="4570795C">
      <w:pPr>
        <w:pStyle w:val="38"/>
        <w:ind w:firstLine="640"/>
        <w:jc w:val="center"/>
        <w:rPr>
          <w:rFonts w:ascii="仿宋" w:hAnsi="仿宋" w:eastAsia="仿宋" w:cs="仿宋"/>
          <w:b/>
          <w:sz w:val="32"/>
        </w:rPr>
      </w:pPr>
      <w:r>
        <w:rPr>
          <w:rFonts w:hint="eastAsia" w:ascii="仿宋" w:hAnsi="仿宋" w:eastAsia="仿宋" w:cs="仿宋"/>
          <w:sz w:val="32"/>
        </w:rPr>
        <w:t>4、</w:t>
      </w:r>
      <w:r>
        <w:rPr>
          <w:rFonts w:hint="eastAsia" w:ascii="仿宋" w:hAnsi="仿宋" w:eastAsia="仿宋" w:cs="仿宋"/>
          <w:b/>
          <w:sz w:val="32"/>
          <w:lang w:val="zh-CN"/>
        </w:rPr>
        <w:t>项目培训方案</w:t>
      </w:r>
      <w:r>
        <w:rPr>
          <w:rFonts w:hint="eastAsia" w:ascii="仿宋" w:hAnsi="仿宋" w:eastAsia="仿宋" w:cs="仿宋"/>
          <w:b/>
          <w:sz w:val="32"/>
        </w:rPr>
        <w:t>（</w:t>
      </w:r>
      <w:r>
        <w:rPr>
          <w:rFonts w:hint="eastAsia" w:ascii="仿宋" w:hAnsi="仿宋" w:eastAsia="仿宋" w:cs="仿宋"/>
          <w:bCs/>
          <w:sz w:val="22"/>
          <w:szCs w:val="20"/>
        </w:rPr>
        <w:t>格式内容自拟）</w:t>
      </w:r>
    </w:p>
    <w:p w14:paraId="12AD336E">
      <w:pPr>
        <w:rPr>
          <w:rFonts w:ascii="仿宋" w:hAnsi="仿宋" w:eastAsia="仿宋" w:cs="仿宋"/>
          <w:b/>
          <w:sz w:val="32"/>
        </w:rPr>
      </w:pPr>
      <w:r>
        <w:rPr>
          <w:rFonts w:hint="eastAsia" w:ascii="仿宋" w:hAnsi="仿宋" w:eastAsia="仿宋" w:cs="仿宋"/>
          <w:color w:val="0000FF"/>
          <w:szCs w:val="18"/>
        </w:rPr>
        <w:t>根据本项目采购需求，提供技术培训方案，内容须包含</w:t>
      </w:r>
      <w:r>
        <w:rPr>
          <w:rFonts w:hint="eastAsia" w:ascii="仿宋" w:hAnsi="仿宋" w:eastAsia="仿宋" w:cs="仿宋"/>
          <w:color w:val="0000FF"/>
          <w:szCs w:val="18"/>
          <w:lang w:val="en-US" w:eastAsia="zh-CN"/>
        </w:rPr>
        <w:t>①</w:t>
      </w:r>
      <w:r>
        <w:rPr>
          <w:rFonts w:hint="eastAsia" w:ascii="宋体" w:hAnsi="宋体" w:cs="宋体"/>
          <w:sz w:val="20"/>
          <w:szCs w:val="20"/>
        </w:rPr>
        <w:t>培训计划</w:t>
      </w:r>
      <w:r>
        <w:rPr>
          <w:rFonts w:hint="eastAsia" w:ascii="宋体" w:hAnsi="宋体" w:cs="宋体"/>
          <w:sz w:val="20"/>
          <w:szCs w:val="20"/>
          <w:lang w:val="en-US" w:eastAsia="zh-CN"/>
        </w:rPr>
        <w:t>安排②</w:t>
      </w:r>
      <w:r>
        <w:rPr>
          <w:rFonts w:hint="eastAsia" w:ascii="宋体" w:hAnsi="宋体" w:cs="宋体"/>
          <w:sz w:val="20"/>
          <w:szCs w:val="20"/>
        </w:rPr>
        <w:t>培训内容</w:t>
      </w:r>
      <w:r>
        <w:rPr>
          <w:rFonts w:hint="eastAsia" w:ascii="宋体" w:hAnsi="宋体" w:cs="宋体"/>
          <w:sz w:val="20"/>
          <w:szCs w:val="20"/>
          <w:lang w:val="en-US" w:eastAsia="zh-CN"/>
        </w:rPr>
        <w:t>③</w:t>
      </w:r>
      <w:r>
        <w:rPr>
          <w:rFonts w:hint="eastAsia" w:ascii="宋体" w:hAnsi="宋体" w:cs="宋体"/>
          <w:sz w:val="20"/>
          <w:szCs w:val="20"/>
        </w:rPr>
        <w:t>授课</w:t>
      </w:r>
      <w:r>
        <w:rPr>
          <w:rFonts w:hint="eastAsia" w:ascii="宋体" w:hAnsi="宋体" w:cs="宋体"/>
          <w:sz w:val="20"/>
          <w:szCs w:val="20"/>
          <w:lang w:val="en-US" w:eastAsia="zh-CN"/>
        </w:rPr>
        <w:t>师资</w:t>
      </w:r>
      <w:r>
        <w:rPr>
          <w:rFonts w:hint="eastAsia" w:ascii="宋体" w:hAnsi="宋体" w:cs="宋体"/>
          <w:sz w:val="20"/>
          <w:szCs w:val="20"/>
        </w:rPr>
        <w:t>等</w:t>
      </w:r>
    </w:p>
    <w:p w14:paraId="3DF33001">
      <w:pPr>
        <w:pStyle w:val="38"/>
        <w:ind w:firstLine="400"/>
        <w:jc w:val="center"/>
        <w:rPr>
          <w:rFonts w:ascii="仿宋" w:hAnsi="仿宋" w:eastAsia="仿宋" w:cs="仿宋"/>
        </w:rPr>
      </w:pPr>
    </w:p>
    <w:p w14:paraId="35856317">
      <w:pPr>
        <w:pStyle w:val="38"/>
        <w:ind w:firstLine="400"/>
        <w:jc w:val="center"/>
        <w:rPr>
          <w:rFonts w:ascii="仿宋" w:hAnsi="仿宋" w:eastAsia="仿宋" w:cs="仿宋"/>
        </w:rPr>
      </w:pPr>
    </w:p>
    <w:p w14:paraId="59374331">
      <w:pPr>
        <w:pStyle w:val="38"/>
        <w:ind w:firstLine="400"/>
        <w:jc w:val="center"/>
        <w:rPr>
          <w:rFonts w:ascii="仿宋" w:hAnsi="仿宋" w:eastAsia="仿宋" w:cs="仿宋"/>
        </w:rPr>
      </w:pPr>
    </w:p>
    <w:p w14:paraId="3819A6D6">
      <w:pPr>
        <w:pStyle w:val="38"/>
        <w:ind w:firstLine="400"/>
        <w:jc w:val="center"/>
        <w:rPr>
          <w:rFonts w:ascii="仿宋" w:hAnsi="仿宋" w:eastAsia="仿宋" w:cs="仿宋"/>
        </w:rPr>
      </w:pPr>
    </w:p>
    <w:p w14:paraId="4B223922">
      <w:pPr>
        <w:pStyle w:val="38"/>
        <w:ind w:firstLine="400"/>
        <w:rPr>
          <w:rFonts w:ascii="仿宋" w:hAnsi="仿宋" w:eastAsia="仿宋" w:cs="仿宋"/>
        </w:rPr>
      </w:pPr>
    </w:p>
    <w:p w14:paraId="7AF69B93">
      <w:pPr>
        <w:pStyle w:val="38"/>
        <w:ind w:firstLine="400"/>
        <w:rPr>
          <w:rFonts w:ascii="仿宋" w:hAnsi="仿宋" w:eastAsia="仿宋" w:cs="仿宋"/>
        </w:rPr>
      </w:pPr>
    </w:p>
    <w:p w14:paraId="61BB4884">
      <w:pPr>
        <w:pStyle w:val="38"/>
        <w:ind w:firstLine="400"/>
        <w:rPr>
          <w:rFonts w:ascii="仿宋" w:hAnsi="仿宋" w:eastAsia="仿宋" w:cs="仿宋"/>
        </w:rPr>
      </w:pPr>
    </w:p>
    <w:p w14:paraId="68D9E25E">
      <w:pPr>
        <w:pStyle w:val="38"/>
        <w:ind w:firstLine="400"/>
        <w:rPr>
          <w:rFonts w:ascii="仿宋" w:hAnsi="仿宋" w:eastAsia="仿宋" w:cs="仿宋"/>
        </w:rPr>
      </w:pPr>
    </w:p>
    <w:p w14:paraId="09CE180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27B886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82C871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F46AB75">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F1D71-761D-4B5A-B6C4-D1019EE15D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FFC4B709-C586-4DC5-9D13-9DE6F06819DD}"/>
  </w:font>
  <w:font w:name="仿宋_GB2312">
    <w:altName w:val="仿宋"/>
    <w:panose1 w:val="00000000000000000000"/>
    <w:charset w:val="86"/>
    <w:family w:val="modern"/>
    <w:pitch w:val="default"/>
    <w:sig w:usb0="00000000" w:usb1="00000000" w:usb2="00000000" w:usb3="00000000" w:csb0="00040000" w:csb1="00000000"/>
    <w:embedRegular r:id="rId3" w:fontKey="{82F8543B-53E3-455C-8C9C-87D64CA7A098}"/>
  </w:font>
  <w:font w:name="仿宋">
    <w:panose1 w:val="02010609060101010101"/>
    <w:charset w:val="86"/>
    <w:family w:val="auto"/>
    <w:pitch w:val="default"/>
    <w:sig w:usb0="800002BF" w:usb1="38CF7CFA" w:usb2="00000016" w:usb3="00000000" w:csb0="00040001" w:csb1="00000000"/>
    <w:embedRegular r:id="rId4" w:fontKey="{DD72FD63-CAC2-4627-9B9B-89DFE1692467}"/>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5" w:fontKey="{B1FEEFDF-4431-4232-BD6F-7055C922D774}"/>
  </w:font>
  <w:font w:name="Wingdings 2">
    <w:panose1 w:val="05020102010507070707"/>
    <w:charset w:val="02"/>
    <w:family w:val="roman"/>
    <w:pitch w:val="default"/>
    <w:sig w:usb0="00000000" w:usb1="00000000" w:usb2="00000000" w:usb3="00000000" w:csb0="80000000" w:csb1="00000000"/>
    <w:embedRegular r:id="rId6" w:fontKey="{3C8A277B-41D6-4A79-97D9-0A7B6515F3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C5FA">
    <w:pPr>
      <w:pStyle w:val="1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808C81">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1808C81">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6EC2CA8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CB373"/>
    <w:multiLevelType w:val="singleLevel"/>
    <w:tmpl w:val="828CB373"/>
    <w:lvl w:ilvl="0" w:tentative="0">
      <w:start w:val="1"/>
      <w:numFmt w:val="decimal"/>
      <w:suff w:val="nothing"/>
      <w:lvlText w:val="%1、"/>
      <w:lvlJc w:val="left"/>
    </w:lvl>
  </w:abstractNum>
  <w:abstractNum w:abstractNumId="1">
    <w:nsid w:val="851CD122"/>
    <w:multiLevelType w:val="singleLevel"/>
    <w:tmpl w:val="851CD122"/>
    <w:lvl w:ilvl="0" w:tentative="0">
      <w:start w:val="1"/>
      <w:numFmt w:val="decimal"/>
      <w:suff w:val="nothing"/>
      <w:lvlText w:val="%1、"/>
      <w:lvlJc w:val="left"/>
    </w:lvl>
  </w:abstractNum>
  <w:abstractNum w:abstractNumId="2">
    <w:nsid w:val="972E8F7C"/>
    <w:multiLevelType w:val="singleLevel"/>
    <w:tmpl w:val="972E8F7C"/>
    <w:lvl w:ilvl="0" w:tentative="0">
      <w:start w:val="4"/>
      <w:numFmt w:val="decimal"/>
      <w:suff w:val="nothing"/>
      <w:lvlText w:val="%1、"/>
      <w:lvlJc w:val="left"/>
    </w:lvl>
  </w:abstractNum>
  <w:abstractNum w:abstractNumId="3">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FAB00299"/>
    <w:multiLevelType w:val="singleLevel"/>
    <w:tmpl w:val="FAB00299"/>
    <w:lvl w:ilvl="0" w:tentative="0">
      <w:start w:val="1"/>
      <w:numFmt w:val="decimal"/>
      <w:suff w:val="nothing"/>
      <w:lvlText w:val="%1、"/>
      <w:lvlJc w:val="left"/>
    </w:lvl>
  </w:abstractNum>
  <w:abstractNum w:abstractNumId="5">
    <w:nsid w:val="00000002"/>
    <w:multiLevelType w:val="singleLevel"/>
    <w:tmpl w:val="00000002"/>
    <w:lvl w:ilvl="0" w:tentative="0">
      <w:start w:val="1"/>
      <w:numFmt w:val="decimal"/>
      <w:suff w:val="nothing"/>
      <w:lvlText w:val="%1、"/>
      <w:lvlJc w:val="left"/>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10"/>
    <w:multiLevelType w:val="singleLevel"/>
    <w:tmpl w:val="00000010"/>
    <w:lvl w:ilvl="0" w:tentative="0">
      <w:start w:val="1"/>
      <w:numFmt w:val="decimal"/>
      <w:suff w:val="nothing"/>
      <w:lvlText w:val="%1、"/>
      <w:lvlJc w:val="left"/>
    </w:lvl>
  </w:abstractNum>
  <w:abstractNum w:abstractNumId="10">
    <w:nsid w:val="1479068B"/>
    <w:multiLevelType w:val="singleLevel"/>
    <w:tmpl w:val="1479068B"/>
    <w:lvl w:ilvl="0" w:tentative="0">
      <w:start w:val="1"/>
      <w:numFmt w:val="decimal"/>
      <w:suff w:val="nothing"/>
      <w:lvlText w:val="%1、"/>
      <w:lvlJc w:val="left"/>
    </w:lvl>
  </w:abstractNum>
  <w:abstractNum w:abstractNumId="11">
    <w:nsid w:val="237CAC6D"/>
    <w:multiLevelType w:val="singleLevel"/>
    <w:tmpl w:val="237CAC6D"/>
    <w:lvl w:ilvl="0" w:tentative="0">
      <w:start w:val="1"/>
      <w:numFmt w:val="decimal"/>
      <w:suff w:val="nothing"/>
      <w:lvlText w:val="%1、"/>
      <w:lvlJc w:val="left"/>
    </w:lvl>
  </w:abstractNum>
  <w:abstractNum w:abstractNumId="12">
    <w:nsid w:val="2ACA036D"/>
    <w:multiLevelType w:val="singleLevel"/>
    <w:tmpl w:val="2ACA036D"/>
    <w:lvl w:ilvl="0" w:tentative="0">
      <w:start w:val="1"/>
      <w:numFmt w:val="decimal"/>
      <w:suff w:val="nothing"/>
      <w:lvlText w:val="%1、"/>
      <w:lvlJc w:val="left"/>
    </w:lvl>
  </w:abstractNum>
  <w:abstractNum w:abstractNumId="13">
    <w:nsid w:val="2EA4B911"/>
    <w:multiLevelType w:val="singleLevel"/>
    <w:tmpl w:val="2EA4B911"/>
    <w:lvl w:ilvl="0" w:tentative="0">
      <w:start w:val="1"/>
      <w:numFmt w:val="decimal"/>
      <w:suff w:val="nothing"/>
      <w:lvlText w:val="%1、"/>
      <w:lvlJc w:val="left"/>
    </w:lvl>
  </w:abstractNum>
  <w:abstractNum w:abstractNumId="14">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5">
    <w:nsid w:val="481AEBD5"/>
    <w:multiLevelType w:val="singleLevel"/>
    <w:tmpl w:val="481AEBD5"/>
    <w:lvl w:ilvl="0" w:tentative="0">
      <w:start w:val="1"/>
      <w:numFmt w:val="decimal"/>
      <w:suff w:val="nothing"/>
      <w:lvlText w:val="%1、"/>
      <w:lvlJc w:val="left"/>
    </w:lvl>
  </w:abstractNum>
  <w:abstractNum w:abstractNumId="16">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467E7B8"/>
    <w:multiLevelType w:val="singleLevel"/>
    <w:tmpl w:val="7467E7B8"/>
    <w:lvl w:ilvl="0" w:tentative="0">
      <w:start w:val="1"/>
      <w:numFmt w:val="decimal"/>
      <w:suff w:val="nothing"/>
      <w:lvlText w:val="%1、"/>
      <w:lvlJc w:val="left"/>
    </w:lvl>
  </w:abstractNum>
  <w:num w:numId="1">
    <w:abstractNumId w:val="15"/>
  </w:num>
  <w:num w:numId="2">
    <w:abstractNumId w:val="12"/>
  </w:num>
  <w:num w:numId="3">
    <w:abstractNumId w:val="13"/>
  </w:num>
  <w:num w:numId="4">
    <w:abstractNumId w:val="0"/>
  </w:num>
  <w:num w:numId="5">
    <w:abstractNumId w:val="1"/>
  </w:num>
  <w:num w:numId="6">
    <w:abstractNumId w:val="4"/>
  </w:num>
  <w:num w:numId="7">
    <w:abstractNumId w:val="2"/>
  </w:num>
  <w:num w:numId="8">
    <w:abstractNumId w:val="8"/>
  </w:num>
  <w:num w:numId="9">
    <w:abstractNumId w:val="14"/>
  </w:num>
  <w:num w:numId="10">
    <w:abstractNumId w:val="7"/>
  </w:num>
  <w:num w:numId="11">
    <w:abstractNumId w:val="6"/>
  </w:num>
  <w:num w:numId="12">
    <w:abstractNumId w:val="17"/>
  </w:num>
  <w:num w:numId="13">
    <w:abstractNumId w:val="3"/>
  </w:num>
  <w:num w:numId="14">
    <w:abstractNumId w:val="5"/>
  </w:num>
  <w:num w:numId="15">
    <w:abstractNumId w:val="16"/>
  </w:num>
  <w:num w:numId="16">
    <w:abstractNumId w:val="11"/>
  </w:num>
  <w:num w:numId="17">
    <w:abstractNumId w:val="9"/>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M2MxYmU5ZTExMDFkMGUxYzNiMDM1OGIxYTM2ZTIifQ=="/>
    <w:docVar w:name="KSO_WPS_MARK_KEY" w:val="2aba4676-6f94-4365-b62b-e81d10a1cf4c"/>
  </w:docVars>
  <w:rsids>
    <w:rsidRoot w:val="00963C53"/>
    <w:rsid w:val="00005E67"/>
    <w:rsid w:val="00015A89"/>
    <w:rsid w:val="00025FB6"/>
    <w:rsid w:val="00026905"/>
    <w:rsid w:val="0002751C"/>
    <w:rsid w:val="00033220"/>
    <w:rsid w:val="00042F93"/>
    <w:rsid w:val="0004693A"/>
    <w:rsid w:val="00063B80"/>
    <w:rsid w:val="00082411"/>
    <w:rsid w:val="00085ADF"/>
    <w:rsid w:val="00090FDE"/>
    <w:rsid w:val="000A65B5"/>
    <w:rsid w:val="000C33FE"/>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AC2"/>
    <w:rsid w:val="0016397C"/>
    <w:rsid w:val="00171757"/>
    <w:rsid w:val="001834AF"/>
    <w:rsid w:val="00186448"/>
    <w:rsid w:val="001871CF"/>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B247F"/>
    <w:rsid w:val="002C4A9E"/>
    <w:rsid w:val="002C64EF"/>
    <w:rsid w:val="002D544F"/>
    <w:rsid w:val="002F12C4"/>
    <w:rsid w:val="002F2BCA"/>
    <w:rsid w:val="00301028"/>
    <w:rsid w:val="00304EA5"/>
    <w:rsid w:val="00314387"/>
    <w:rsid w:val="00320468"/>
    <w:rsid w:val="003321AD"/>
    <w:rsid w:val="003350FD"/>
    <w:rsid w:val="003357D8"/>
    <w:rsid w:val="00344D94"/>
    <w:rsid w:val="0036026C"/>
    <w:rsid w:val="0036038C"/>
    <w:rsid w:val="00360E32"/>
    <w:rsid w:val="00362A98"/>
    <w:rsid w:val="00365E09"/>
    <w:rsid w:val="00373D91"/>
    <w:rsid w:val="00376A00"/>
    <w:rsid w:val="00377301"/>
    <w:rsid w:val="003838B7"/>
    <w:rsid w:val="0038749D"/>
    <w:rsid w:val="00387F75"/>
    <w:rsid w:val="00392BCB"/>
    <w:rsid w:val="003A112F"/>
    <w:rsid w:val="003A57A1"/>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1171A"/>
    <w:rsid w:val="005302A1"/>
    <w:rsid w:val="00547964"/>
    <w:rsid w:val="00555603"/>
    <w:rsid w:val="00556887"/>
    <w:rsid w:val="0056104E"/>
    <w:rsid w:val="00580702"/>
    <w:rsid w:val="00587457"/>
    <w:rsid w:val="005A60B0"/>
    <w:rsid w:val="005B7019"/>
    <w:rsid w:val="005D22B9"/>
    <w:rsid w:val="005E1C1A"/>
    <w:rsid w:val="005F4E56"/>
    <w:rsid w:val="00623ACA"/>
    <w:rsid w:val="00641638"/>
    <w:rsid w:val="006442B4"/>
    <w:rsid w:val="00647FF8"/>
    <w:rsid w:val="00670148"/>
    <w:rsid w:val="00670AF6"/>
    <w:rsid w:val="006815B2"/>
    <w:rsid w:val="006849DD"/>
    <w:rsid w:val="00684A49"/>
    <w:rsid w:val="006856B6"/>
    <w:rsid w:val="0068705F"/>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1B68"/>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10781"/>
    <w:rsid w:val="0081112C"/>
    <w:rsid w:val="00814CC9"/>
    <w:rsid w:val="008170D0"/>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D313A"/>
    <w:rsid w:val="008D5152"/>
    <w:rsid w:val="008D6DE9"/>
    <w:rsid w:val="008E0925"/>
    <w:rsid w:val="008E0BD1"/>
    <w:rsid w:val="008E7BB6"/>
    <w:rsid w:val="008F2CCF"/>
    <w:rsid w:val="008F6CB3"/>
    <w:rsid w:val="009018AC"/>
    <w:rsid w:val="00906FF8"/>
    <w:rsid w:val="00916901"/>
    <w:rsid w:val="009310C4"/>
    <w:rsid w:val="00935557"/>
    <w:rsid w:val="00945DFB"/>
    <w:rsid w:val="00954AE3"/>
    <w:rsid w:val="00954F3C"/>
    <w:rsid w:val="00963C53"/>
    <w:rsid w:val="00986926"/>
    <w:rsid w:val="00986ED9"/>
    <w:rsid w:val="00987ABA"/>
    <w:rsid w:val="0099425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A518E"/>
    <w:rsid w:val="00AB03BD"/>
    <w:rsid w:val="00AB3114"/>
    <w:rsid w:val="00AB7A64"/>
    <w:rsid w:val="00AD1F73"/>
    <w:rsid w:val="00AD4AAE"/>
    <w:rsid w:val="00AD58E0"/>
    <w:rsid w:val="00AE2C8C"/>
    <w:rsid w:val="00AE2E36"/>
    <w:rsid w:val="00AE7CF5"/>
    <w:rsid w:val="00AF6427"/>
    <w:rsid w:val="00B00EE9"/>
    <w:rsid w:val="00B063D3"/>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A7E12"/>
    <w:rsid w:val="00BB0D81"/>
    <w:rsid w:val="00BB6BD7"/>
    <w:rsid w:val="00BD0519"/>
    <w:rsid w:val="00BD4869"/>
    <w:rsid w:val="00C04760"/>
    <w:rsid w:val="00C13739"/>
    <w:rsid w:val="00C32C69"/>
    <w:rsid w:val="00C42D4B"/>
    <w:rsid w:val="00C54EAC"/>
    <w:rsid w:val="00C656F5"/>
    <w:rsid w:val="00C666DD"/>
    <w:rsid w:val="00C80E41"/>
    <w:rsid w:val="00C837E4"/>
    <w:rsid w:val="00CA1739"/>
    <w:rsid w:val="00CA4DDF"/>
    <w:rsid w:val="00CB4C5E"/>
    <w:rsid w:val="00CC6598"/>
    <w:rsid w:val="00CC770B"/>
    <w:rsid w:val="00CD15BE"/>
    <w:rsid w:val="00CD1788"/>
    <w:rsid w:val="00CD4724"/>
    <w:rsid w:val="00CD6115"/>
    <w:rsid w:val="00CD626A"/>
    <w:rsid w:val="00CE72AE"/>
    <w:rsid w:val="00CF259A"/>
    <w:rsid w:val="00D03775"/>
    <w:rsid w:val="00D05511"/>
    <w:rsid w:val="00D11BF7"/>
    <w:rsid w:val="00D2045E"/>
    <w:rsid w:val="00D46671"/>
    <w:rsid w:val="00D50165"/>
    <w:rsid w:val="00D535D8"/>
    <w:rsid w:val="00D65B82"/>
    <w:rsid w:val="00D749F0"/>
    <w:rsid w:val="00D7517C"/>
    <w:rsid w:val="00D77D66"/>
    <w:rsid w:val="00D9012D"/>
    <w:rsid w:val="00D93F06"/>
    <w:rsid w:val="00DA30F5"/>
    <w:rsid w:val="00DA6103"/>
    <w:rsid w:val="00DB18FC"/>
    <w:rsid w:val="00DB1F7F"/>
    <w:rsid w:val="00DB216E"/>
    <w:rsid w:val="00DB5785"/>
    <w:rsid w:val="00DC0D7B"/>
    <w:rsid w:val="00DD54C7"/>
    <w:rsid w:val="00DD583B"/>
    <w:rsid w:val="00DF008F"/>
    <w:rsid w:val="00E0266B"/>
    <w:rsid w:val="00E12B05"/>
    <w:rsid w:val="00E16D47"/>
    <w:rsid w:val="00E27910"/>
    <w:rsid w:val="00E339EC"/>
    <w:rsid w:val="00E40454"/>
    <w:rsid w:val="00E40880"/>
    <w:rsid w:val="00E438EA"/>
    <w:rsid w:val="00E60A9C"/>
    <w:rsid w:val="00E6221D"/>
    <w:rsid w:val="00E72E88"/>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1191B"/>
    <w:rsid w:val="00F227F3"/>
    <w:rsid w:val="00F2669D"/>
    <w:rsid w:val="00F3059D"/>
    <w:rsid w:val="00F32652"/>
    <w:rsid w:val="00F33BBC"/>
    <w:rsid w:val="00F6306C"/>
    <w:rsid w:val="00F84402"/>
    <w:rsid w:val="00F87CDF"/>
    <w:rsid w:val="00F9432B"/>
    <w:rsid w:val="00F95006"/>
    <w:rsid w:val="00FA1981"/>
    <w:rsid w:val="00FA1F17"/>
    <w:rsid w:val="00FA57A9"/>
    <w:rsid w:val="00FB62F5"/>
    <w:rsid w:val="00FB726B"/>
    <w:rsid w:val="00FD13AD"/>
    <w:rsid w:val="00FD5DEC"/>
    <w:rsid w:val="00FD6FEB"/>
    <w:rsid w:val="00FD7645"/>
    <w:rsid w:val="00FE3E35"/>
    <w:rsid w:val="00FE58D1"/>
    <w:rsid w:val="00FF5467"/>
    <w:rsid w:val="010B22B0"/>
    <w:rsid w:val="011A24F4"/>
    <w:rsid w:val="01203FAE"/>
    <w:rsid w:val="012B4701"/>
    <w:rsid w:val="013712F7"/>
    <w:rsid w:val="01374E54"/>
    <w:rsid w:val="013B15C7"/>
    <w:rsid w:val="013B57C8"/>
    <w:rsid w:val="013E61E2"/>
    <w:rsid w:val="014632E9"/>
    <w:rsid w:val="014C3D6C"/>
    <w:rsid w:val="01541EA9"/>
    <w:rsid w:val="01675739"/>
    <w:rsid w:val="01695955"/>
    <w:rsid w:val="016B4972"/>
    <w:rsid w:val="01706D0D"/>
    <w:rsid w:val="017E0CD4"/>
    <w:rsid w:val="01914021"/>
    <w:rsid w:val="01934780"/>
    <w:rsid w:val="0199604E"/>
    <w:rsid w:val="01A4698D"/>
    <w:rsid w:val="01A7022B"/>
    <w:rsid w:val="01B22AB6"/>
    <w:rsid w:val="01C34939"/>
    <w:rsid w:val="01C4208D"/>
    <w:rsid w:val="01CA3F1A"/>
    <w:rsid w:val="01D86637"/>
    <w:rsid w:val="01DD1C4C"/>
    <w:rsid w:val="01E46073"/>
    <w:rsid w:val="01E74ACC"/>
    <w:rsid w:val="01E90844"/>
    <w:rsid w:val="01F84CCA"/>
    <w:rsid w:val="01FD42EF"/>
    <w:rsid w:val="01FF1E15"/>
    <w:rsid w:val="02017B28"/>
    <w:rsid w:val="02092C94"/>
    <w:rsid w:val="020E0858"/>
    <w:rsid w:val="020E3E06"/>
    <w:rsid w:val="02134CB6"/>
    <w:rsid w:val="021D4A0A"/>
    <w:rsid w:val="021F4265"/>
    <w:rsid w:val="02224966"/>
    <w:rsid w:val="0224362A"/>
    <w:rsid w:val="022F07BE"/>
    <w:rsid w:val="02380E83"/>
    <w:rsid w:val="023F0464"/>
    <w:rsid w:val="0241242E"/>
    <w:rsid w:val="02427F54"/>
    <w:rsid w:val="02435B91"/>
    <w:rsid w:val="02445A7A"/>
    <w:rsid w:val="024B4428"/>
    <w:rsid w:val="025C1016"/>
    <w:rsid w:val="0261487E"/>
    <w:rsid w:val="026710DF"/>
    <w:rsid w:val="027619AC"/>
    <w:rsid w:val="027E3844"/>
    <w:rsid w:val="02816CCE"/>
    <w:rsid w:val="02865E25"/>
    <w:rsid w:val="0288005D"/>
    <w:rsid w:val="02A23E5E"/>
    <w:rsid w:val="02A36C44"/>
    <w:rsid w:val="02A4476B"/>
    <w:rsid w:val="02AF70EC"/>
    <w:rsid w:val="02B7449E"/>
    <w:rsid w:val="02B96468"/>
    <w:rsid w:val="02BC1AB4"/>
    <w:rsid w:val="02BF1210"/>
    <w:rsid w:val="02CD19CE"/>
    <w:rsid w:val="02CE3940"/>
    <w:rsid w:val="02DF57A3"/>
    <w:rsid w:val="02E1151B"/>
    <w:rsid w:val="02E64D83"/>
    <w:rsid w:val="02ED7EC0"/>
    <w:rsid w:val="02F76F90"/>
    <w:rsid w:val="02FA082F"/>
    <w:rsid w:val="03031491"/>
    <w:rsid w:val="03092820"/>
    <w:rsid w:val="030A0A72"/>
    <w:rsid w:val="030F4150"/>
    <w:rsid w:val="031B2C7F"/>
    <w:rsid w:val="032D650E"/>
    <w:rsid w:val="03327359"/>
    <w:rsid w:val="03435D32"/>
    <w:rsid w:val="034C72DC"/>
    <w:rsid w:val="034F2928"/>
    <w:rsid w:val="03522419"/>
    <w:rsid w:val="0361440A"/>
    <w:rsid w:val="0365214C"/>
    <w:rsid w:val="036C7E22"/>
    <w:rsid w:val="03716136"/>
    <w:rsid w:val="037203C5"/>
    <w:rsid w:val="037E320E"/>
    <w:rsid w:val="037F7444"/>
    <w:rsid w:val="0381685A"/>
    <w:rsid w:val="03836A76"/>
    <w:rsid w:val="039B791C"/>
    <w:rsid w:val="03A4127A"/>
    <w:rsid w:val="03A964DC"/>
    <w:rsid w:val="03BB6210"/>
    <w:rsid w:val="03C2134C"/>
    <w:rsid w:val="03C350C4"/>
    <w:rsid w:val="03C52BEB"/>
    <w:rsid w:val="03CE7CF1"/>
    <w:rsid w:val="03E05C76"/>
    <w:rsid w:val="03EE3EEF"/>
    <w:rsid w:val="03FC0B8F"/>
    <w:rsid w:val="040556DD"/>
    <w:rsid w:val="04073203"/>
    <w:rsid w:val="04082AD7"/>
    <w:rsid w:val="04096F7B"/>
    <w:rsid w:val="040D1A80"/>
    <w:rsid w:val="04161351"/>
    <w:rsid w:val="04163446"/>
    <w:rsid w:val="041B280B"/>
    <w:rsid w:val="041E1407"/>
    <w:rsid w:val="041F054D"/>
    <w:rsid w:val="04293179"/>
    <w:rsid w:val="0430275A"/>
    <w:rsid w:val="043A7135"/>
    <w:rsid w:val="043D6C25"/>
    <w:rsid w:val="043F0BEF"/>
    <w:rsid w:val="04556621"/>
    <w:rsid w:val="045F6B9B"/>
    <w:rsid w:val="04600C7D"/>
    <w:rsid w:val="04602913"/>
    <w:rsid w:val="046643CE"/>
    <w:rsid w:val="04697A1A"/>
    <w:rsid w:val="046C3066"/>
    <w:rsid w:val="047C599F"/>
    <w:rsid w:val="04877EA0"/>
    <w:rsid w:val="048C54B6"/>
    <w:rsid w:val="04910D1F"/>
    <w:rsid w:val="0495080F"/>
    <w:rsid w:val="049A7BD3"/>
    <w:rsid w:val="049F343C"/>
    <w:rsid w:val="049F5493"/>
    <w:rsid w:val="04A22F2C"/>
    <w:rsid w:val="04A66578"/>
    <w:rsid w:val="04AE18D1"/>
    <w:rsid w:val="04AE367F"/>
    <w:rsid w:val="04B213C1"/>
    <w:rsid w:val="04BA0275"/>
    <w:rsid w:val="04BC5D9C"/>
    <w:rsid w:val="04C26095"/>
    <w:rsid w:val="04D72BD5"/>
    <w:rsid w:val="04DA26C6"/>
    <w:rsid w:val="04E13A54"/>
    <w:rsid w:val="04E90B5B"/>
    <w:rsid w:val="04F76DD4"/>
    <w:rsid w:val="04FA152E"/>
    <w:rsid w:val="05096B07"/>
    <w:rsid w:val="050E236F"/>
    <w:rsid w:val="05137F6D"/>
    <w:rsid w:val="051A51B8"/>
    <w:rsid w:val="051C4A8C"/>
    <w:rsid w:val="051D793C"/>
    <w:rsid w:val="052B1173"/>
    <w:rsid w:val="05393890"/>
    <w:rsid w:val="053E4A03"/>
    <w:rsid w:val="053F69CD"/>
    <w:rsid w:val="05404C1F"/>
    <w:rsid w:val="05432D2D"/>
    <w:rsid w:val="05465FAD"/>
    <w:rsid w:val="054F6046"/>
    <w:rsid w:val="055045C3"/>
    <w:rsid w:val="05595CE0"/>
    <w:rsid w:val="05616943"/>
    <w:rsid w:val="056D52E8"/>
    <w:rsid w:val="05777F14"/>
    <w:rsid w:val="058011E0"/>
    <w:rsid w:val="05832D5D"/>
    <w:rsid w:val="058A7C48"/>
    <w:rsid w:val="058B39C0"/>
    <w:rsid w:val="058E20ED"/>
    <w:rsid w:val="058F525E"/>
    <w:rsid w:val="059960DD"/>
    <w:rsid w:val="05A84572"/>
    <w:rsid w:val="05AC4062"/>
    <w:rsid w:val="05AD3936"/>
    <w:rsid w:val="05AD594A"/>
    <w:rsid w:val="05AF76AE"/>
    <w:rsid w:val="05B66C8F"/>
    <w:rsid w:val="05BB24F7"/>
    <w:rsid w:val="05C55124"/>
    <w:rsid w:val="05C70E9C"/>
    <w:rsid w:val="05CD5D86"/>
    <w:rsid w:val="05E0356B"/>
    <w:rsid w:val="05FE0636"/>
    <w:rsid w:val="061B4D44"/>
    <w:rsid w:val="061E65E2"/>
    <w:rsid w:val="062956B3"/>
    <w:rsid w:val="063B3638"/>
    <w:rsid w:val="063D0C57"/>
    <w:rsid w:val="063D2F0C"/>
    <w:rsid w:val="0644143E"/>
    <w:rsid w:val="06450013"/>
    <w:rsid w:val="06466066"/>
    <w:rsid w:val="064A387B"/>
    <w:rsid w:val="06514533"/>
    <w:rsid w:val="065A3ABE"/>
    <w:rsid w:val="065F7326"/>
    <w:rsid w:val="06695AAF"/>
    <w:rsid w:val="066D14D6"/>
    <w:rsid w:val="066F6E3E"/>
    <w:rsid w:val="068466F0"/>
    <w:rsid w:val="068943A3"/>
    <w:rsid w:val="06896151"/>
    <w:rsid w:val="068E18AC"/>
    <w:rsid w:val="06972CF2"/>
    <w:rsid w:val="069C5D9F"/>
    <w:rsid w:val="06A64F55"/>
    <w:rsid w:val="06BD404D"/>
    <w:rsid w:val="06C13B3D"/>
    <w:rsid w:val="06C60D71"/>
    <w:rsid w:val="06CB49BC"/>
    <w:rsid w:val="06DA4BFF"/>
    <w:rsid w:val="06DD7C15"/>
    <w:rsid w:val="06E15F8D"/>
    <w:rsid w:val="06E67100"/>
    <w:rsid w:val="06EC048E"/>
    <w:rsid w:val="06F73B46"/>
    <w:rsid w:val="070D0B30"/>
    <w:rsid w:val="07117EF5"/>
    <w:rsid w:val="07140111"/>
    <w:rsid w:val="07177C01"/>
    <w:rsid w:val="07195727"/>
    <w:rsid w:val="0721638A"/>
    <w:rsid w:val="0728596A"/>
    <w:rsid w:val="07391925"/>
    <w:rsid w:val="073A38EF"/>
    <w:rsid w:val="074917EE"/>
    <w:rsid w:val="07500A1D"/>
    <w:rsid w:val="075229E7"/>
    <w:rsid w:val="07585B24"/>
    <w:rsid w:val="07671C13"/>
    <w:rsid w:val="076D7821"/>
    <w:rsid w:val="077616B7"/>
    <w:rsid w:val="077C5CB6"/>
    <w:rsid w:val="077E1A2E"/>
    <w:rsid w:val="0797489E"/>
    <w:rsid w:val="07B826E0"/>
    <w:rsid w:val="07BC4304"/>
    <w:rsid w:val="07BE007D"/>
    <w:rsid w:val="07D4164E"/>
    <w:rsid w:val="07EA2C20"/>
    <w:rsid w:val="07ED44BE"/>
    <w:rsid w:val="07F4584C"/>
    <w:rsid w:val="07F92E63"/>
    <w:rsid w:val="08024A17"/>
    <w:rsid w:val="08065580"/>
    <w:rsid w:val="080812F8"/>
    <w:rsid w:val="080C528C"/>
    <w:rsid w:val="080D6E43"/>
    <w:rsid w:val="08206641"/>
    <w:rsid w:val="082425D6"/>
    <w:rsid w:val="082E5202"/>
    <w:rsid w:val="082F2D28"/>
    <w:rsid w:val="0831730E"/>
    <w:rsid w:val="08404F36"/>
    <w:rsid w:val="08430582"/>
    <w:rsid w:val="08441728"/>
    <w:rsid w:val="08471E20"/>
    <w:rsid w:val="08485B98"/>
    <w:rsid w:val="084A7B62"/>
    <w:rsid w:val="084E4657"/>
    <w:rsid w:val="085B1D6F"/>
    <w:rsid w:val="08641C2B"/>
    <w:rsid w:val="086504F8"/>
    <w:rsid w:val="08661522"/>
    <w:rsid w:val="08713341"/>
    <w:rsid w:val="08766BA9"/>
    <w:rsid w:val="087A0447"/>
    <w:rsid w:val="087B41C0"/>
    <w:rsid w:val="088C017B"/>
    <w:rsid w:val="08907C6B"/>
    <w:rsid w:val="08941CC3"/>
    <w:rsid w:val="08955281"/>
    <w:rsid w:val="08962DA7"/>
    <w:rsid w:val="08AD3C25"/>
    <w:rsid w:val="08BA0844"/>
    <w:rsid w:val="08BB45BC"/>
    <w:rsid w:val="08C9590D"/>
    <w:rsid w:val="08CA47FF"/>
    <w:rsid w:val="08CE2541"/>
    <w:rsid w:val="08D062B9"/>
    <w:rsid w:val="08D15B8E"/>
    <w:rsid w:val="08E85558"/>
    <w:rsid w:val="08F16230"/>
    <w:rsid w:val="08FA1588"/>
    <w:rsid w:val="09104908"/>
    <w:rsid w:val="091709A2"/>
    <w:rsid w:val="092B34F0"/>
    <w:rsid w:val="093305F6"/>
    <w:rsid w:val="09393AEF"/>
    <w:rsid w:val="094871C7"/>
    <w:rsid w:val="094D43CE"/>
    <w:rsid w:val="094D6C3D"/>
    <w:rsid w:val="09502F56"/>
    <w:rsid w:val="09521C5A"/>
    <w:rsid w:val="09652EA6"/>
    <w:rsid w:val="096609CC"/>
    <w:rsid w:val="096B3064"/>
    <w:rsid w:val="096D3B08"/>
    <w:rsid w:val="096F5AD2"/>
    <w:rsid w:val="0983332C"/>
    <w:rsid w:val="09842C00"/>
    <w:rsid w:val="0992356F"/>
    <w:rsid w:val="09954E0D"/>
    <w:rsid w:val="09AF2373"/>
    <w:rsid w:val="09E55D95"/>
    <w:rsid w:val="0A165F4E"/>
    <w:rsid w:val="0A193C90"/>
    <w:rsid w:val="0A195A3E"/>
    <w:rsid w:val="0A1C108A"/>
    <w:rsid w:val="0A1D36CD"/>
    <w:rsid w:val="0A283ED3"/>
    <w:rsid w:val="0A2D14EA"/>
    <w:rsid w:val="0A2E773B"/>
    <w:rsid w:val="0A2F5262"/>
    <w:rsid w:val="0A36214C"/>
    <w:rsid w:val="0A3A3D1B"/>
    <w:rsid w:val="0A4D56E8"/>
    <w:rsid w:val="0A5312E5"/>
    <w:rsid w:val="0A5847B8"/>
    <w:rsid w:val="0A5F1BBF"/>
    <w:rsid w:val="0A6273E5"/>
    <w:rsid w:val="0A71756C"/>
    <w:rsid w:val="0A735943"/>
    <w:rsid w:val="0A7B04A7"/>
    <w:rsid w:val="0A96708F"/>
    <w:rsid w:val="0A9D666F"/>
    <w:rsid w:val="0AAC240E"/>
    <w:rsid w:val="0AAC68B2"/>
    <w:rsid w:val="0AAE6186"/>
    <w:rsid w:val="0AB03A5C"/>
    <w:rsid w:val="0AB13EC9"/>
    <w:rsid w:val="0ABF6006"/>
    <w:rsid w:val="0AC736EC"/>
    <w:rsid w:val="0AC92FC0"/>
    <w:rsid w:val="0ACC2AB1"/>
    <w:rsid w:val="0AD83203"/>
    <w:rsid w:val="0AF049F1"/>
    <w:rsid w:val="0AF142C5"/>
    <w:rsid w:val="0AF204B1"/>
    <w:rsid w:val="0AFC43F1"/>
    <w:rsid w:val="0B024A33"/>
    <w:rsid w:val="0B183F48"/>
    <w:rsid w:val="0B2313B9"/>
    <w:rsid w:val="0B380146"/>
    <w:rsid w:val="0B424B21"/>
    <w:rsid w:val="0B4B1C27"/>
    <w:rsid w:val="0B5036E2"/>
    <w:rsid w:val="0B574A70"/>
    <w:rsid w:val="0B687D3E"/>
    <w:rsid w:val="0B7230D4"/>
    <w:rsid w:val="0B725406"/>
    <w:rsid w:val="0B7373D0"/>
    <w:rsid w:val="0B756CA4"/>
    <w:rsid w:val="0B847A12"/>
    <w:rsid w:val="0B8769D7"/>
    <w:rsid w:val="0B8D4C06"/>
    <w:rsid w:val="0B9979CE"/>
    <w:rsid w:val="0B9A2BAF"/>
    <w:rsid w:val="0BA47589"/>
    <w:rsid w:val="0BA61553"/>
    <w:rsid w:val="0BAD28E2"/>
    <w:rsid w:val="0BB7550F"/>
    <w:rsid w:val="0BBC0D77"/>
    <w:rsid w:val="0BBC10F9"/>
    <w:rsid w:val="0BC96FF0"/>
    <w:rsid w:val="0BCB2D68"/>
    <w:rsid w:val="0BD04822"/>
    <w:rsid w:val="0BD75BB1"/>
    <w:rsid w:val="0BDF05C2"/>
    <w:rsid w:val="0BE300B2"/>
    <w:rsid w:val="0BEB51B8"/>
    <w:rsid w:val="0BF56037"/>
    <w:rsid w:val="0BFE1F8F"/>
    <w:rsid w:val="0BFE4EEC"/>
    <w:rsid w:val="0C145CFF"/>
    <w:rsid w:val="0C1F4E62"/>
    <w:rsid w:val="0C210BDA"/>
    <w:rsid w:val="0C2B3807"/>
    <w:rsid w:val="0C302DE3"/>
    <w:rsid w:val="0C460641"/>
    <w:rsid w:val="0C48260B"/>
    <w:rsid w:val="0C4A13B6"/>
    <w:rsid w:val="0C4A1EDF"/>
    <w:rsid w:val="0C4E28E8"/>
    <w:rsid w:val="0C5B0590"/>
    <w:rsid w:val="0C6531BD"/>
    <w:rsid w:val="0C6C00A7"/>
    <w:rsid w:val="0C6F5DE9"/>
    <w:rsid w:val="0C8C24F7"/>
    <w:rsid w:val="0CA737D5"/>
    <w:rsid w:val="0CBB28B8"/>
    <w:rsid w:val="0CC47EE3"/>
    <w:rsid w:val="0CC51EAD"/>
    <w:rsid w:val="0CC53C5B"/>
    <w:rsid w:val="0CD30126"/>
    <w:rsid w:val="0CD914B5"/>
    <w:rsid w:val="0CE84FAD"/>
    <w:rsid w:val="0CF87B8D"/>
    <w:rsid w:val="0CFB767D"/>
    <w:rsid w:val="0D074274"/>
    <w:rsid w:val="0D0A78C0"/>
    <w:rsid w:val="0D0E5C84"/>
    <w:rsid w:val="0D1244B7"/>
    <w:rsid w:val="0D1C7D1F"/>
    <w:rsid w:val="0D2319D2"/>
    <w:rsid w:val="0D26294C"/>
    <w:rsid w:val="0D295F98"/>
    <w:rsid w:val="0D336BA9"/>
    <w:rsid w:val="0D336E17"/>
    <w:rsid w:val="0D42705A"/>
    <w:rsid w:val="0D470E0B"/>
    <w:rsid w:val="0D4A5F0F"/>
    <w:rsid w:val="0D547CFB"/>
    <w:rsid w:val="0D696CDD"/>
    <w:rsid w:val="0D6B7C95"/>
    <w:rsid w:val="0D766D04"/>
    <w:rsid w:val="0D7C256C"/>
    <w:rsid w:val="0D8969C0"/>
    <w:rsid w:val="0D8C6527"/>
    <w:rsid w:val="0D98311E"/>
    <w:rsid w:val="0DBB314B"/>
    <w:rsid w:val="0DC44E28"/>
    <w:rsid w:val="0DCF4D92"/>
    <w:rsid w:val="0DDA54E4"/>
    <w:rsid w:val="0DDF0D4D"/>
    <w:rsid w:val="0DE27B9E"/>
    <w:rsid w:val="0DF73A45"/>
    <w:rsid w:val="0E0966E9"/>
    <w:rsid w:val="0E0B5046"/>
    <w:rsid w:val="0E121122"/>
    <w:rsid w:val="0E143E05"/>
    <w:rsid w:val="0E1924B1"/>
    <w:rsid w:val="0E1E3623"/>
    <w:rsid w:val="0E372937"/>
    <w:rsid w:val="0E4532A6"/>
    <w:rsid w:val="0E476157"/>
    <w:rsid w:val="0E5232CD"/>
    <w:rsid w:val="0E5B6625"/>
    <w:rsid w:val="0E5C05EF"/>
    <w:rsid w:val="0E5E7EC3"/>
    <w:rsid w:val="0E72396F"/>
    <w:rsid w:val="0E7616B1"/>
    <w:rsid w:val="0E7B2823"/>
    <w:rsid w:val="0E8A6F0A"/>
    <w:rsid w:val="0E903DF5"/>
    <w:rsid w:val="0EA63619"/>
    <w:rsid w:val="0EAB1F1C"/>
    <w:rsid w:val="0EB0787C"/>
    <w:rsid w:val="0EB45D35"/>
    <w:rsid w:val="0EBE4E06"/>
    <w:rsid w:val="0EC00B7E"/>
    <w:rsid w:val="0ECB39D4"/>
    <w:rsid w:val="0ED14B39"/>
    <w:rsid w:val="0ED40186"/>
    <w:rsid w:val="0EDF7256"/>
    <w:rsid w:val="0EE7435D"/>
    <w:rsid w:val="0EF3685E"/>
    <w:rsid w:val="0EF645A0"/>
    <w:rsid w:val="0F0517B1"/>
    <w:rsid w:val="0F0740B7"/>
    <w:rsid w:val="0F116B62"/>
    <w:rsid w:val="0F1F58A5"/>
    <w:rsid w:val="0F3027C0"/>
    <w:rsid w:val="0F31382A"/>
    <w:rsid w:val="0F346E76"/>
    <w:rsid w:val="0F380715"/>
    <w:rsid w:val="0F4254DB"/>
    <w:rsid w:val="0F4A0448"/>
    <w:rsid w:val="0F4A505C"/>
    <w:rsid w:val="0F4B48EC"/>
    <w:rsid w:val="0F5E5501"/>
    <w:rsid w:val="0F6239E3"/>
    <w:rsid w:val="0F6C4862"/>
    <w:rsid w:val="0F770812"/>
    <w:rsid w:val="0F7B6853"/>
    <w:rsid w:val="0F895414"/>
    <w:rsid w:val="0F8D6756"/>
    <w:rsid w:val="0F8E6586"/>
    <w:rsid w:val="0F916077"/>
    <w:rsid w:val="0F917E25"/>
    <w:rsid w:val="0F983143"/>
    <w:rsid w:val="0FA67D74"/>
    <w:rsid w:val="0FC50D17"/>
    <w:rsid w:val="0FD52407"/>
    <w:rsid w:val="0FE663C2"/>
    <w:rsid w:val="0FED7751"/>
    <w:rsid w:val="0FEE34C9"/>
    <w:rsid w:val="100F3B6B"/>
    <w:rsid w:val="1010343F"/>
    <w:rsid w:val="101451B2"/>
    <w:rsid w:val="10150A56"/>
    <w:rsid w:val="101B72C9"/>
    <w:rsid w:val="10284C2D"/>
    <w:rsid w:val="10294501"/>
    <w:rsid w:val="103B5DDC"/>
    <w:rsid w:val="104906FF"/>
    <w:rsid w:val="104B4477"/>
    <w:rsid w:val="104D01F0"/>
    <w:rsid w:val="104E5D16"/>
    <w:rsid w:val="104E61D2"/>
    <w:rsid w:val="10515693"/>
    <w:rsid w:val="10523A58"/>
    <w:rsid w:val="105E41AB"/>
    <w:rsid w:val="10675755"/>
    <w:rsid w:val="106D43EE"/>
    <w:rsid w:val="10702130"/>
    <w:rsid w:val="10706C8B"/>
    <w:rsid w:val="107B4D5D"/>
    <w:rsid w:val="1081433D"/>
    <w:rsid w:val="108160EB"/>
    <w:rsid w:val="108D2CE2"/>
    <w:rsid w:val="108F6A5A"/>
    <w:rsid w:val="109127D2"/>
    <w:rsid w:val="10A0480E"/>
    <w:rsid w:val="10A248EC"/>
    <w:rsid w:val="10A36062"/>
    <w:rsid w:val="10AB1F4F"/>
    <w:rsid w:val="10B00055"/>
    <w:rsid w:val="10B06712"/>
    <w:rsid w:val="10B1077E"/>
    <w:rsid w:val="10C5247C"/>
    <w:rsid w:val="10C57F43"/>
    <w:rsid w:val="10CA5CE4"/>
    <w:rsid w:val="10CE4C38"/>
    <w:rsid w:val="10D54A8E"/>
    <w:rsid w:val="10DB57FB"/>
    <w:rsid w:val="10DD77C5"/>
    <w:rsid w:val="10DF6FF3"/>
    <w:rsid w:val="10E5667A"/>
    <w:rsid w:val="10E943BC"/>
    <w:rsid w:val="10EC0493"/>
    <w:rsid w:val="10F863AD"/>
    <w:rsid w:val="10FD0D58"/>
    <w:rsid w:val="110765F0"/>
    <w:rsid w:val="1109296B"/>
    <w:rsid w:val="111D7BC2"/>
    <w:rsid w:val="112635D3"/>
    <w:rsid w:val="11274EE5"/>
    <w:rsid w:val="11380EA0"/>
    <w:rsid w:val="113F0ECA"/>
    <w:rsid w:val="11462EBB"/>
    <w:rsid w:val="114F1D45"/>
    <w:rsid w:val="115408F9"/>
    <w:rsid w:val="116E48C1"/>
    <w:rsid w:val="1171405D"/>
    <w:rsid w:val="117F087D"/>
    <w:rsid w:val="11851C0B"/>
    <w:rsid w:val="118916FB"/>
    <w:rsid w:val="118B5473"/>
    <w:rsid w:val="119105B0"/>
    <w:rsid w:val="11916802"/>
    <w:rsid w:val="11943D3D"/>
    <w:rsid w:val="11A227BD"/>
    <w:rsid w:val="11AE2F10"/>
    <w:rsid w:val="11B12A00"/>
    <w:rsid w:val="11BF511D"/>
    <w:rsid w:val="11C97D4A"/>
    <w:rsid w:val="11CB1D14"/>
    <w:rsid w:val="11CB3AC2"/>
    <w:rsid w:val="11D50A4D"/>
    <w:rsid w:val="11D861DF"/>
    <w:rsid w:val="11DB4006"/>
    <w:rsid w:val="11DF131B"/>
    <w:rsid w:val="11E279D4"/>
    <w:rsid w:val="11EC3A38"/>
    <w:rsid w:val="11F12DFD"/>
    <w:rsid w:val="11F76665"/>
    <w:rsid w:val="1202500A"/>
    <w:rsid w:val="12096398"/>
    <w:rsid w:val="120A152D"/>
    <w:rsid w:val="120B0362"/>
    <w:rsid w:val="120B4AC8"/>
    <w:rsid w:val="120F4DC4"/>
    <w:rsid w:val="12103BCB"/>
    <w:rsid w:val="121511E1"/>
    <w:rsid w:val="121D1E44"/>
    <w:rsid w:val="122431D2"/>
    <w:rsid w:val="123A0C48"/>
    <w:rsid w:val="123E4294"/>
    <w:rsid w:val="12415B32"/>
    <w:rsid w:val="12490E8B"/>
    <w:rsid w:val="12543AB7"/>
    <w:rsid w:val="125A4E46"/>
    <w:rsid w:val="125F3D59"/>
    <w:rsid w:val="12617F82"/>
    <w:rsid w:val="12687563"/>
    <w:rsid w:val="126A32DB"/>
    <w:rsid w:val="127B54E8"/>
    <w:rsid w:val="1286143B"/>
    <w:rsid w:val="1286354C"/>
    <w:rsid w:val="12A83E03"/>
    <w:rsid w:val="12B24C82"/>
    <w:rsid w:val="12B74046"/>
    <w:rsid w:val="12B97DBE"/>
    <w:rsid w:val="12C43AFC"/>
    <w:rsid w:val="12D12111"/>
    <w:rsid w:val="12D20E80"/>
    <w:rsid w:val="12DE7825"/>
    <w:rsid w:val="12E017EF"/>
    <w:rsid w:val="12E806A4"/>
    <w:rsid w:val="12E87C3B"/>
    <w:rsid w:val="12FB2185"/>
    <w:rsid w:val="130059ED"/>
    <w:rsid w:val="130848A2"/>
    <w:rsid w:val="130D1EB8"/>
    <w:rsid w:val="13135FF9"/>
    <w:rsid w:val="13160D6D"/>
    <w:rsid w:val="131B6383"/>
    <w:rsid w:val="13260410"/>
    <w:rsid w:val="13294F44"/>
    <w:rsid w:val="132D60B6"/>
    <w:rsid w:val="1331204B"/>
    <w:rsid w:val="1332191F"/>
    <w:rsid w:val="133833D9"/>
    <w:rsid w:val="133E404D"/>
    <w:rsid w:val="133E6515"/>
    <w:rsid w:val="134D0507"/>
    <w:rsid w:val="134D3E77"/>
    <w:rsid w:val="134E0A43"/>
    <w:rsid w:val="13525B1D"/>
    <w:rsid w:val="13596EAB"/>
    <w:rsid w:val="135B70C7"/>
    <w:rsid w:val="135E2714"/>
    <w:rsid w:val="13655850"/>
    <w:rsid w:val="136C7BDD"/>
    <w:rsid w:val="1379754E"/>
    <w:rsid w:val="137B5074"/>
    <w:rsid w:val="137E6912"/>
    <w:rsid w:val="13855EF2"/>
    <w:rsid w:val="138C7281"/>
    <w:rsid w:val="139132E8"/>
    <w:rsid w:val="139525D9"/>
    <w:rsid w:val="139D148E"/>
    <w:rsid w:val="139F700F"/>
    <w:rsid w:val="13A30BBA"/>
    <w:rsid w:val="13A4281C"/>
    <w:rsid w:val="13A539D3"/>
    <w:rsid w:val="13BD568C"/>
    <w:rsid w:val="13BE05DA"/>
    <w:rsid w:val="13C7650B"/>
    <w:rsid w:val="13D36C5E"/>
    <w:rsid w:val="13D529D6"/>
    <w:rsid w:val="13E56991"/>
    <w:rsid w:val="13EB21F9"/>
    <w:rsid w:val="13ED41C3"/>
    <w:rsid w:val="13F6294C"/>
    <w:rsid w:val="13FD1F2D"/>
    <w:rsid w:val="13FF5CA5"/>
    <w:rsid w:val="141368AB"/>
    <w:rsid w:val="14184FB8"/>
    <w:rsid w:val="141A2ADF"/>
    <w:rsid w:val="141E3EF7"/>
    <w:rsid w:val="142E0338"/>
    <w:rsid w:val="14333C67"/>
    <w:rsid w:val="143376FC"/>
    <w:rsid w:val="1440620B"/>
    <w:rsid w:val="14465682"/>
    <w:rsid w:val="14496F20"/>
    <w:rsid w:val="145002AE"/>
    <w:rsid w:val="14955AE5"/>
    <w:rsid w:val="149A59CD"/>
    <w:rsid w:val="149C4D8A"/>
    <w:rsid w:val="14A423A8"/>
    <w:rsid w:val="14B52807"/>
    <w:rsid w:val="14C62C4C"/>
    <w:rsid w:val="14CD18FF"/>
    <w:rsid w:val="14CF1B1B"/>
    <w:rsid w:val="14D47131"/>
    <w:rsid w:val="14DE5ECD"/>
    <w:rsid w:val="14E31122"/>
    <w:rsid w:val="14E32766"/>
    <w:rsid w:val="14EC35B6"/>
    <w:rsid w:val="14ED1FA1"/>
    <w:rsid w:val="14EF77DE"/>
    <w:rsid w:val="14F7697C"/>
    <w:rsid w:val="15003A82"/>
    <w:rsid w:val="150153C0"/>
    <w:rsid w:val="150177FB"/>
    <w:rsid w:val="15030855"/>
    <w:rsid w:val="150F0169"/>
    <w:rsid w:val="152E4A94"/>
    <w:rsid w:val="15363948"/>
    <w:rsid w:val="153D17A8"/>
    <w:rsid w:val="1542409B"/>
    <w:rsid w:val="15542D0D"/>
    <w:rsid w:val="155E2E9F"/>
    <w:rsid w:val="1567644D"/>
    <w:rsid w:val="1568787A"/>
    <w:rsid w:val="156D6384"/>
    <w:rsid w:val="156F29B6"/>
    <w:rsid w:val="157306F8"/>
    <w:rsid w:val="15785D0F"/>
    <w:rsid w:val="15826B8D"/>
    <w:rsid w:val="15877D00"/>
    <w:rsid w:val="158C3568"/>
    <w:rsid w:val="15934BEB"/>
    <w:rsid w:val="1598015F"/>
    <w:rsid w:val="15A22623"/>
    <w:rsid w:val="15A22D8C"/>
    <w:rsid w:val="15A436DD"/>
    <w:rsid w:val="15A5711F"/>
    <w:rsid w:val="15A975EE"/>
    <w:rsid w:val="15AB60E4"/>
    <w:rsid w:val="15AC7766"/>
    <w:rsid w:val="15AF54A9"/>
    <w:rsid w:val="15B30AF5"/>
    <w:rsid w:val="15B64A89"/>
    <w:rsid w:val="15C2710F"/>
    <w:rsid w:val="15CC5E54"/>
    <w:rsid w:val="15D66ED9"/>
    <w:rsid w:val="15DB004C"/>
    <w:rsid w:val="15DE6265"/>
    <w:rsid w:val="15EC2259"/>
    <w:rsid w:val="15EE5FD1"/>
    <w:rsid w:val="15F1786F"/>
    <w:rsid w:val="160216D3"/>
    <w:rsid w:val="1604435F"/>
    <w:rsid w:val="16135A37"/>
    <w:rsid w:val="16160D61"/>
    <w:rsid w:val="1616464B"/>
    <w:rsid w:val="161D0664"/>
    <w:rsid w:val="161F262E"/>
    <w:rsid w:val="162D4D4B"/>
    <w:rsid w:val="16377978"/>
    <w:rsid w:val="163B6182"/>
    <w:rsid w:val="1640688E"/>
    <w:rsid w:val="164125A5"/>
    <w:rsid w:val="165C118C"/>
    <w:rsid w:val="165F0C7D"/>
    <w:rsid w:val="1662251B"/>
    <w:rsid w:val="166D1E8E"/>
    <w:rsid w:val="167209B0"/>
    <w:rsid w:val="167A1613"/>
    <w:rsid w:val="167A42A1"/>
    <w:rsid w:val="167C35DD"/>
    <w:rsid w:val="167D7355"/>
    <w:rsid w:val="167F30CD"/>
    <w:rsid w:val="168406E3"/>
    <w:rsid w:val="16921052"/>
    <w:rsid w:val="16964550"/>
    <w:rsid w:val="169721C5"/>
    <w:rsid w:val="169A1CB5"/>
    <w:rsid w:val="169C3C7F"/>
    <w:rsid w:val="169C5A2D"/>
    <w:rsid w:val="16AD7C3A"/>
    <w:rsid w:val="16B22972"/>
    <w:rsid w:val="16C0635A"/>
    <w:rsid w:val="16D01B7A"/>
    <w:rsid w:val="16D3427E"/>
    <w:rsid w:val="16F92E7F"/>
    <w:rsid w:val="17035AAC"/>
    <w:rsid w:val="171952CF"/>
    <w:rsid w:val="171F6AE8"/>
    <w:rsid w:val="17286B71"/>
    <w:rsid w:val="17342109"/>
    <w:rsid w:val="173619DD"/>
    <w:rsid w:val="1743129B"/>
    <w:rsid w:val="17463BEB"/>
    <w:rsid w:val="174A7237"/>
    <w:rsid w:val="176A5B2B"/>
    <w:rsid w:val="17710D15"/>
    <w:rsid w:val="177B050D"/>
    <w:rsid w:val="177B3894"/>
    <w:rsid w:val="17A0429D"/>
    <w:rsid w:val="17AA23CB"/>
    <w:rsid w:val="17AF62EE"/>
    <w:rsid w:val="17B15508"/>
    <w:rsid w:val="17D74C08"/>
    <w:rsid w:val="17DD454F"/>
    <w:rsid w:val="17F43647"/>
    <w:rsid w:val="18024172"/>
    <w:rsid w:val="181270F8"/>
    <w:rsid w:val="182C1032"/>
    <w:rsid w:val="183121A5"/>
    <w:rsid w:val="183D4647"/>
    <w:rsid w:val="183E1B08"/>
    <w:rsid w:val="184719C8"/>
    <w:rsid w:val="184907B0"/>
    <w:rsid w:val="18534811"/>
    <w:rsid w:val="18565113"/>
    <w:rsid w:val="185F31B6"/>
    <w:rsid w:val="186662F2"/>
    <w:rsid w:val="188D7D23"/>
    <w:rsid w:val="18954E2A"/>
    <w:rsid w:val="18980476"/>
    <w:rsid w:val="18A019BC"/>
    <w:rsid w:val="18A60DE5"/>
    <w:rsid w:val="18AE1A47"/>
    <w:rsid w:val="18BA0BEA"/>
    <w:rsid w:val="18CD7783"/>
    <w:rsid w:val="18CE20EA"/>
    <w:rsid w:val="18D05769"/>
    <w:rsid w:val="18D53478"/>
    <w:rsid w:val="18E92A80"/>
    <w:rsid w:val="190A3122"/>
    <w:rsid w:val="192B12EA"/>
    <w:rsid w:val="192D693B"/>
    <w:rsid w:val="192D6E10"/>
    <w:rsid w:val="192F0DDA"/>
    <w:rsid w:val="1931674C"/>
    <w:rsid w:val="193E2DCB"/>
    <w:rsid w:val="193F08F1"/>
    <w:rsid w:val="195C14A3"/>
    <w:rsid w:val="195E6FCA"/>
    <w:rsid w:val="19630A84"/>
    <w:rsid w:val="19687E48"/>
    <w:rsid w:val="196B16E7"/>
    <w:rsid w:val="197C1B46"/>
    <w:rsid w:val="198509FA"/>
    <w:rsid w:val="19877546"/>
    <w:rsid w:val="1988673C"/>
    <w:rsid w:val="198F7ACB"/>
    <w:rsid w:val="19953464"/>
    <w:rsid w:val="1997072D"/>
    <w:rsid w:val="1997703B"/>
    <w:rsid w:val="19977715"/>
    <w:rsid w:val="19996254"/>
    <w:rsid w:val="199D3F96"/>
    <w:rsid w:val="19A846E9"/>
    <w:rsid w:val="19A861C3"/>
    <w:rsid w:val="19AC242B"/>
    <w:rsid w:val="19B51D2C"/>
    <w:rsid w:val="19CC487B"/>
    <w:rsid w:val="19D11E91"/>
    <w:rsid w:val="19D21766"/>
    <w:rsid w:val="19D83220"/>
    <w:rsid w:val="19E35721"/>
    <w:rsid w:val="19E51499"/>
    <w:rsid w:val="19E56CA1"/>
    <w:rsid w:val="1A0E171A"/>
    <w:rsid w:val="1A1335CF"/>
    <w:rsid w:val="1A1D6E85"/>
    <w:rsid w:val="1A1E49AB"/>
    <w:rsid w:val="1A226249"/>
    <w:rsid w:val="1A2F0966"/>
    <w:rsid w:val="1A3B555D"/>
    <w:rsid w:val="1A3D7527"/>
    <w:rsid w:val="1A4563DB"/>
    <w:rsid w:val="1A4A39F2"/>
    <w:rsid w:val="1A4E5290"/>
    <w:rsid w:val="1A501008"/>
    <w:rsid w:val="1A5A3C35"/>
    <w:rsid w:val="1A5D1977"/>
    <w:rsid w:val="1A6E4473"/>
    <w:rsid w:val="1A766595"/>
    <w:rsid w:val="1A7D5B75"/>
    <w:rsid w:val="1A8011C2"/>
    <w:rsid w:val="1A8707A2"/>
    <w:rsid w:val="1A8E38DF"/>
    <w:rsid w:val="1A9A2283"/>
    <w:rsid w:val="1A9C424D"/>
    <w:rsid w:val="1A9F3D3E"/>
    <w:rsid w:val="1AAA67F8"/>
    <w:rsid w:val="1AAE21D3"/>
    <w:rsid w:val="1AB05F4B"/>
    <w:rsid w:val="1AB175CD"/>
    <w:rsid w:val="1AB772D9"/>
    <w:rsid w:val="1ABF618E"/>
    <w:rsid w:val="1AC63AF3"/>
    <w:rsid w:val="1AC6751C"/>
    <w:rsid w:val="1AD339E7"/>
    <w:rsid w:val="1ADC289C"/>
    <w:rsid w:val="1ADE4866"/>
    <w:rsid w:val="1AE17EB2"/>
    <w:rsid w:val="1AE856E5"/>
    <w:rsid w:val="1AF44089"/>
    <w:rsid w:val="1AF776D6"/>
    <w:rsid w:val="1AF8344E"/>
    <w:rsid w:val="1AFA5418"/>
    <w:rsid w:val="1B086412"/>
    <w:rsid w:val="1B0919D7"/>
    <w:rsid w:val="1B0A3255"/>
    <w:rsid w:val="1B183D42"/>
    <w:rsid w:val="1B1A33C4"/>
    <w:rsid w:val="1B235571"/>
    <w:rsid w:val="1B267FBB"/>
    <w:rsid w:val="1B2A77ED"/>
    <w:rsid w:val="1B302BE8"/>
    <w:rsid w:val="1B310A7C"/>
    <w:rsid w:val="1B356450"/>
    <w:rsid w:val="1B3A3A66"/>
    <w:rsid w:val="1B3B2AC4"/>
    <w:rsid w:val="1B44512D"/>
    <w:rsid w:val="1B4D6FA0"/>
    <w:rsid w:val="1B537165"/>
    <w:rsid w:val="1B5E4EC8"/>
    <w:rsid w:val="1B612DA1"/>
    <w:rsid w:val="1B6A60FA"/>
    <w:rsid w:val="1B6C00C4"/>
    <w:rsid w:val="1B721452"/>
    <w:rsid w:val="1B8D003A"/>
    <w:rsid w:val="1B9405AB"/>
    <w:rsid w:val="1B9B4505"/>
    <w:rsid w:val="1B9C027D"/>
    <w:rsid w:val="1B9F38C9"/>
    <w:rsid w:val="1BA3160C"/>
    <w:rsid w:val="1BAA4748"/>
    <w:rsid w:val="1BAB7696"/>
    <w:rsid w:val="1BB81652"/>
    <w:rsid w:val="1BC26FF9"/>
    <w:rsid w:val="1BC84FA3"/>
    <w:rsid w:val="1BC93A52"/>
    <w:rsid w:val="1BCF3EC0"/>
    <w:rsid w:val="1BCF41AF"/>
    <w:rsid w:val="1BDE2644"/>
    <w:rsid w:val="1BDF16BA"/>
    <w:rsid w:val="1BE6742E"/>
    <w:rsid w:val="1BEE6D2B"/>
    <w:rsid w:val="1BF6798D"/>
    <w:rsid w:val="1BFC2ACA"/>
    <w:rsid w:val="1C0623B5"/>
    <w:rsid w:val="1C0A3439"/>
    <w:rsid w:val="1C197B20"/>
    <w:rsid w:val="1C1D436E"/>
    <w:rsid w:val="1C1D6330"/>
    <w:rsid w:val="1C273FEB"/>
    <w:rsid w:val="1C297D63"/>
    <w:rsid w:val="1C2E35CB"/>
    <w:rsid w:val="1C30068C"/>
    <w:rsid w:val="1C39110F"/>
    <w:rsid w:val="1C432E0C"/>
    <w:rsid w:val="1C625023"/>
    <w:rsid w:val="1C632B49"/>
    <w:rsid w:val="1C694603"/>
    <w:rsid w:val="1C6E1C1A"/>
    <w:rsid w:val="1C6F200F"/>
    <w:rsid w:val="1C6F3876"/>
    <w:rsid w:val="1C71170A"/>
    <w:rsid w:val="1C7B0EB9"/>
    <w:rsid w:val="1C7B7E93"/>
    <w:rsid w:val="1C910401"/>
    <w:rsid w:val="1C9571A6"/>
    <w:rsid w:val="1C9A47BD"/>
    <w:rsid w:val="1C9B0535"/>
    <w:rsid w:val="1CA70C88"/>
    <w:rsid w:val="1CB05D8E"/>
    <w:rsid w:val="1CB87339"/>
    <w:rsid w:val="1CB97B64"/>
    <w:rsid w:val="1CBD6B0F"/>
    <w:rsid w:val="1CC161ED"/>
    <w:rsid w:val="1CDD6D9F"/>
    <w:rsid w:val="1CE41EDC"/>
    <w:rsid w:val="1CEE4B08"/>
    <w:rsid w:val="1CF739BD"/>
    <w:rsid w:val="1CFC5477"/>
    <w:rsid w:val="1D0165EA"/>
    <w:rsid w:val="1D083E1C"/>
    <w:rsid w:val="1D1D0F4A"/>
    <w:rsid w:val="1D1F2F14"/>
    <w:rsid w:val="1D26417B"/>
    <w:rsid w:val="1D2E3157"/>
    <w:rsid w:val="1D395EDF"/>
    <w:rsid w:val="1D3A7D4E"/>
    <w:rsid w:val="1D3C3AC6"/>
    <w:rsid w:val="1D551121"/>
    <w:rsid w:val="1D5A03F0"/>
    <w:rsid w:val="1D674FB4"/>
    <w:rsid w:val="1D6B43AB"/>
    <w:rsid w:val="1D6B6159"/>
    <w:rsid w:val="1D6F2A38"/>
    <w:rsid w:val="1D7A0DAE"/>
    <w:rsid w:val="1D7A639C"/>
    <w:rsid w:val="1D7C68D0"/>
    <w:rsid w:val="1D7D33AC"/>
    <w:rsid w:val="1D864D41"/>
    <w:rsid w:val="1D890952"/>
    <w:rsid w:val="1D8A4831"/>
    <w:rsid w:val="1D8F0099"/>
    <w:rsid w:val="1D903E12"/>
    <w:rsid w:val="1D977A66"/>
    <w:rsid w:val="1DA11B3E"/>
    <w:rsid w:val="1DA23028"/>
    <w:rsid w:val="1DAB37E2"/>
    <w:rsid w:val="1DAE16E9"/>
    <w:rsid w:val="1DBC0763"/>
    <w:rsid w:val="1DCB4E4A"/>
    <w:rsid w:val="1DCC309C"/>
    <w:rsid w:val="1DE06B47"/>
    <w:rsid w:val="1E01086B"/>
    <w:rsid w:val="1E050090"/>
    <w:rsid w:val="1E0A3BC4"/>
    <w:rsid w:val="1E122A78"/>
    <w:rsid w:val="1E1467F1"/>
    <w:rsid w:val="1E2307E2"/>
    <w:rsid w:val="1E234C86"/>
    <w:rsid w:val="1E336C5B"/>
    <w:rsid w:val="1E350E00"/>
    <w:rsid w:val="1E37485F"/>
    <w:rsid w:val="1E391DB3"/>
    <w:rsid w:val="1E3B3D7D"/>
    <w:rsid w:val="1E4207C0"/>
    <w:rsid w:val="1E42510C"/>
    <w:rsid w:val="1E4946EC"/>
    <w:rsid w:val="1E494C70"/>
    <w:rsid w:val="1E561C6C"/>
    <w:rsid w:val="1E5866DD"/>
    <w:rsid w:val="1E5B441F"/>
    <w:rsid w:val="1E661761"/>
    <w:rsid w:val="1E696B3C"/>
    <w:rsid w:val="1E6A01BF"/>
    <w:rsid w:val="1E890F8D"/>
    <w:rsid w:val="1E894AE9"/>
    <w:rsid w:val="1E895406"/>
    <w:rsid w:val="1E8F7C25"/>
    <w:rsid w:val="1E907968"/>
    <w:rsid w:val="1E917E41"/>
    <w:rsid w:val="1E9F430C"/>
    <w:rsid w:val="1EA23DFC"/>
    <w:rsid w:val="1EA44263"/>
    <w:rsid w:val="1EA96F39"/>
    <w:rsid w:val="1EAE454F"/>
    <w:rsid w:val="1EB1403F"/>
    <w:rsid w:val="1ECE074D"/>
    <w:rsid w:val="1ED41ADC"/>
    <w:rsid w:val="1EE61F3B"/>
    <w:rsid w:val="1EEA12FF"/>
    <w:rsid w:val="1EF26B32"/>
    <w:rsid w:val="1F0423C1"/>
    <w:rsid w:val="1F0F7B51"/>
    <w:rsid w:val="1F11425F"/>
    <w:rsid w:val="1F242A63"/>
    <w:rsid w:val="1F2951AD"/>
    <w:rsid w:val="1F2B2044"/>
    <w:rsid w:val="1F316F2E"/>
    <w:rsid w:val="1F32269F"/>
    <w:rsid w:val="1F3507CD"/>
    <w:rsid w:val="1F372797"/>
    <w:rsid w:val="1F446B62"/>
    <w:rsid w:val="1F4E5D32"/>
    <w:rsid w:val="1F517F08"/>
    <w:rsid w:val="1F5354D9"/>
    <w:rsid w:val="1F5C044F"/>
    <w:rsid w:val="1F682ACC"/>
    <w:rsid w:val="1F6902ED"/>
    <w:rsid w:val="1F6A2B6C"/>
    <w:rsid w:val="1F6B2440"/>
    <w:rsid w:val="1F782043"/>
    <w:rsid w:val="1F7B289D"/>
    <w:rsid w:val="1F861028"/>
    <w:rsid w:val="1F8B663F"/>
    <w:rsid w:val="1F95570F"/>
    <w:rsid w:val="1F980D5B"/>
    <w:rsid w:val="1FA155E6"/>
    <w:rsid w:val="1FB262C1"/>
    <w:rsid w:val="1FD00E7A"/>
    <w:rsid w:val="1FDE2C12"/>
    <w:rsid w:val="1FE063C7"/>
    <w:rsid w:val="1FE35ABA"/>
    <w:rsid w:val="1FEF6BCD"/>
    <w:rsid w:val="2013194E"/>
    <w:rsid w:val="201605FE"/>
    <w:rsid w:val="20234AC9"/>
    <w:rsid w:val="20256A93"/>
    <w:rsid w:val="203D664A"/>
    <w:rsid w:val="2043516B"/>
    <w:rsid w:val="204607B7"/>
    <w:rsid w:val="20542ED4"/>
    <w:rsid w:val="205D71E4"/>
    <w:rsid w:val="20602CAB"/>
    <w:rsid w:val="20651585"/>
    <w:rsid w:val="206A6B9C"/>
    <w:rsid w:val="20737BB4"/>
    <w:rsid w:val="20801F1B"/>
    <w:rsid w:val="20847C5E"/>
    <w:rsid w:val="20880DD0"/>
    <w:rsid w:val="20891138"/>
    <w:rsid w:val="208D63E6"/>
    <w:rsid w:val="20937EA1"/>
    <w:rsid w:val="20943C19"/>
    <w:rsid w:val="209B4FA7"/>
    <w:rsid w:val="209D2ACD"/>
    <w:rsid w:val="20A26336"/>
    <w:rsid w:val="20BD6CCC"/>
    <w:rsid w:val="20C81854"/>
    <w:rsid w:val="20CB72AA"/>
    <w:rsid w:val="20D81D57"/>
    <w:rsid w:val="20DF4E94"/>
    <w:rsid w:val="20F070A1"/>
    <w:rsid w:val="21182154"/>
    <w:rsid w:val="21254871"/>
    <w:rsid w:val="213270F3"/>
    <w:rsid w:val="21363AFC"/>
    <w:rsid w:val="21472B31"/>
    <w:rsid w:val="215D2096"/>
    <w:rsid w:val="216B2BCB"/>
    <w:rsid w:val="21731A80"/>
    <w:rsid w:val="217575A6"/>
    <w:rsid w:val="2177331E"/>
    <w:rsid w:val="21782CF8"/>
    <w:rsid w:val="21815F4B"/>
    <w:rsid w:val="218538FA"/>
    <w:rsid w:val="219263AA"/>
    <w:rsid w:val="21997739"/>
    <w:rsid w:val="21A1039B"/>
    <w:rsid w:val="21A32365"/>
    <w:rsid w:val="21B03969"/>
    <w:rsid w:val="21B07388"/>
    <w:rsid w:val="21B46321"/>
    <w:rsid w:val="21C36564"/>
    <w:rsid w:val="21C4408A"/>
    <w:rsid w:val="21C978F2"/>
    <w:rsid w:val="21CF4F08"/>
    <w:rsid w:val="21D544E9"/>
    <w:rsid w:val="21DE15EF"/>
    <w:rsid w:val="21EB5ABA"/>
    <w:rsid w:val="21F93D33"/>
    <w:rsid w:val="21FC47AF"/>
    <w:rsid w:val="2208666C"/>
    <w:rsid w:val="22205764"/>
    <w:rsid w:val="22230DB0"/>
    <w:rsid w:val="223905D4"/>
    <w:rsid w:val="224551CB"/>
    <w:rsid w:val="224F1BA5"/>
    <w:rsid w:val="22521696"/>
    <w:rsid w:val="22557968"/>
    <w:rsid w:val="22617B2B"/>
    <w:rsid w:val="226A69DF"/>
    <w:rsid w:val="226D64CF"/>
    <w:rsid w:val="228026A7"/>
    <w:rsid w:val="22853819"/>
    <w:rsid w:val="22862631"/>
    <w:rsid w:val="228C2DF9"/>
    <w:rsid w:val="229121BE"/>
    <w:rsid w:val="22965A26"/>
    <w:rsid w:val="229D6DB5"/>
    <w:rsid w:val="229E0D7F"/>
    <w:rsid w:val="22A16179"/>
    <w:rsid w:val="22A55C69"/>
    <w:rsid w:val="22A87507"/>
    <w:rsid w:val="22B71AD3"/>
    <w:rsid w:val="22C32593"/>
    <w:rsid w:val="22CC58EC"/>
    <w:rsid w:val="22D02771"/>
    <w:rsid w:val="22D447A0"/>
    <w:rsid w:val="22D93B65"/>
    <w:rsid w:val="22E03145"/>
    <w:rsid w:val="22E7557B"/>
    <w:rsid w:val="22E816AF"/>
    <w:rsid w:val="22E90452"/>
    <w:rsid w:val="22EC6CAC"/>
    <w:rsid w:val="22F369D5"/>
    <w:rsid w:val="22F455A3"/>
    <w:rsid w:val="22FD5AA5"/>
    <w:rsid w:val="230230BC"/>
    <w:rsid w:val="23056708"/>
    <w:rsid w:val="230C3F3A"/>
    <w:rsid w:val="230C7A96"/>
    <w:rsid w:val="231921B3"/>
    <w:rsid w:val="231D1CA3"/>
    <w:rsid w:val="23256DAA"/>
    <w:rsid w:val="23272B22"/>
    <w:rsid w:val="23290648"/>
    <w:rsid w:val="233F1C1A"/>
    <w:rsid w:val="234900BA"/>
    <w:rsid w:val="234B31F2"/>
    <w:rsid w:val="234E61F3"/>
    <w:rsid w:val="234F0D41"/>
    <w:rsid w:val="235E5C65"/>
    <w:rsid w:val="235F050E"/>
    <w:rsid w:val="23607DE2"/>
    <w:rsid w:val="236773C3"/>
    <w:rsid w:val="23733FB9"/>
    <w:rsid w:val="2375359F"/>
    <w:rsid w:val="237772B6"/>
    <w:rsid w:val="237D6BE6"/>
    <w:rsid w:val="23802E93"/>
    <w:rsid w:val="238B30B1"/>
    <w:rsid w:val="239006C7"/>
    <w:rsid w:val="239A7798"/>
    <w:rsid w:val="23B73EA6"/>
    <w:rsid w:val="23B75C54"/>
    <w:rsid w:val="23BD5235"/>
    <w:rsid w:val="23C10881"/>
    <w:rsid w:val="23C530C4"/>
    <w:rsid w:val="23CD191B"/>
    <w:rsid w:val="23D305B4"/>
    <w:rsid w:val="23D63FF3"/>
    <w:rsid w:val="23D81FDE"/>
    <w:rsid w:val="23D902C0"/>
    <w:rsid w:val="23ED401F"/>
    <w:rsid w:val="23EF200A"/>
    <w:rsid w:val="23F0560A"/>
    <w:rsid w:val="23F32A04"/>
    <w:rsid w:val="23F76998"/>
    <w:rsid w:val="24044C11"/>
    <w:rsid w:val="24134E54"/>
    <w:rsid w:val="241C01AD"/>
    <w:rsid w:val="242B6642"/>
    <w:rsid w:val="24462058"/>
    <w:rsid w:val="244E37C0"/>
    <w:rsid w:val="2452597D"/>
    <w:rsid w:val="245B2926"/>
    <w:rsid w:val="24635DDC"/>
    <w:rsid w:val="246A1806"/>
    <w:rsid w:val="246F29D3"/>
    <w:rsid w:val="24724F2C"/>
    <w:rsid w:val="24771887"/>
    <w:rsid w:val="247955FF"/>
    <w:rsid w:val="248A3369"/>
    <w:rsid w:val="248D3E64"/>
    <w:rsid w:val="248D63FD"/>
    <w:rsid w:val="2493237A"/>
    <w:rsid w:val="24951772"/>
    <w:rsid w:val="249917FE"/>
    <w:rsid w:val="249D7540"/>
    <w:rsid w:val="24A24B56"/>
    <w:rsid w:val="24A85EE5"/>
    <w:rsid w:val="24B16B47"/>
    <w:rsid w:val="24B71814"/>
    <w:rsid w:val="24BC4DFD"/>
    <w:rsid w:val="24C21763"/>
    <w:rsid w:val="24C26FA6"/>
    <w:rsid w:val="24C7636B"/>
    <w:rsid w:val="24CA5E5B"/>
    <w:rsid w:val="24CA7C09"/>
    <w:rsid w:val="24D740D4"/>
    <w:rsid w:val="24E32A79"/>
    <w:rsid w:val="24F829C8"/>
    <w:rsid w:val="24F94344"/>
    <w:rsid w:val="24FA6740"/>
    <w:rsid w:val="24FE39C2"/>
    <w:rsid w:val="250F7D12"/>
    <w:rsid w:val="25154D7E"/>
    <w:rsid w:val="251F7F55"/>
    <w:rsid w:val="2528064A"/>
    <w:rsid w:val="25290DD3"/>
    <w:rsid w:val="252A59BE"/>
    <w:rsid w:val="253C5EF0"/>
    <w:rsid w:val="2540611D"/>
    <w:rsid w:val="25445C0D"/>
    <w:rsid w:val="254E31EA"/>
    <w:rsid w:val="254F1289"/>
    <w:rsid w:val="25506360"/>
    <w:rsid w:val="255676EF"/>
    <w:rsid w:val="255F47F5"/>
    <w:rsid w:val="256C2A6E"/>
    <w:rsid w:val="256E67E6"/>
    <w:rsid w:val="257A518B"/>
    <w:rsid w:val="258E50DA"/>
    <w:rsid w:val="25932124"/>
    <w:rsid w:val="2593624D"/>
    <w:rsid w:val="25AB3597"/>
    <w:rsid w:val="25AE0D72"/>
    <w:rsid w:val="25BC1C48"/>
    <w:rsid w:val="25BC57A4"/>
    <w:rsid w:val="25C94365"/>
    <w:rsid w:val="25D56865"/>
    <w:rsid w:val="25DF76E4"/>
    <w:rsid w:val="25EB0A03"/>
    <w:rsid w:val="25F136F5"/>
    <w:rsid w:val="25F34F3E"/>
    <w:rsid w:val="25F50CB6"/>
    <w:rsid w:val="26064C71"/>
    <w:rsid w:val="2628108B"/>
    <w:rsid w:val="262B0B7B"/>
    <w:rsid w:val="262B2929"/>
    <w:rsid w:val="26325A66"/>
    <w:rsid w:val="26526108"/>
    <w:rsid w:val="26555BF8"/>
    <w:rsid w:val="265A4FBD"/>
    <w:rsid w:val="265B0EE6"/>
    <w:rsid w:val="26606A77"/>
    <w:rsid w:val="26633E71"/>
    <w:rsid w:val="26671C39"/>
    <w:rsid w:val="266876DA"/>
    <w:rsid w:val="266A16A4"/>
    <w:rsid w:val="26747E2C"/>
    <w:rsid w:val="267A11BB"/>
    <w:rsid w:val="267C3185"/>
    <w:rsid w:val="26832765"/>
    <w:rsid w:val="268D0EEE"/>
    <w:rsid w:val="26920BFA"/>
    <w:rsid w:val="26926505"/>
    <w:rsid w:val="26984776"/>
    <w:rsid w:val="269E759F"/>
    <w:rsid w:val="26AA1AA0"/>
    <w:rsid w:val="26B96187"/>
    <w:rsid w:val="26BC17D3"/>
    <w:rsid w:val="26BD63D3"/>
    <w:rsid w:val="26CA0394"/>
    <w:rsid w:val="26CA2142"/>
    <w:rsid w:val="26CF7759"/>
    <w:rsid w:val="26DA22DE"/>
    <w:rsid w:val="26DF7397"/>
    <w:rsid w:val="26E50D2A"/>
    <w:rsid w:val="26EF7DFB"/>
    <w:rsid w:val="26F1147D"/>
    <w:rsid w:val="26F471BF"/>
    <w:rsid w:val="26FC7E22"/>
    <w:rsid w:val="27167136"/>
    <w:rsid w:val="272F01F7"/>
    <w:rsid w:val="27337CE7"/>
    <w:rsid w:val="27381CFA"/>
    <w:rsid w:val="273F48DE"/>
    <w:rsid w:val="274912B9"/>
    <w:rsid w:val="274E3381"/>
    <w:rsid w:val="2758774E"/>
    <w:rsid w:val="275A1718"/>
    <w:rsid w:val="27716A62"/>
    <w:rsid w:val="27734588"/>
    <w:rsid w:val="27762185"/>
    <w:rsid w:val="27814E71"/>
    <w:rsid w:val="27893DAB"/>
    <w:rsid w:val="278B7B24"/>
    <w:rsid w:val="278E77D7"/>
    <w:rsid w:val="27983FEE"/>
    <w:rsid w:val="279A1B15"/>
    <w:rsid w:val="279D7857"/>
    <w:rsid w:val="27A6495D"/>
    <w:rsid w:val="27AF7A25"/>
    <w:rsid w:val="27B73D4F"/>
    <w:rsid w:val="27BA5D13"/>
    <w:rsid w:val="27C13545"/>
    <w:rsid w:val="27C179A4"/>
    <w:rsid w:val="27C272BD"/>
    <w:rsid w:val="27D74B17"/>
    <w:rsid w:val="27E16097"/>
    <w:rsid w:val="27E965F8"/>
    <w:rsid w:val="27E96D96"/>
    <w:rsid w:val="27F27E7B"/>
    <w:rsid w:val="27F477E3"/>
    <w:rsid w:val="28043432"/>
    <w:rsid w:val="28094EEC"/>
    <w:rsid w:val="28123DA1"/>
    <w:rsid w:val="28142CAE"/>
    <w:rsid w:val="28285372"/>
    <w:rsid w:val="283C7DEE"/>
    <w:rsid w:val="284657B2"/>
    <w:rsid w:val="28485A15"/>
    <w:rsid w:val="28497097"/>
    <w:rsid w:val="284E0B51"/>
    <w:rsid w:val="285A74F6"/>
    <w:rsid w:val="286A4D29"/>
    <w:rsid w:val="286E7D56"/>
    <w:rsid w:val="288B3B53"/>
    <w:rsid w:val="289235F6"/>
    <w:rsid w:val="28A0746D"/>
    <w:rsid w:val="28C96522"/>
    <w:rsid w:val="28D15A0A"/>
    <w:rsid w:val="28E9346C"/>
    <w:rsid w:val="28EA087A"/>
    <w:rsid w:val="28FB55F0"/>
    <w:rsid w:val="29017971"/>
    <w:rsid w:val="2903193C"/>
    <w:rsid w:val="290533DE"/>
    <w:rsid w:val="290838BC"/>
    <w:rsid w:val="290851A4"/>
    <w:rsid w:val="291D0C4F"/>
    <w:rsid w:val="2927387C"/>
    <w:rsid w:val="292C0E92"/>
    <w:rsid w:val="292E55D7"/>
    <w:rsid w:val="2936599C"/>
    <w:rsid w:val="29384452"/>
    <w:rsid w:val="29422464"/>
    <w:rsid w:val="29451F54"/>
    <w:rsid w:val="294D25B2"/>
    <w:rsid w:val="294F2DD3"/>
    <w:rsid w:val="29504253"/>
    <w:rsid w:val="2964687E"/>
    <w:rsid w:val="296F6FD1"/>
    <w:rsid w:val="29712D49"/>
    <w:rsid w:val="297939AC"/>
    <w:rsid w:val="29883BEF"/>
    <w:rsid w:val="298A442F"/>
    <w:rsid w:val="298C1931"/>
    <w:rsid w:val="299B1B74"/>
    <w:rsid w:val="299E0F2F"/>
    <w:rsid w:val="29B80978"/>
    <w:rsid w:val="29B82726"/>
    <w:rsid w:val="29BD4AB9"/>
    <w:rsid w:val="29CC61D1"/>
    <w:rsid w:val="29D37560"/>
    <w:rsid w:val="29D67695"/>
    <w:rsid w:val="29DB6414"/>
    <w:rsid w:val="29EE7EF6"/>
    <w:rsid w:val="29FA0F90"/>
    <w:rsid w:val="29FD638B"/>
    <w:rsid w:val="2A067935"/>
    <w:rsid w:val="2A0C2A72"/>
    <w:rsid w:val="2A2B739C"/>
    <w:rsid w:val="2A2C6C70"/>
    <w:rsid w:val="2A2D447D"/>
    <w:rsid w:val="2A347653"/>
    <w:rsid w:val="2A410A10"/>
    <w:rsid w:val="2A4B17EC"/>
    <w:rsid w:val="2A4E4E38"/>
    <w:rsid w:val="2A6C299F"/>
    <w:rsid w:val="2A6E49AE"/>
    <w:rsid w:val="2A816FBC"/>
    <w:rsid w:val="2A862824"/>
    <w:rsid w:val="2A895E70"/>
    <w:rsid w:val="2A8B7E3A"/>
    <w:rsid w:val="2A905451"/>
    <w:rsid w:val="2A954815"/>
    <w:rsid w:val="2A992557"/>
    <w:rsid w:val="2AAB4039"/>
    <w:rsid w:val="2AAB5DE7"/>
    <w:rsid w:val="2AB96756"/>
    <w:rsid w:val="2ABD21B4"/>
    <w:rsid w:val="2ABD3ED7"/>
    <w:rsid w:val="2AC47C9D"/>
    <w:rsid w:val="2AC5334C"/>
    <w:rsid w:val="2AD03A9F"/>
    <w:rsid w:val="2AD73080"/>
    <w:rsid w:val="2AE16933"/>
    <w:rsid w:val="2AE31A25"/>
    <w:rsid w:val="2AE412F9"/>
    <w:rsid w:val="2AEC4455"/>
    <w:rsid w:val="2AEF2177"/>
    <w:rsid w:val="2AF14141"/>
    <w:rsid w:val="2AF53506"/>
    <w:rsid w:val="2AF90EE6"/>
    <w:rsid w:val="2B05199B"/>
    <w:rsid w:val="2B073965"/>
    <w:rsid w:val="2B083239"/>
    <w:rsid w:val="2B0A5203"/>
    <w:rsid w:val="2B0A6FB1"/>
    <w:rsid w:val="2B0C4F5E"/>
    <w:rsid w:val="2B116592"/>
    <w:rsid w:val="2B14398C"/>
    <w:rsid w:val="2B147E30"/>
    <w:rsid w:val="2B22254D"/>
    <w:rsid w:val="2B3041C2"/>
    <w:rsid w:val="2B3B0BC4"/>
    <w:rsid w:val="2B3C1135"/>
    <w:rsid w:val="2B5244B4"/>
    <w:rsid w:val="2B54647E"/>
    <w:rsid w:val="2B56551E"/>
    <w:rsid w:val="2B577D1D"/>
    <w:rsid w:val="2B797C93"/>
    <w:rsid w:val="2B960845"/>
    <w:rsid w:val="2B9E594C"/>
    <w:rsid w:val="2BA80E90"/>
    <w:rsid w:val="2BA967CA"/>
    <w:rsid w:val="2BB313F7"/>
    <w:rsid w:val="2BB846C7"/>
    <w:rsid w:val="2BBD2276"/>
    <w:rsid w:val="2BCF1FA9"/>
    <w:rsid w:val="2BD61589"/>
    <w:rsid w:val="2BE041B6"/>
    <w:rsid w:val="2BE47802"/>
    <w:rsid w:val="2BF04134"/>
    <w:rsid w:val="2BF832AE"/>
    <w:rsid w:val="2C11436F"/>
    <w:rsid w:val="2C131E96"/>
    <w:rsid w:val="2C1336C3"/>
    <w:rsid w:val="2C1D0F66"/>
    <w:rsid w:val="2C2C11A9"/>
    <w:rsid w:val="2C46226B"/>
    <w:rsid w:val="2C526E62"/>
    <w:rsid w:val="2C5A3F68"/>
    <w:rsid w:val="2C5F332D"/>
    <w:rsid w:val="2C6771A5"/>
    <w:rsid w:val="2C7A0008"/>
    <w:rsid w:val="2C7C7A3B"/>
    <w:rsid w:val="2C7D0233"/>
    <w:rsid w:val="2C882884"/>
    <w:rsid w:val="2C98494D"/>
    <w:rsid w:val="2CB2481F"/>
    <w:rsid w:val="2CB43679"/>
    <w:rsid w:val="2CD24E5E"/>
    <w:rsid w:val="2CD45B0F"/>
    <w:rsid w:val="2CD51841"/>
    <w:rsid w:val="2CE13D42"/>
    <w:rsid w:val="2CE81574"/>
    <w:rsid w:val="2CEF2903"/>
    <w:rsid w:val="2CF07962"/>
    <w:rsid w:val="2CF47F19"/>
    <w:rsid w:val="2CF9108B"/>
    <w:rsid w:val="2D0F4D53"/>
    <w:rsid w:val="2D151C3D"/>
    <w:rsid w:val="2D2F0F51"/>
    <w:rsid w:val="2D2F2CFF"/>
    <w:rsid w:val="2D4B38B1"/>
    <w:rsid w:val="2D4D7629"/>
    <w:rsid w:val="2D522E91"/>
    <w:rsid w:val="2D74105A"/>
    <w:rsid w:val="2D7828F8"/>
    <w:rsid w:val="2D7E3C87"/>
    <w:rsid w:val="2D7E5A35"/>
    <w:rsid w:val="2D80549A"/>
    <w:rsid w:val="2D855015"/>
    <w:rsid w:val="2D9708A4"/>
    <w:rsid w:val="2D9B2143"/>
    <w:rsid w:val="2DAD1E76"/>
    <w:rsid w:val="2DAF5BEE"/>
    <w:rsid w:val="2DB25C29"/>
    <w:rsid w:val="2DBB27E5"/>
    <w:rsid w:val="2DC72F38"/>
    <w:rsid w:val="2DCE076A"/>
    <w:rsid w:val="2DD65871"/>
    <w:rsid w:val="2DD92C6B"/>
    <w:rsid w:val="2DE33AEA"/>
    <w:rsid w:val="2DE41D3C"/>
    <w:rsid w:val="2DEA30CA"/>
    <w:rsid w:val="2DEF06E0"/>
    <w:rsid w:val="2DF301D1"/>
    <w:rsid w:val="2DF857E7"/>
    <w:rsid w:val="2DF950BB"/>
    <w:rsid w:val="2DFB52D7"/>
    <w:rsid w:val="2DFD4BAB"/>
    <w:rsid w:val="2E093550"/>
    <w:rsid w:val="2E0E3854"/>
    <w:rsid w:val="2E1168A9"/>
    <w:rsid w:val="2E156399"/>
    <w:rsid w:val="2E187C37"/>
    <w:rsid w:val="2E19750B"/>
    <w:rsid w:val="2E1E4B22"/>
    <w:rsid w:val="2E293BF2"/>
    <w:rsid w:val="2E2B394E"/>
    <w:rsid w:val="2E2D789A"/>
    <w:rsid w:val="2E2E2FB7"/>
    <w:rsid w:val="2E33681F"/>
    <w:rsid w:val="2E497DF1"/>
    <w:rsid w:val="2E4C5B33"/>
    <w:rsid w:val="2E70537D"/>
    <w:rsid w:val="2E7C571F"/>
    <w:rsid w:val="2E840E29"/>
    <w:rsid w:val="2E8B665B"/>
    <w:rsid w:val="2E9110EA"/>
    <w:rsid w:val="2E9B7C29"/>
    <w:rsid w:val="2E9C2616"/>
    <w:rsid w:val="2E9E19D3"/>
    <w:rsid w:val="2EA10EC6"/>
    <w:rsid w:val="2EA94D33"/>
    <w:rsid w:val="2EB91986"/>
    <w:rsid w:val="2EC35DF5"/>
    <w:rsid w:val="2EC606AD"/>
    <w:rsid w:val="2ECE02F6"/>
    <w:rsid w:val="2EDC2A13"/>
    <w:rsid w:val="2EE76F32"/>
    <w:rsid w:val="2EF12C43"/>
    <w:rsid w:val="2EF51D26"/>
    <w:rsid w:val="2EF57F78"/>
    <w:rsid w:val="2EF77619"/>
    <w:rsid w:val="2EFF6701"/>
    <w:rsid w:val="2F000DF7"/>
    <w:rsid w:val="2F083808"/>
    <w:rsid w:val="2F176141"/>
    <w:rsid w:val="2F1A79DF"/>
    <w:rsid w:val="2F313D1A"/>
    <w:rsid w:val="2F3445FD"/>
    <w:rsid w:val="2F482654"/>
    <w:rsid w:val="2F520F27"/>
    <w:rsid w:val="2F590507"/>
    <w:rsid w:val="2F5E167A"/>
    <w:rsid w:val="2F601896"/>
    <w:rsid w:val="2F655702"/>
    <w:rsid w:val="2F7B222C"/>
    <w:rsid w:val="2F7D1C67"/>
    <w:rsid w:val="2F8F5CD7"/>
    <w:rsid w:val="2F947791"/>
    <w:rsid w:val="2F9B0B20"/>
    <w:rsid w:val="2F9C03F4"/>
    <w:rsid w:val="2FB5399F"/>
    <w:rsid w:val="2FBB4D1E"/>
    <w:rsid w:val="2FC2164C"/>
    <w:rsid w:val="2FD22068"/>
    <w:rsid w:val="2FD62D94"/>
    <w:rsid w:val="2FD91648"/>
    <w:rsid w:val="2FE34275"/>
    <w:rsid w:val="2FEA5603"/>
    <w:rsid w:val="2FF41FDE"/>
    <w:rsid w:val="3002294D"/>
    <w:rsid w:val="300264A9"/>
    <w:rsid w:val="300541EB"/>
    <w:rsid w:val="300761B5"/>
    <w:rsid w:val="300A35B0"/>
    <w:rsid w:val="300A3D6D"/>
    <w:rsid w:val="30110DE2"/>
    <w:rsid w:val="30202DD3"/>
    <w:rsid w:val="3025663B"/>
    <w:rsid w:val="302A1EA4"/>
    <w:rsid w:val="302E54F0"/>
    <w:rsid w:val="30330D58"/>
    <w:rsid w:val="30474804"/>
    <w:rsid w:val="30536D05"/>
    <w:rsid w:val="30566C03"/>
    <w:rsid w:val="3062101C"/>
    <w:rsid w:val="306B04F2"/>
    <w:rsid w:val="306C3A94"/>
    <w:rsid w:val="30717AD3"/>
    <w:rsid w:val="30894E1C"/>
    <w:rsid w:val="3098505F"/>
    <w:rsid w:val="30986E0D"/>
    <w:rsid w:val="30A457B2"/>
    <w:rsid w:val="30A6152A"/>
    <w:rsid w:val="30B5176D"/>
    <w:rsid w:val="30C220DC"/>
    <w:rsid w:val="30CE6CD3"/>
    <w:rsid w:val="30D103C3"/>
    <w:rsid w:val="30DC319E"/>
    <w:rsid w:val="30DF67EA"/>
    <w:rsid w:val="30E107B4"/>
    <w:rsid w:val="30E97669"/>
    <w:rsid w:val="30F54260"/>
    <w:rsid w:val="31181CFC"/>
    <w:rsid w:val="311C359A"/>
    <w:rsid w:val="312132A7"/>
    <w:rsid w:val="31295CB7"/>
    <w:rsid w:val="31462D0D"/>
    <w:rsid w:val="31496359"/>
    <w:rsid w:val="3152520E"/>
    <w:rsid w:val="315F16D9"/>
    <w:rsid w:val="31660CB9"/>
    <w:rsid w:val="316D11DE"/>
    <w:rsid w:val="317038E6"/>
    <w:rsid w:val="31717D8A"/>
    <w:rsid w:val="318E0823"/>
    <w:rsid w:val="31A141A6"/>
    <w:rsid w:val="31AB4FAC"/>
    <w:rsid w:val="31AF440F"/>
    <w:rsid w:val="31B61C41"/>
    <w:rsid w:val="31B934DF"/>
    <w:rsid w:val="31BE4652"/>
    <w:rsid w:val="31CD6F8B"/>
    <w:rsid w:val="31CE3356"/>
    <w:rsid w:val="31D2634F"/>
    <w:rsid w:val="31E23391"/>
    <w:rsid w:val="31ED3189"/>
    <w:rsid w:val="31F87078"/>
    <w:rsid w:val="3200110E"/>
    <w:rsid w:val="3201313F"/>
    <w:rsid w:val="320329AC"/>
    <w:rsid w:val="320A3D3B"/>
    <w:rsid w:val="320C1861"/>
    <w:rsid w:val="320D7387"/>
    <w:rsid w:val="3212499D"/>
    <w:rsid w:val="32144BB9"/>
    <w:rsid w:val="321B1AA4"/>
    <w:rsid w:val="324824EF"/>
    <w:rsid w:val="324A05DB"/>
    <w:rsid w:val="324F5BF1"/>
    <w:rsid w:val="324F79A0"/>
    <w:rsid w:val="32501C5C"/>
    <w:rsid w:val="32607DFF"/>
    <w:rsid w:val="32625925"/>
    <w:rsid w:val="326630F3"/>
    <w:rsid w:val="326A47D9"/>
    <w:rsid w:val="326C67A3"/>
    <w:rsid w:val="326F0176"/>
    <w:rsid w:val="327160C5"/>
    <w:rsid w:val="32722266"/>
    <w:rsid w:val="32843AED"/>
    <w:rsid w:val="32892EB1"/>
    <w:rsid w:val="328E04C8"/>
    <w:rsid w:val="32917FB8"/>
    <w:rsid w:val="32A001FB"/>
    <w:rsid w:val="32A61CB5"/>
    <w:rsid w:val="32A7158A"/>
    <w:rsid w:val="32AC6BA0"/>
    <w:rsid w:val="32BC3287"/>
    <w:rsid w:val="32BD2B5B"/>
    <w:rsid w:val="32C53FF9"/>
    <w:rsid w:val="32CC2D9E"/>
    <w:rsid w:val="32CE6B16"/>
    <w:rsid w:val="32CF24E7"/>
    <w:rsid w:val="32D3412D"/>
    <w:rsid w:val="32D54349"/>
    <w:rsid w:val="32D81743"/>
    <w:rsid w:val="32DA5134"/>
    <w:rsid w:val="32DF0D23"/>
    <w:rsid w:val="32DF2AD1"/>
    <w:rsid w:val="32E0684A"/>
    <w:rsid w:val="32EC3440"/>
    <w:rsid w:val="32FA3DAF"/>
    <w:rsid w:val="32FF13C6"/>
    <w:rsid w:val="3301695A"/>
    <w:rsid w:val="33072028"/>
    <w:rsid w:val="331210F9"/>
    <w:rsid w:val="33266952"/>
    <w:rsid w:val="3328091C"/>
    <w:rsid w:val="334D0070"/>
    <w:rsid w:val="334E7C57"/>
    <w:rsid w:val="335A484E"/>
    <w:rsid w:val="335C2374"/>
    <w:rsid w:val="335F1E64"/>
    <w:rsid w:val="33613E2E"/>
    <w:rsid w:val="33770F5C"/>
    <w:rsid w:val="337A0A4C"/>
    <w:rsid w:val="338813BB"/>
    <w:rsid w:val="338F44F8"/>
    <w:rsid w:val="339532E6"/>
    <w:rsid w:val="339715FE"/>
    <w:rsid w:val="339A2E9C"/>
    <w:rsid w:val="33AD497E"/>
    <w:rsid w:val="33B1168E"/>
    <w:rsid w:val="33B2468A"/>
    <w:rsid w:val="33B73A4E"/>
    <w:rsid w:val="33B91574"/>
    <w:rsid w:val="33D97E69"/>
    <w:rsid w:val="33DB773D"/>
    <w:rsid w:val="33E5680D"/>
    <w:rsid w:val="33EA5BD2"/>
    <w:rsid w:val="33ED121E"/>
    <w:rsid w:val="33FB393B"/>
    <w:rsid w:val="341300C4"/>
    <w:rsid w:val="341529F1"/>
    <w:rsid w:val="341964B7"/>
    <w:rsid w:val="341B5D8B"/>
    <w:rsid w:val="342B057B"/>
    <w:rsid w:val="342D0F34"/>
    <w:rsid w:val="343B467F"/>
    <w:rsid w:val="344352E2"/>
    <w:rsid w:val="34473024"/>
    <w:rsid w:val="3454129D"/>
    <w:rsid w:val="345B262C"/>
    <w:rsid w:val="346154BC"/>
    <w:rsid w:val="34781430"/>
    <w:rsid w:val="34795EF3"/>
    <w:rsid w:val="34871673"/>
    <w:rsid w:val="348C4EDB"/>
    <w:rsid w:val="348D3665"/>
    <w:rsid w:val="348F22D5"/>
    <w:rsid w:val="3490568C"/>
    <w:rsid w:val="34913C72"/>
    <w:rsid w:val="34951FE2"/>
    <w:rsid w:val="34AD5AD8"/>
    <w:rsid w:val="34AF2977"/>
    <w:rsid w:val="34B06A8B"/>
    <w:rsid w:val="34BF39F8"/>
    <w:rsid w:val="34D0301A"/>
    <w:rsid w:val="34D348B8"/>
    <w:rsid w:val="34D720D6"/>
    <w:rsid w:val="34F0546A"/>
    <w:rsid w:val="34F07218"/>
    <w:rsid w:val="34F34F5A"/>
    <w:rsid w:val="34FD1935"/>
    <w:rsid w:val="35040F15"/>
    <w:rsid w:val="350B22A4"/>
    <w:rsid w:val="350B5E00"/>
    <w:rsid w:val="35134CB4"/>
    <w:rsid w:val="351A6043"/>
    <w:rsid w:val="351E2C0D"/>
    <w:rsid w:val="352073D1"/>
    <w:rsid w:val="35245113"/>
    <w:rsid w:val="353A0493"/>
    <w:rsid w:val="35441312"/>
    <w:rsid w:val="35496928"/>
    <w:rsid w:val="354C01C6"/>
    <w:rsid w:val="355157DD"/>
    <w:rsid w:val="35523A2F"/>
    <w:rsid w:val="355A0B35"/>
    <w:rsid w:val="35645510"/>
    <w:rsid w:val="356520D2"/>
    <w:rsid w:val="3569521C"/>
    <w:rsid w:val="356D1F03"/>
    <w:rsid w:val="35714C32"/>
    <w:rsid w:val="35777939"/>
    <w:rsid w:val="358160C2"/>
    <w:rsid w:val="359F0C3E"/>
    <w:rsid w:val="35A41DB0"/>
    <w:rsid w:val="35A61FCC"/>
    <w:rsid w:val="35A63D7A"/>
    <w:rsid w:val="35BA1D3A"/>
    <w:rsid w:val="35BE10C4"/>
    <w:rsid w:val="35BE20A4"/>
    <w:rsid w:val="35C316C6"/>
    <w:rsid w:val="35C366DA"/>
    <w:rsid w:val="35E56D00"/>
    <w:rsid w:val="35E907F7"/>
    <w:rsid w:val="35F745D6"/>
    <w:rsid w:val="36055FB1"/>
    <w:rsid w:val="3623039B"/>
    <w:rsid w:val="3627310D"/>
    <w:rsid w:val="362D624A"/>
    <w:rsid w:val="36341386"/>
    <w:rsid w:val="363870C8"/>
    <w:rsid w:val="363B0967"/>
    <w:rsid w:val="364041CF"/>
    <w:rsid w:val="364A2958"/>
    <w:rsid w:val="367F63A6"/>
    <w:rsid w:val="36835E6A"/>
    <w:rsid w:val="36842D73"/>
    <w:rsid w:val="368C0F27"/>
    <w:rsid w:val="368C11C2"/>
    <w:rsid w:val="368C2F70"/>
    <w:rsid w:val="369A5770"/>
    <w:rsid w:val="369D7429"/>
    <w:rsid w:val="36A32956"/>
    <w:rsid w:val="36A4475E"/>
    <w:rsid w:val="36A90F3F"/>
    <w:rsid w:val="36AE23B0"/>
    <w:rsid w:val="36B9188B"/>
    <w:rsid w:val="36BB5604"/>
    <w:rsid w:val="36C00E6C"/>
    <w:rsid w:val="36D36DF1"/>
    <w:rsid w:val="36D42D35"/>
    <w:rsid w:val="36DE12F2"/>
    <w:rsid w:val="36E20DE2"/>
    <w:rsid w:val="36FF3742"/>
    <w:rsid w:val="37027115"/>
    <w:rsid w:val="370F76FD"/>
    <w:rsid w:val="37160A8C"/>
    <w:rsid w:val="37182A56"/>
    <w:rsid w:val="371F2036"/>
    <w:rsid w:val="372E5DB3"/>
    <w:rsid w:val="373950A9"/>
    <w:rsid w:val="373A6E70"/>
    <w:rsid w:val="374101FF"/>
    <w:rsid w:val="37470B0C"/>
    <w:rsid w:val="375021F0"/>
    <w:rsid w:val="3757349A"/>
    <w:rsid w:val="375C6DE7"/>
    <w:rsid w:val="376143FD"/>
    <w:rsid w:val="37645AB1"/>
    <w:rsid w:val="376B0DD8"/>
    <w:rsid w:val="376E2676"/>
    <w:rsid w:val="3776777C"/>
    <w:rsid w:val="37774698"/>
    <w:rsid w:val="378E4AC6"/>
    <w:rsid w:val="37955E55"/>
    <w:rsid w:val="37B54749"/>
    <w:rsid w:val="37B704C1"/>
    <w:rsid w:val="37BC7885"/>
    <w:rsid w:val="37CB1876"/>
    <w:rsid w:val="37D83F93"/>
    <w:rsid w:val="37DF3574"/>
    <w:rsid w:val="37E13371"/>
    <w:rsid w:val="37EA2644"/>
    <w:rsid w:val="37ED0C80"/>
    <w:rsid w:val="37F05781"/>
    <w:rsid w:val="37F52D97"/>
    <w:rsid w:val="37FA03AE"/>
    <w:rsid w:val="37FC2378"/>
    <w:rsid w:val="37FF7772"/>
    <w:rsid w:val="380205D1"/>
    <w:rsid w:val="38042FDA"/>
    <w:rsid w:val="3805122C"/>
    <w:rsid w:val="381A45AC"/>
    <w:rsid w:val="381C6576"/>
    <w:rsid w:val="382316B2"/>
    <w:rsid w:val="38251DE4"/>
    <w:rsid w:val="38312021"/>
    <w:rsid w:val="38351B3D"/>
    <w:rsid w:val="383F426D"/>
    <w:rsid w:val="38443469"/>
    <w:rsid w:val="384653A1"/>
    <w:rsid w:val="38593326"/>
    <w:rsid w:val="385B709E"/>
    <w:rsid w:val="38726196"/>
    <w:rsid w:val="38735D2A"/>
    <w:rsid w:val="38804D57"/>
    <w:rsid w:val="38877E93"/>
    <w:rsid w:val="388A34DF"/>
    <w:rsid w:val="388C4CF0"/>
    <w:rsid w:val="388C6259"/>
    <w:rsid w:val="38907B06"/>
    <w:rsid w:val="38972A8B"/>
    <w:rsid w:val="389B393F"/>
    <w:rsid w:val="389B6567"/>
    <w:rsid w:val="389C3213"/>
    <w:rsid w:val="38A722E3"/>
    <w:rsid w:val="38AB7EF9"/>
    <w:rsid w:val="38AC5B4C"/>
    <w:rsid w:val="38B707F7"/>
    <w:rsid w:val="38D62BC9"/>
    <w:rsid w:val="38E556AD"/>
    <w:rsid w:val="38E70932"/>
    <w:rsid w:val="38F4304F"/>
    <w:rsid w:val="38F4537F"/>
    <w:rsid w:val="38F60B75"/>
    <w:rsid w:val="39047736"/>
    <w:rsid w:val="39050DB8"/>
    <w:rsid w:val="390F1C37"/>
    <w:rsid w:val="391334D5"/>
    <w:rsid w:val="39184F8F"/>
    <w:rsid w:val="39290401"/>
    <w:rsid w:val="392E7C4B"/>
    <w:rsid w:val="393223F9"/>
    <w:rsid w:val="39613805"/>
    <w:rsid w:val="396226AE"/>
    <w:rsid w:val="39722A37"/>
    <w:rsid w:val="39766A08"/>
    <w:rsid w:val="39861EF9"/>
    <w:rsid w:val="39934616"/>
    <w:rsid w:val="399B34CA"/>
    <w:rsid w:val="399D5494"/>
    <w:rsid w:val="39A71E6F"/>
    <w:rsid w:val="39B051C8"/>
    <w:rsid w:val="39BA6046"/>
    <w:rsid w:val="39D569DC"/>
    <w:rsid w:val="39E719A3"/>
    <w:rsid w:val="39E82BB3"/>
    <w:rsid w:val="39F8091D"/>
    <w:rsid w:val="3A0472C2"/>
    <w:rsid w:val="3A0A0D7C"/>
    <w:rsid w:val="3A0E0140"/>
    <w:rsid w:val="3A145456"/>
    <w:rsid w:val="3A175247"/>
    <w:rsid w:val="3A1A7FB3"/>
    <w:rsid w:val="3A1F234D"/>
    <w:rsid w:val="3A323E2F"/>
    <w:rsid w:val="3A35391F"/>
    <w:rsid w:val="3A4A1178"/>
    <w:rsid w:val="3A4D0C68"/>
    <w:rsid w:val="3A5913BB"/>
    <w:rsid w:val="3A5A7E6A"/>
    <w:rsid w:val="3A773F37"/>
    <w:rsid w:val="3A79380C"/>
    <w:rsid w:val="3A816B64"/>
    <w:rsid w:val="3A835553"/>
    <w:rsid w:val="3A8A3F56"/>
    <w:rsid w:val="3A95616C"/>
    <w:rsid w:val="3AAD5BAB"/>
    <w:rsid w:val="3AB1520D"/>
    <w:rsid w:val="3AB26D1E"/>
    <w:rsid w:val="3ABE3914"/>
    <w:rsid w:val="3ABF7763"/>
    <w:rsid w:val="3AC32CD9"/>
    <w:rsid w:val="3AC76C6D"/>
    <w:rsid w:val="3AC86541"/>
    <w:rsid w:val="3ACA050B"/>
    <w:rsid w:val="3ACA197A"/>
    <w:rsid w:val="3ACA4747"/>
    <w:rsid w:val="3ADA7E8C"/>
    <w:rsid w:val="3ADB0022"/>
    <w:rsid w:val="3AF92B9E"/>
    <w:rsid w:val="3B07233C"/>
    <w:rsid w:val="3B091033"/>
    <w:rsid w:val="3B0B12EF"/>
    <w:rsid w:val="3B181276"/>
    <w:rsid w:val="3B2A2D58"/>
    <w:rsid w:val="3B2C1841"/>
    <w:rsid w:val="3B334302"/>
    <w:rsid w:val="3B3D4022"/>
    <w:rsid w:val="3B44206B"/>
    <w:rsid w:val="3B4E6A46"/>
    <w:rsid w:val="3B5018D8"/>
    <w:rsid w:val="3B5322AF"/>
    <w:rsid w:val="3B5B5607"/>
    <w:rsid w:val="3B641115"/>
    <w:rsid w:val="3B68755F"/>
    <w:rsid w:val="3B702E61"/>
    <w:rsid w:val="3B716BD9"/>
    <w:rsid w:val="3B762441"/>
    <w:rsid w:val="3B781D15"/>
    <w:rsid w:val="3B820DE6"/>
    <w:rsid w:val="3B892174"/>
    <w:rsid w:val="3B8E1539"/>
    <w:rsid w:val="3B9A7EDD"/>
    <w:rsid w:val="3B9F54F4"/>
    <w:rsid w:val="3BA1126C"/>
    <w:rsid w:val="3BA82BFD"/>
    <w:rsid w:val="3BB56AC5"/>
    <w:rsid w:val="3BC27434"/>
    <w:rsid w:val="3BC907C3"/>
    <w:rsid w:val="3BDC6748"/>
    <w:rsid w:val="3BE0251F"/>
    <w:rsid w:val="3BE15B0C"/>
    <w:rsid w:val="3BE473D3"/>
    <w:rsid w:val="3BF33A92"/>
    <w:rsid w:val="3BF35840"/>
    <w:rsid w:val="3C0E237C"/>
    <w:rsid w:val="3C123F18"/>
    <w:rsid w:val="3C1E0B0E"/>
    <w:rsid w:val="3C2B4FD9"/>
    <w:rsid w:val="3C2D6FA3"/>
    <w:rsid w:val="3C2E0626"/>
    <w:rsid w:val="3C37397E"/>
    <w:rsid w:val="3C3976F6"/>
    <w:rsid w:val="3C425A6B"/>
    <w:rsid w:val="3C4F6F1A"/>
    <w:rsid w:val="3C502C92"/>
    <w:rsid w:val="3C53008C"/>
    <w:rsid w:val="3C5A766D"/>
    <w:rsid w:val="3C5F2ED5"/>
    <w:rsid w:val="3C601127"/>
    <w:rsid w:val="3C687FDC"/>
    <w:rsid w:val="3C700C3E"/>
    <w:rsid w:val="3C746980"/>
    <w:rsid w:val="3C7C57DF"/>
    <w:rsid w:val="3C8841DA"/>
    <w:rsid w:val="3C97441D"/>
    <w:rsid w:val="3C985175"/>
    <w:rsid w:val="3C990195"/>
    <w:rsid w:val="3CA07775"/>
    <w:rsid w:val="3CAD1E92"/>
    <w:rsid w:val="3CB41049"/>
    <w:rsid w:val="3CB7061B"/>
    <w:rsid w:val="3CBE446A"/>
    <w:rsid w:val="3CC33464"/>
    <w:rsid w:val="3CC82828"/>
    <w:rsid w:val="3CCC056A"/>
    <w:rsid w:val="3CD15B81"/>
    <w:rsid w:val="3CDB07AE"/>
    <w:rsid w:val="3CF63839"/>
    <w:rsid w:val="3CF66DBB"/>
    <w:rsid w:val="3CFA2AB3"/>
    <w:rsid w:val="3D012EC1"/>
    <w:rsid w:val="3D05582A"/>
    <w:rsid w:val="3D0F48FB"/>
    <w:rsid w:val="3D115F7D"/>
    <w:rsid w:val="3D141F11"/>
    <w:rsid w:val="3D143CBF"/>
    <w:rsid w:val="3D2008B6"/>
    <w:rsid w:val="3D204412"/>
    <w:rsid w:val="3D364C5A"/>
    <w:rsid w:val="3D3B5EB7"/>
    <w:rsid w:val="3D3B749E"/>
    <w:rsid w:val="3D3D4FC4"/>
    <w:rsid w:val="3D532A3A"/>
    <w:rsid w:val="3D566086"/>
    <w:rsid w:val="3D583BAC"/>
    <w:rsid w:val="3D6562C9"/>
    <w:rsid w:val="3D7F55DD"/>
    <w:rsid w:val="3D803103"/>
    <w:rsid w:val="3D874491"/>
    <w:rsid w:val="3D9D2AE9"/>
    <w:rsid w:val="3D9D5A63"/>
    <w:rsid w:val="3DA67B73"/>
    <w:rsid w:val="3DA768E2"/>
    <w:rsid w:val="3DB039E8"/>
    <w:rsid w:val="3DBA4867"/>
    <w:rsid w:val="3DC6320C"/>
    <w:rsid w:val="3DC75B9E"/>
    <w:rsid w:val="3DCC6348"/>
    <w:rsid w:val="3DD0408A"/>
    <w:rsid w:val="3DD148C0"/>
    <w:rsid w:val="3DD551FD"/>
    <w:rsid w:val="3DDE0E66"/>
    <w:rsid w:val="3DEA67CE"/>
    <w:rsid w:val="3DED3DC9"/>
    <w:rsid w:val="3DF15DAF"/>
    <w:rsid w:val="3DF42838"/>
    <w:rsid w:val="3DFE0BF8"/>
    <w:rsid w:val="3E014244"/>
    <w:rsid w:val="3E0D2837"/>
    <w:rsid w:val="3E0E7BD0"/>
    <w:rsid w:val="3E10092B"/>
    <w:rsid w:val="3E136367"/>
    <w:rsid w:val="3E1A3557"/>
    <w:rsid w:val="3E1D0952"/>
    <w:rsid w:val="3E3A59A8"/>
    <w:rsid w:val="3E4A31B3"/>
    <w:rsid w:val="3E5F540E"/>
    <w:rsid w:val="3E60015F"/>
    <w:rsid w:val="3E734A16"/>
    <w:rsid w:val="3E75078E"/>
    <w:rsid w:val="3E846C23"/>
    <w:rsid w:val="3E946E66"/>
    <w:rsid w:val="3E95498C"/>
    <w:rsid w:val="3E9A366A"/>
    <w:rsid w:val="3E9B73AF"/>
    <w:rsid w:val="3EA370A9"/>
    <w:rsid w:val="3EA572C5"/>
    <w:rsid w:val="3EE31B9B"/>
    <w:rsid w:val="3EED47C8"/>
    <w:rsid w:val="3EF26282"/>
    <w:rsid w:val="3EF73899"/>
    <w:rsid w:val="3EF9316D"/>
    <w:rsid w:val="3F0C10F2"/>
    <w:rsid w:val="3F0F642A"/>
    <w:rsid w:val="3F116709"/>
    <w:rsid w:val="3F19380F"/>
    <w:rsid w:val="3F1B30E3"/>
    <w:rsid w:val="3F20694C"/>
    <w:rsid w:val="3F283A52"/>
    <w:rsid w:val="3F454604"/>
    <w:rsid w:val="3F47037C"/>
    <w:rsid w:val="3F5141EF"/>
    <w:rsid w:val="3F5B7984"/>
    <w:rsid w:val="3F763DCF"/>
    <w:rsid w:val="3F80563C"/>
    <w:rsid w:val="3F806CE4"/>
    <w:rsid w:val="3F8163C3"/>
    <w:rsid w:val="3F830C89"/>
    <w:rsid w:val="3F836EDA"/>
    <w:rsid w:val="3F850EA5"/>
    <w:rsid w:val="3F8B516F"/>
    <w:rsid w:val="3F8C2233"/>
    <w:rsid w:val="3F8D5100"/>
    <w:rsid w:val="3FA94B93"/>
    <w:rsid w:val="3FAE3B7F"/>
    <w:rsid w:val="3FBA0B4E"/>
    <w:rsid w:val="3FC574F3"/>
    <w:rsid w:val="3FCC0881"/>
    <w:rsid w:val="3FCE63A8"/>
    <w:rsid w:val="3FD17C46"/>
    <w:rsid w:val="3FD414E4"/>
    <w:rsid w:val="3FDF6807"/>
    <w:rsid w:val="3FE21E53"/>
    <w:rsid w:val="3FF878C8"/>
    <w:rsid w:val="3FFD6C8D"/>
    <w:rsid w:val="40007F48"/>
    <w:rsid w:val="4004626D"/>
    <w:rsid w:val="40073668"/>
    <w:rsid w:val="400C5E08"/>
    <w:rsid w:val="400E0E9A"/>
    <w:rsid w:val="40287C5E"/>
    <w:rsid w:val="402F5B48"/>
    <w:rsid w:val="40385F17"/>
    <w:rsid w:val="403F042B"/>
    <w:rsid w:val="40460634"/>
    <w:rsid w:val="40493C80"/>
    <w:rsid w:val="40632F94"/>
    <w:rsid w:val="406700F7"/>
    <w:rsid w:val="406E7B8B"/>
    <w:rsid w:val="40715716"/>
    <w:rsid w:val="407F3B46"/>
    <w:rsid w:val="408B24EB"/>
    <w:rsid w:val="408D6470"/>
    <w:rsid w:val="408E5B37"/>
    <w:rsid w:val="409018AF"/>
    <w:rsid w:val="409E0FD4"/>
    <w:rsid w:val="409E221E"/>
    <w:rsid w:val="409E3FCC"/>
    <w:rsid w:val="40B21825"/>
    <w:rsid w:val="40BB32ED"/>
    <w:rsid w:val="40C2380A"/>
    <w:rsid w:val="40D23C76"/>
    <w:rsid w:val="40D45C40"/>
    <w:rsid w:val="40E045E4"/>
    <w:rsid w:val="40E35E83"/>
    <w:rsid w:val="40E8793D"/>
    <w:rsid w:val="40EC2DAE"/>
    <w:rsid w:val="40F63701"/>
    <w:rsid w:val="40FA4F7A"/>
    <w:rsid w:val="410127AD"/>
    <w:rsid w:val="410858E9"/>
    <w:rsid w:val="410B7187"/>
    <w:rsid w:val="41151DB4"/>
    <w:rsid w:val="41200E85"/>
    <w:rsid w:val="41230975"/>
    <w:rsid w:val="41596145"/>
    <w:rsid w:val="415E7BFF"/>
    <w:rsid w:val="41635215"/>
    <w:rsid w:val="416A65A4"/>
    <w:rsid w:val="416C40CA"/>
    <w:rsid w:val="416E4964"/>
    <w:rsid w:val="417A0F87"/>
    <w:rsid w:val="4182569C"/>
    <w:rsid w:val="418F1B67"/>
    <w:rsid w:val="41931657"/>
    <w:rsid w:val="41932BA9"/>
    <w:rsid w:val="419D3E85"/>
    <w:rsid w:val="41A73354"/>
    <w:rsid w:val="41AA2E44"/>
    <w:rsid w:val="41AC44C7"/>
    <w:rsid w:val="41B11ADD"/>
    <w:rsid w:val="41C73546"/>
    <w:rsid w:val="41CC01DD"/>
    <w:rsid w:val="41D41C6F"/>
    <w:rsid w:val="41D8350E"/>
    <w:rsid w:val="41DB2FFE"/>
    <w:rsid w:val="41DD28D2"/>
    <w:rsid w:val="41E9571B"/>
    <w:rsid w:val="41EC520B"/>
    <w:rsid w:val="41F540C0"/>
    <w:rsid w:val="41FA16D6"/>
    <w:rsid w:val="41FB36A0"/>
    <w:rsid w:val="421309EA"/>
    <w:rsid w:val="421F738E"/>
    <w:rsid w:val="42206C63"/>
    <w:rsid w:val="42207DDF"/>
    <w:rsid w:val="42220C2D"/>
    <w:rsid w:val="4226071D"/>
    <w:rsid w:val="422624CB"/>
    <w:rsid w:val="4227738D"/>
    <w:rsid w:val="42415AF5"/>
    <w:rsid w:val="425608D6"/>
    <w:rsid w:val="426923B8"/>
    <w:rsid w:val="42764AD5"/>
    <w:rsid w:val="427A2817"/>
    <w:rsid w:val="427A45C5"/>
    <w:rsid w:val="428611BC"/>
    <w:rsid w:val="42A42166"/>
    <w:rsid w:val="42A47894"/>
    <w:rsid w:val="42A632C1"/>
    <w:rsid w:val="42A653BA"/>
    <w:rsid w:val="42CB3072"/>
    <w:rsid w:val="42D66736"/>
    <w:rsid w:val="42D75573"/>
    <w:rsid w:val="42D77C69"/>
    <w:rsid w:val="42DC0DDB"/>
    <w:rsid w:val="42DE4B54"/>
    <w:rsid w:val="42E3660E"/>
    <w:rsid w:val="42E67EAC"/>
    <w:rsid w:val="42FF4ACA"/>
    <w:rsid w:val="43053B2F"/>
    <w:rsid w:val="431467C7"/>
    <w:rsid w:val="43151FA6"/>
    <w:rsid w:val="431B5DA8"/>
    <w:rsid w:val="43264940"/>
    <w:rsid w:val="4329203E"/>
    <w:rsid w:val="432F53AF"/>
    <w:rsid w:val="43344580"/>
    <w:rsid w:val="43346492"/>
    <w:rsid w:val="43364990"/>
    <w:rsid w:val="433D6880"/>
    <w:rsid w:val="4340580E"/>
    <w:rsid w:val="434D3A87"/>
    <w:rsid w:val="4355293C"/>
    <w:rsid w:val="43562321"/>
    <w:rsid w:val="43672D9B"/>
    <w:rsid w:val="436A63E7"/>
    <w:rsid w:val="43747266"/>
    <w:rsid w:val="43761230"/>
    <w:rsid w:val="437B05F4"/>
    <w:rsid w:val="43887E40"/>
    <w:rsid w:val="438A363D"/>
    <w:rsid w:val="438F5E4E"/>
    <w:rsid w:val="438F7626"/>
    <w:rsid w:val="43AF029E"/>
    <w:rsid w:val="43B9111D"/>
    <w:rsid w:val="43C80859"/>
    <w:rsid w:val="43CC0E50"/>
    <w:rsid w:val="43D23F8D"/>
    <w:rsid w:val="43D61CCF"/>
    <w:rsid w:val="43D877F5"/>
    <w:rsid w:val="43E42A55"/>
    <w:rsid w:val="43E77A38"/>
    <w:rsid w:val="43F14D5A"/>
    <w:rsid w:val="43FD36FF"/>
    <w:rsid w:val="440E054D"/>
    <w:rsid w:val="44140DBE"/>
    <w:rsid w:val="4416656F"/>
    <w:rsid w:val="441D1006"/>
    <w:rsid w:val="441D5B50"/>
    <w:rsid w:val="441F3676"/>
    <w:rsid w:val="442742D8"/>
    <w:rsid w:val="442C5D93"/>
    <w:rsid w:val="446A42B0"/>
    <w:rsid w:val="448259B3"/>
    <w:rsid w:val="448434D9"/>
    <w:rsid w:val="448654A3"/>
    <w:rsid w:val="4491614E"/>
    <w:rsid w:val="4493196E"/>
    <w:rsid w:val="44A122DD"/>
    <w:rsid w:val="44A82E6D"/>
    <w:rsid w:val="44BA514C"/>
    <w:rsid w:val="44CC6061"/>
    <w:rsid w:val="44D206E8"/>
    <w:rsid w:val="44D501D8"/>
    <w:rsid w:val="44DE20BF"/>
    <w:rsid w:val="44E02CB6"/>
    <w:rsid w:val="44E64193"/>
    <w:rsid w:val="44EC6B76"/>
    <w:rsid w:val="44ED72D0"/>
    <w:rsid w:val="44F05012"/>
    <w:rsid w:val="44FE772F"/>
    <w:rsid w:val="450B1E4C"/>
    <w:rsid w:val="450D34CE"/>
    <w:rsid w:val="45154A79"/>
    <w:rsid w:val="451A3E3D"/>
    <w:rsid w:val="451B4B90"/>
    <w:rsid w:val="45240818"/>
    <w:rsid w:val="452D1DC2"/>
    <w:rsid w:val="45390767"/>
    <w:rsid w:val="4541761C"/>
    <w:rsid w:val="45464574"/>
    <w:rsid w:val="45464C32"/>
    <w:rsid w:val="45561E3A"/>
    <w:rsid w:val="4565330A"/>
    <w:rsid w:val="457B2B2E"/>
    <w:rsid w:val="457C0654"/>
    <w:rsid w:val="457E261E"/>
    <w:rsid w:val="457E43CC"/>
    <w:rsid w:val="458319E2"/>
    <w:rsid w:val="4588349D"/>
    <w:rsid w:val="458A4B1F"/>
    <w:rsid w:val="458D460F"/>
    <w:rsid w:val="459534C4"/>
    <w:rsid w:val="45967968"/>
    <w:rsid w:val="459D6C40"/>
    <w:rsid w:val="45A57BAB"/>
    <w:rsid w:val="45AA6F6F"/>
    <w:rsid w:val="45B44292"/>
    <w:rsid w:val="45B661BB"/>
    <w:rsid w:val="45BB4AE0"/>
    <w:rsid w:val="45BC4EF4"/>
    <w:rsid w:val="45D97854"/>
    <w:rsid w:val="45DD5596"/>
    <w:rsid w:val="45E05087"/>
    <w:rsid w:val="45F36B68"/>
    <w:rsid w:val="46003033"/>
    <w:rsid w:val="460E39A2"/>
    <w:rsid w:val="460F3276"/>
    <w:rsid w:val="46160769"/>
    <w:rsid w:val="461F4614"/>
    <w:rsid w:val="462E5DF2"/>
    <w:rsid w:val="46340F2E"/>
    <w:rsid w:val="46413279"/>
    <w:rsid w:val="464B7748"/>
    <w:rsid w:val="46503FBA"/>
    <w:rsid w:val="4654512D"/>
    <w:rsid w:val="465D66D7"/>
    <w:rsid w:val="465F41FD"/>
    <w:rsid w:val="466510E8"/>
    <w:rsid w:val="466646E9"/>
    <w:rsid w:val="46794B93"/>
    <w:rsid w:val="467D4684"/>
    <w:rsid w:val="467E2988"/>
    <w:rsid w:val="46873754"/>
    <w:rsid w:val="468A6DA0"/>
    <w:rsid w:val="4698770F"/>
    <w:rsid w:val="46BA1434"/>
    <w:rsid w:val="46CE4EDF"/>
    <w:rsid w:val="46D02A05"/>
    <w:rsid w:val="46DB6CE2"/>
    <w:rsid w:val="46E62229"/>
    <w:rsid w:val="46ED1809"/>
    <w:rsid w:val="46EE37D3"/>
    <w:rsid w:val="46FC06D3"/>
    <w:rsid w:val="47094169"/>
    <w:rsid w:val="470E79D1"/>
    <w:rsid w:val="47226FD9"/>
    <w:rsid w:val="47250FEC"/>
    <w:rsid w:val="47306011"/>
    <w:rsid w:val="47307948"/>
    <w:rsid w:val="47501D98"/>
    <w:rsid w:val="475E44B5"/>
    <w:rsid w:val="476152FA"/>
    <w:rsid w:val="47615D53"/>
    <w:rsid w:val="47727F60"/>
    <w:rsid w:val="47745A86"/>
    <w:rsid w:val="4780267D"/>
    <w:rsid w:val="479559FD"/>
    <w:rsid w:val="479C0FD9"/>
    <w:rsid w:val="47A3636C"/>
    <w:rsid w:val="47BA5463"/>
    <w:rsid w:val="47CB141F"/>
    <w:rsid w:val="47D26C51"/>
    <w:rsid w:val="47D40183"/>
    <w:rsid w:val="47E04505"/>
    <w:rsid w:val="47E744AA"/>
    <w:rsid w:val="47F210A1"/>
    <w:rsid w:val="47F31CAB"/>
    <w:rsid w:val="480F6685"/>
    <w:rsid w:val="48113E7C"/>
    <w:rsid w:val="481D611E"/>
    <w:rsid w:val="481E3C44"/>
    <w:rsid w:val="48284AC3"/>
    <w:rsid w:val="48286871"/>
    <w:rsid w:val="48341ADB"/>
    <w:rsid w:val="483B65A4"/>
    <w:rsid w:val="483F53C6"/>
    <w:rsid w:val="4840005F"/>
    <w:rsid w:val="484D0086"/>
    <w:rsid w:val="48517468"/>
    <w:rsid w:val="485338EE"/>
    <w:rsid w:val="48580F04"/>
    <w:rsid w:val="485D476D"/>
    <w:rsid w:val="485D651B"/>
    <w:rsid w:val="48627FD5"/>
    <w:rsid w:val="48657AC5"/>
    <w:rsid w:val="487675DC"/>
    <w:rsid w:val="487970CD"/>
    <w:rsid w:val="489857A5"/>
    <w:rsid w:val="489F7A91"/>
    <w:rsid w:val="48B00D40"/>
    <w:rsid w:val="48BB1493"/>
    <w:rsid w:val="48C42A3E"/>
    <w:rsid w:val="48D32C81"/>
    <w:rsid w:val="48D83DF3"/>
    <w:rsid w:val="48D95284"/>
    <w:rsid w:val="48DF5182"/>
    <w:rsid w:val="48E1714C"/>
    <w:rsid w:val="48E704DA"/>
    <w:rsid w:val="48EC3D42"/>
    <w:rsid w:val="48FE57A8"/>
    <w:rsid w:val="4900334A"/>
    <w:rsid w:val="4901159C"/>
    <w:rsid w:val="492D2391"/>
    <w:rsid w:val="49313F9C"/>
    <w:rsid w:val="49415E3C"/>
    <w:rsid w:val="494B0A69"/>
    <w:rsid w:val="494D6999"/>
    <w:rsid w:val="49521DF7"/>
    <w:rsid w:val="495E079C"/>
    <w:rsid w:val="49653AE8"/>
    <w:rsid w:val="497A30FC"/>
    <w:rsid w:val="4989333F"/>
    <w:rsid w:val="498A77E3"/>
    <w:rsid w:val="499F0DB5"/>
    <w:rsid w:val="49AA39E1"/>
    <w:rsid w:val="49B605D8"/>
    <w:rsid w:val="49B708E0"/>
    <w:rsid w:val="49B93C25"/>
    <w:rsid w:val="49BB5BEF"/>
    <w:rsid w:val="49BE748D"/>
    <w:rsid w:val="49C32CF5"/>
    <w:rsid w:val="49CB1BAA"/>
    <w:rsid w:val="49CB2375"/>
    <w:rsid w:val="49CD557F"/>
    <w:rsid w:val="49D2300B"/>
    <w:rsid w:val="49D547D7"/>
    <w:rsid w:val="49EC0701"/>
    <w:rsid w:val="49ED38CE"/>
    <w:rsid w:val="49F26DCD"/>
    <w:rsid w:val="49F509D5"/>
    <w:rsid w:val="49FA309A"/>
    <w:rsid w:val="4A070E34"/>
    <w:rsid w:val="4A0E6526"/>
    <w:rsid w:val="4A11580F"/>
    <w:rsid w:val="4A1277D9"/>
    <w:rsid w:val="4A1672C9"/>
    <w:rsid w:val="4A192915"/>
    <w:rsid w:val="4A305280"/>
    <w:rsid w:val="4A407EA2"/>
    <w:rsid w:val="4A4756D4"/>
    <w:rsid w:val="4A4A0D21"/>
    <w:rsid w:val="4A4A6F73"/>
    <w:rsid w:val="4A527DB7"/>
    <w:rsid w:val="4A5751EC"/>
    <w:rsid w:val="4A58168F"/>
    <w:rsid w:val="4A8938A6"/>
    <w:rsid w:val="4A8A28E6"/>
    <w:rsid w:val="4A8E5758"/>
    <w:rsid w:val="4A8F4985"/>
    <w:rsid w:val="4A90546A"/>
    <w:rsid w:val="4A9106FD"/>
    <w:rsid w:val="4A954692"/>
    <w:rsid w:val="4AAB1986"/>
    <w:rsid w:val="4ABA3B32"/>
    <w:rsid w:val="4AC53816"/>
    <w:rsid w:val="4AD2311A"/>
    <w:rsid w:val="4AD351BA"/>
    <w:rsid w:val="4AD4683C"/>
    <w:rsid w:val="4AD52CE0"/>
    <w:rsid w:val="4AEE5B50"/>
    <w:rsid w:val="4AFA44F5"/>
    <w:rsid w:val="4AFC64BF"/>
    <w:rsid w:val="4B092784"/>
    <w:rsid w:val="4B103D18"/>
    <w:rsid w:val="4B215F25"/>
    <w:rsid w:val="4B254E6C"/>
    <w:rsid w:val="4B26353C"/>
    <w:rsid w:val="4B294DDA"/>
    <w:rsid w:val="4B2C5EFA"/>
    <w:rsid w:val="4B2E23F0"/>
    <w:rsid w:val="4B335C59"/>
    <w:rsid w:val="4B344D50"/>
    <w:rsid w:val="4B3F63AB"/>
    <w:rsid w:val="4B4D6D1A"/>
    <w:rsid w:val="4B555BCF"/>
    <w:rsid w:val="4B5A2D5B"/>
    <w:rsid w:val="4B7122DD"/>
    <w:rsid w:val="4B7B0721"/>
    <w:rsid w:val="4B7F49FA"/>
    <w:rsid w:val="4B871B00"/>
    <w:rsid w:val="4B8E5D63"/>
    <w:rsid w:val="4B944949"/>
    <w:rsid w:val="4B985ABC"/>
    <w:rsid w:val="4B9A5CD8"/>
    <w:rsid w:val="4B9E1324"/>
    <w:rsid w:val="4B9E7576"/>
    <w:rsid w:val="4BA02BE5"/>
    <w:rsid w:val="4BAD4018"/>
    <w:rsid w:val="4BC52D55"/>
    <w:rsid w:val="4BD2262C"/>
    <w:rsid w:val="4BEA4257"/>
    <w:rsid w:val="4BF52F0E"/>
    <w:rsid w:val="4BFE0015"/>
    <w:rsid w:val="4BFE1DC3"/>
    <w:rsid w:val="4C001FDF"/>
    <w:rsid w:val="4C0D2006"/>
    <w:rsid w:val="4C147838"/>
    <w:rsid w:val="4C1710D6"/>
    <w:rsid w:val="4C221138"/>
    <w:rsid w:val="4C3103EA"/>
    <w:rsid w:val="4C575977"/>
    <w:rsid w:val="4C59524B"/>
    <w:rsid w:val="4C5D7CDE"/>
    <w:rsid w:val="4C5E4F57"/>
    <w:rsid w:val="4C714C8A"/>
    <w:rsid w:val="4C7622A1"/>
    <w:rsid w:val="4C7D7532"/>
    <w:rsid w:val="4C804ECE"/>
    <w:rsid w:val="4C8147A2"/>
    <w:rsid w:val="4C893566"/>
    <w:rsid w:val="4C8C5620"/>
    <w:rsid w:val="4C910E89"/>
    <w:rsid w:val="4C942727"/>
    <w:rsid w:val="4C9B3AB5"/>
    <w:rsid w:val="4C9E226C"/>
    <w:rsid w:val="4C9E7102"/>
    <w:rsid w:val="4C9F7104"/>
    <w:rsid w:val="4CA23096"/>
    <w:rsid w:val="4CB66B41"/>
    <w:rsid w:val="4CBD57DA"/>
    <w:rsid w:val="4CD60F91"/>
    <w:rsid w:val="4CDF1BF4"/>
    <w:rsid w:val="4CE057D6"/>
    <w:rsid w:val="4CE90CC5"/>
    <w:rsid w:val="4CF06E58"/>
    <w:rsid w:val="4CF2068E"/>
    <w:rsid w:val="4CFE6137"/>
    <w:rsid w:val="4D007DBC"/>
    <w:rsid w:val="4D151ABA"/>
    <w:rsid w:val="4D1D44CA"/>
    <w:rsid w:val="4D2006FE"/>
    <w:rsid w:val="4D213461"/>
    <w:rsid w:val="4D2515D1"/>
    <w:rsid w:val="4D2E492A"/>
    <w:rsid w:val="4D3161C8"/>
    <w:rsid w:val="4D341814"/>
    <w:rsid w:val="4D467EC5"/>
    <w:rsid w:val="4D491763"/>
    <w:rsid w:val="4D493D69"/>
    <w:rsid w:val="4D577E17"/>
    <w:rsid w:val="4D602609"/>
    <w:rsid w:val="4D93478D"/>
    <w:rsid w:val="4D987FF5"/>
    <w:rsid w:val="4DC25072"/>
    <w:rsid w:val="4DC45D22"/>
    <w:rsid w:val="4DCB2178"/>
    <w:rsid w:val="4DDD6A1E"/>
    <w:rsid w:val="4DE1199C"/>
    <w:rsid w:val="4DE33966"/>
    <w:rsid w:val="4DE4148C"/>
    <w:rsid w:val="4DEA4CF4"/>
    <w:rsid w:val="4DEA6AA2"/>
    <w:rsid w:val="4E0B07C7"/>
    <w:rsid w:val="4E157897"/>
    <w:rsid w:val="4E173610"/>
    <w:rsid w:val="4E1F4272"/>
    <w:rsid w:val="4E257ADB"/>
    <w:rsid w:val="4E375A78"/>
    <w:rsid w:val="4E435D26"/>
    <w:rsid w:val="4E524648"/>
    <w:rsid w:val="4E720846"/>
    <w:rsid w:val="4E724DF1"/>
    <w:rsid w:val="4E824F2D"/>
    <w:rsid w:val="4E832A53"/>
    <w:rsid w:val="4E854A1D"/>
    <w:rsid w:val="4E8F31A6"/>
    <w:rsid w:val="4E916F1E"/>
    <w:rsid w:val="4E9764FE"/>
    <w:rsid w:val="4E9B7000"/>
    <w:rsid w:val="4EA64848"/>
    <w:rsid w:val="4EA84268"/>
    <w:rsid w:val="4EB26E94"/>
    <w:rsid w:val="4EB82EFB"/>
    <w:rsid w:val="4EB86BA1"/>
    <w:rsid w:val="4EBC7D13"/>
    <w:rsid w:val="4EC74CCB"/>
    <w:rsid w:val="4ECF5C98"/>
    <w:rsid w:val="4ED03489"/>
    <w:rsid w:val="4ED27537"/>
    <w:rsid w:val="4EF456FF"/>
    <w:rsid w:val="4EF86972"/>
    <w:rsid w:val="4EFE032C"/>
    <w:rsid w:val="4F005E52"/>
    <w:rsid w:val="4F082F58"/>
    <w:rsid w:val="4F0A365B"/>
    <w:rsid w:val="4F0F42E7"/>
    <w:rsid w:val="4F10078B"/>
    <w:rsid w:val="4F135B85"/>
    <w:rsid w:val="4F156CD8"/>
    <w:rsid w:val="4F204746"/>
    <w:rsid w:val="4F4F0F4A"/>
    <w:rsid w:val="4F536214"/>
    <w:rsid w:val="4F5543EF"/>
    <w:rsid w:val="4F5A1A06"/>
    <w:rsid w:val="4F5F526E"/>
    <w:rsid w:val="4F675ED1"/>
    <w:rsid w:val="4F6C1739"/>
    <w:rsid w:val="4F820F5D"/>
    <w:rsid w:val="4F936CC6"/>
    <w:rsid w:val="4F9F566B"/>
    <w:rsid w:val="4FA709C3"/>
    <w:rsid w:val="4FAD422B"/>
    <w:rsid w:val="4FAF5AE2"/>
    <w:rsid w:val="4FB3621E"/>
    <w:rsid w:val="4FD07F1A"/>
    <w:rsid w:val="4FD277EE"/>
    <w:rsid w:val="4FD55530"/>
    <w:rsid w:val="4FE45773"/>
    <w:rsid w:val="501646E8"/>
    <w:rsid w:val="501F0559"/>
    <w:rsid w:val="501F49FD"/>
    <w:rsid w:val="50281F13"/>
    <w:rsid w:val="50306C0B"/>
    <w:rsid w:val="503251B2"/>
    <w:rsid w:val="50377F99"/>
    <w:rsid w:val="50630D8E"/>
    <w:rsid w:val="50632169"/>
    <w:rsid w:val="50680152"/>
    <w:rsid w:val="50770396"/>
    <w:rsid w:val="5079410E"/>
    <w:rsid w:val="507A1C34"/>
    <w:rsid w:val="507C59AC"/>
    <w:rsid w:val="50940F47"/>
    <w:rsid w:val="509727E6"/>
    <w:rsid w:val="50AC44E3"/>
    <w:rsid w:val="50B04A57"/>
    <w:rsid w:val="50B52C6C"/>
    <w:rsid w:val="50B82E88"/>
    <w:rsid w:val="50C073E3"/>
    <w:rsid w:val="50DB0924"/>
    <w:rsid w:val="50E0418D"/>
    <w:rsid w:val="50E13A61"/>
    <w:rsid w:val="50E84DEF"/>
    <w:rsid w:val="50EE68AA"/>
    <w:rsid w:val="50F10148"/>
    <w:rsid w:val="50F33EC0"/>
    <w:rsid w:val="50F419E6"/>
    <w:rsid w:val="50FD6AED"/>
    <w:rsid w:val="50FE4613"/>
    <w:rsid w:val="510C6D30"/>
    <w:rsid w:val="510E7D88"/>
    <w:rsid w:val="512A365A"/>
    <w:rsid w:val="51340035"/>
    <w:rsid w:val="51383FC9"/>
    <w:rsid w:val="5139564B"/>
    <w:rsid w:val="51404C2B"/>
    <w:rsid w:val="514E10F6"/>
    <w:rsid w:val="51583C72"/>
    <w:rsid w:val="515B6DB3"/>
    <w:rsid w:val="516052CE"/>
    <w:rsid w:val="51621046"/>
    <w:rsid w:val="5167040A"/>
    <w:rsid w:val="517B2107"/>
    <w:rsid w:val="518F170F"/>
    <w:rsid w:val="51976B19"/>
    <w:rsid w:val="519D5BDA"/>
    <w:rsid w:val="51A451BA"/>
    <w:rsid w:val="51A67184"/>
    <w:rsid w:val="51BA49DE"/>
    <w:rsid w:val="51BD627C"/>
    <w:rsid w:val="51C413B8"/>
    <w:rsid w:val="51D04D9B"/>
    <w:rsid w:val="51D57A6A"/>
    <w:rsid w:val="51D6733E"/>
    <w:rsid w:val="51E63A25"/>
    <w:rsid w:val="51F36142"/>
    <w:rsid w:val="51F7178E"/>
    <w:rsid w:val="51FA74D0"/>
    <w:rsid w:val="51FE0D6E"/>
    <w:rsid w:val="52081B5A"/>
    <w:rsid w:val="5221680B"/>
    <w:rsid w:val="522602C5"/>
    <w:rsid w:val="52293911"/>
    <w:rsid w:val="52320A18"/>
    <w:rsid w:val="52397FF8"/>
    <w:rsid w:val="523C3645"/>
    <w:rsid w:val="5245699D"/>
    <w:rsid w:val="524B3888"/>
    <w:rsid w:val="524D13AE"/>
    <w:rsid w:val="524E3378"/>
    <w:rsid w:val="5259040A"/>
    <w:rsid w:val="52592449"/>
    <w:rsid w:val="525C5A95"/>
    <w:rsid w:val="526130AB"/>
    <w:rsid w:val="52633303"/>
    <w:rsid w:val="52642B9B"/>
    <w:rsid w:val="52684538"/>
    <w:rsid w:val="5269565A"/>
    <w:rsid w:val="528648C0"/>
    <w:rsid w:val="52927709"/>
    <w:rsid w:val="52AF3E17"/>
    <w:rsid w:val="52B04D47"/>
    <w:rsid w:val="52B61649"/>
    <w:rsid w:val="52CD6993"/>
    <w:rsid w:val="52CF270B"/>
    <w:rsid w:val="52D970E6"/>
    <w:rsid w:val="52DD4E28"/>
    <w:rsid w:val="52DE46FC"/>
    <w:rsid w:val="52E31D12"/>
    <w:rsid w:val="52E53CDC"/>
    <w:rsid w:val="52F4613F"/>
    <w:rsid w:val="52F757BE"/>
    <w:rsid w:val="52FB4CE4"/>
    <w:rsid w:val="53081779"/>
    <w:rsid w:val="53083527"/>
    <w:rsid w:val="530B16F1"/>
    <w:rsid w:val="531445C2"/>
    <w:rsid w:val="5319273D"/>
    <w:rsid w:val="53193986"/>
    <w:rsid w:val="531B36DA"/>
    <w:rsid w:val="531C6FD2"/>
    <w:rsid w:val="531D3476"/>
    <w:rsid w:val="53230361"/>
    <w:rsid w:val="53234805"/>
    <w:rsid w:val="532742F5"/>
    <w:rsid w:val="53400F13"/>
    <w:rsid w:val="534A56D8"/>
    <w:rsid w:val="534C3D5B"/>
    <w:rsid w:val="534E1181"/>
    <w:rsid w:val="53536E98"/>
    <w:rsid w:val="535D4B57"/>
    <w:rsid w:val="535E583D"/>
    <w:rsid w:val="53603363"/>
    <w:rsid w:val="53607807"/>
    <w:rsid w:val="5367649F"/>
    <w:rsid w:val="536C61AC"/>
    <w:rsid w:val="5376698C"/>
    <w:rsid w:val="53794425"/>
    <w:rsid w:val="537F5EDF"/>
    <w:rsid w:val="5386726D"/>
    <w:rsid w:val="538F18E1"/>
    <w:rsid w:val="53964FD7"/>
    <w:rsid w:val="539B23CA"/>
    <w:rsid w:val="539D6365"/>
    <w:rsid w:val="53A70F92"/>
    <w:rsid w:val="53A94D0A"/>
    <w:rsid w:val="53AB1EBF"/>
    <w:rsid w:val="53AC0356"/>
    <w:rsid w:val="53AC47FA"/>
    <w:rsid w:val="53C2401E"/>
    <w:rsid w:val="53C25DCC"/>
    <w:rsid w:val="53C658BC"/>
    <w:rsid w:val="53D14261"/>
    <w:rsid w:val="53D55AFF"/>
    <w:rsid w:val="53D578AD"/>
    <w:rsid w:val="53D77AC9"/>
    <w:rsid w:val="53D83AAD"/>
    <w:rsid w:val="53DB6E8D"/>
    <w:rsid w:val="53E06252"/>
    <w:rsid w:val="53E21FCA"/>
    <w:rsid w:val="53E45D42"/>
    <w:rsid w:val="53E93358"/>
    <w:rsid w:val="53ED097B"/>
    <w:rsid w:val="53F72C84"/>
    <w:rsid w:val="53FA53F2"/>
    <w:rsid w:val="54000775"/>
    <w:rsid w:val="540E7AD6"/>
    <w:rsid w:val="541303D5"/>
    <w:rsid w:val="542E78E2"/>
    <w:rsid w:val="54372316"/>
    <w:rsid w:val="544113E6"/>
    <w:rsid w:val="545033D7"/>
    <w:rsid w:val="545944A1"/>
    <w:rsid w:val="54754BEC"/>
    <w:rsid w:val="54776BB6"/>
    <w:rsid w:val="5479292E"/>
    <w:rsid w:val="547D1CF3"/>
    <w:rsid w:val="54815C87"/>
    <w:rsid w:val="549534E0"/>
    <w:rsid w:val="54A63552"/>
    <w:rsid w:val="54AD25D8"/>
    <w:rsid w:val="54AE00FE"/>
    <w:rsid w:val="54B15C8D"/>
    <w:rsid w:val="54B55930"/>
    <w:rsid w:val="54B971CF"/>
    <w:rsid w:val="54C47921"/>
    <w:rsid w:val="54CA318A"/>
    <w:rsid w:val="54D05CC9"/>
    <w:rsid w:val="54D51B2F"/>
    <w:rsid w:val="54D540DB"/>
    <w:rsid w:val="54DC1D55"/>
    <w:rsid w:val="54E65AEA"/>
    <w:rsid w:val="54FA09F5"/>
    <w:rsid w:val="54FE2E33"/>
    <w:rsid w:val="55050D4A"/>
    <w:rsid w:val="55067F3A"/>
    <w:rsid w:val="5520108F"/>
    <w:rsid w:val="552503C0"/>
    <w:rsid w:val="5540344C"/>
    <w:rsid w:val="554C3B9F"/>
    <w:rsid w:val="554E3DBB"/>
    <w:rsid w:val="555313D1"/>
    <w:rsid w:val="55630EE8"/>
    <w:rsid w:val="55676C2B"/>
    <w:rsid w:val="5579070C"/>
    <w:rsid w:val="55801A9A"/>
    <w:rsid w:val="558477DD"/>
    <w:rsid w:val="55894DF3"/>
    <w:rsid w:val="55895335"/>
    <w:rsid w:val="558A2919"/>
    <w:rsid w:val="558F1CDD"/>
    <w:rsid w:val="559C6C03"/>
    <w:rsid w:val="559D264C"/>
    <w:rsid w:val="55A82D9F"/>
    <w:rsid w:val="55AA39B4"/>
    <w:rsid w:val="55CE0A58"/>
    <w:rsid w:val="55CF657E"/>
    <w:rsid w:val="55D1679A"/>
    <w:rsid w:val="55D87B28"/>
    <w:rsid w:val="55DA38A0"/>
    <w:rsid w:val="55E65536"/>
    <w:rsid w:val="55F12998"/>
    <w:rsid w:val="55F61D5C"/>
    <w:rsid w:val="55F67FAE"/>
    <w:rsid w:val="56020701"/>
    <w:rsid w:val="560426CB"/>
    <w:rsid w:val="56064695"/>
    <w:rsid w:val="56073F6A"/>
    <w:rsid w:val="56102E1E"/>
    <w:rsid w:val="561843C9"/>
    <w:rsid w:val="561F43C7"/>
    <w:rsid w:val="56252E0A"/>
    <w:rsid w:val="562C08FD"/>
    <w:rsid w:val="562C577E"/>
    <w:rsid w:val="56384123"/>
    <w:rsid w:val="564725B8"/>
    <w:rsid w:val="564D66AA"/>
    <w:rsid w:val="564E08D4"/>
    <w:rsid w:val="56602075"/>
    <w:rsid w:val="566040EB"/>
    <w:rsid w:val="566B44F9"/>
    <w:rsid w:val="56757125"/>
    <w:rsid w:val="56890E23"/>
    <w:rsid w:val="568B6949"/>
    <w:rsid w:val="56900A7E"/>
    <w:rsid w:val="56927CD7"/>
    <w:rsid w:val="56A1616C"/>
    <w:rsid w:val="56A17F1A"/>
    <w:rsid w:val="56A31EE4"/>
    <w:rsid w:val="56A63783"/>
    <w:rsid w:val="56AD2D63"/>
    <w:rsid w:val="56B22127"/>
    <w:rsid w:val="56D46542"/>
    <w:rsid w:val="56D95906"/>
    <w:rsid w:val="56DA0E9B"/>
    <w:rsid w:val="56DF0A43"/>
    <w:rsid w:val="56E4241D"/>
    <w:rsid w:val="56E878F7"/>
    <w:rsid w:val="56EA7B13"/>
    <w:rsid w:val="56FB3ACE"/>
    <w:rsid w:val="5701208B"/>
    <w:rsid w:val="570707BA"/>
    <w:rsid w:val="57081D47"/>
    <w:rsid w:val="57087F99"/>
    <w:rsid w:val="570C458B"/>
    <w:rsid w:val="570F1328"/>
    <w:rsid w:val="571132F2"/>
    <w:rsid w:val="571A6E32"/>
    <w:rsid w:val="571C57F3"/>
    <w:rsid w:val="57202A0F"/>
    <w:rsid w:val="57203535"/>
    <w:rsid w:val="57387588"/>
    <w:rsid w:val="573B211D"/>
    <w:rsid w:val="573C40E7"/>
    <w:rsid w:val="57452F9B"/>
    <w:rsid w:val="574C0B5A"/>
    <w:rsid w:val="574C257C"/>
    <w:rsid w:val="574E2F99"/>
    <w:rsid w:val="57504512"/>
    <w:rsid w:val="57827D4C"/>
    <w:rsid w:val="578A6C00"/>
    <w:rsid w:val="578E4942"/>
    <w:rsid w:val="578E7C59"/>
    <w:rsid w:val="57947A7F"/>
    <w:rsid w:val="579655A5"/>
    <w:rsid w:val="5798756F"/>
    <w:rsid w:val="579F0FD9"/>
    <w:rsid w:val="57AE0AFA"/>
    <w:rsid w:val="57BE05F2"/>
    <w:rsid w:val="57CE11E3"/>
    <w:rsid w:val="57D12A81"/>
    <w:rsid w:val="57DD3777"/>
    <w:rsid w:val="57ED32D0"/>
    <w:rsid w:val="57F30C49"/>
    <w:rsid w:val="57F66044"/>
    <w:rsid w:val="58022C3B"/>
    <w:rsid w:val="5809221B"/>
    <w:rsid w:val="580C2786"/>
    <w:rsid w:val="58112E7E"/>
    <w:rsid w:val="58136BF6"/>
    <w:rsid w:val="583F5C3D"/>
    <w:rsid w:val="58535244"/>
    <w:rsid w:val="58670CF0"/>
    <w:rsid w:val="58801DB1"/>
    <w:rsid w:val="588B0E82"/>
    <w:rsid w:val="58922210"/>
    <w:rsid w:val="589B5D55"/>
    <w:rsid w:val="58A12453"/>
    <w:rsid w:val="58A14202"/>
    <w:rsid w:val="58A91308"/>
    <w:rsid w:val="58B45BC0"/>
    <w:rsid w:val="58BC103B"/>
    <w:rsid w:val="58D26AB1"/>
    <w:rsid w:val="58DD25F6"/>
    <w:rsid w:val="58DF11CE"/>
    <w:rsid w:val="58E50B04"/>
    <w:rsid w:val="58E6430A"/>
    <w:rsid w:val="58E862D4"/>
    <w:rsid w:val="58ED7447"/>
    <w:rsid w:val="58FA6008"/>
    <w:rsid w:val="59084281"/>
    <w:rsid w:val="590D5D3B"/>
    <w:rsid w:val="59146BB7"/>
    <w:rsid w:val="592A2449"/>
    <w:rsid w:val="59350DEE"/>
    <w:rsid w:val="593E7CA2"/>
    <w:rsid w:val="59401C6C"/>
    <w:rsid w:val="59413C36"/>
    <w:rsid w:val="59417793"/>
    <w:rsid w:val="59440021"/>
    <w:rsid w:val="594B7A5F"/>
    <w:rsid w:val="59633BAD"/>
    <w:rsid w:val="59657925"/>
    <w:rsid w:val="5967369D"/>
    <w:rsid w:val="59745DBA"/>
    <w:rsid w:val="59777D97"/>
    <w:rsid w:val="59861649"/>
    <w:rsid w:val="59883613"/>
    <w:rsid w:val="598C12BA"/>
    <w:rsid w:val="59927FEE"/>
    <w:rsid w:val="599678C9"/>
    <w:rsid w:val="59973856"/>
    <w:rsid w:val="59A26483"/>
    <w:rsid w:val="59A31EB1"/>
    <w:rsid w:val="59A57D21"/>
    <w:rsid w:val="59A85A64"/>
    <w:rsid w:val="59AC5554"/>
    <w:rsid w:val="59AD4E28"/>
    <w:rsid w:val="59B166C6"/>
    <w:rsid w:val="59BE5287"/>
    <w:rsid w:val="59C02DAD"/>
    <w:rsid w:val="59C363FA"/>
    <w:rsid w:val="59C77C98"/>
    <w:rsid w:val="59C97EB4"/>
    <w:rsid w:val="59E44CEE"/>
    <w:rsid w:val="59E663DE"/>
    <w:rsid w:val="5A0A4028"/>
    <w:rsid w:val="5A0E1D6B"/>
    <w:rsid w:val="5A1153B7"/>
    <w:rsid w:val="5A19426B"/>
    <w:rsid w:val="5A1D5B0A"/>
    <w:rsid w:val="5A25668C"/>
    <w:rsid w:val="5A3410A5"/>
    <w:rsid w:val="5A3A5C6C"/>
    <w:rsid w:val="5A4237C2"/>
    <w:rsid w:val="5A45201E"/>
    <w:rsid w:val="5A5A6D5E"/>
    <w:rsid w:val="5A601E9A"/>
    <w:rsid w:val="5A696FA1"/>
    <w:rsid w:val="5A785436"/>
    <w:rsid w:val="5A792A1C"/>
    <w:rsid w:val="5A7A2F5C"/>
    <w:rsid w:val="5A7C6474"/>
    <w:rsid w:val="5A7F67C4"/>
    <w:rsid w:val="5A843DDB"/>
    <w:rsid w:val="5A875679"/>
    <w:rsid w:val="5A9304C2"/>
    <w:rsid w:val="5A951B44"/>
    <w:rsid w:val="5A963B0E"/>
    <w:rsid w:val="5A9B2ED2"/>
    <w:rsid w:val="5AA55057"/>
    <w:rsid w:val="5AAC50E0"/>
    <w:rsid w:val="5AB246DC"/>
    <w:rsid w:val="5AB3646E"/>
    <w:rsid w:val="5AC42429"/>
    <w:rsid w:val="5AC468CD"/>
    <w:rsid w:val="5AD05272"/>
    <w:rsid w:val="5ADA39FB"/>
    <w:rsid w:val="5AE1122D"/>
    <w:rsid w:val="5AE40D1D"/>
    <w:rsid w:val="5AE42ACB"/>
    <w:rsid w:val="5AED7BD2"/>
    <w:rsid w:val="5AF727FF"/>
    <w:rsid w:val="5AF80325"/>
    <w:rsid w:val="5AFE5C48"/>
    <w:rsid w:val="5B062A42"/>
    <w:rsid w:val="5B0D3DD0"/>
    <w:rsid w:val="5B1213E7"/>
    <w:rsid w:val="5B172EA1"/>
    <w:rsid w:val="5B1F1D55"/>
    <w:rsid w:val="5B204595"/>
    <w:rsid w:val="5B21162A"/>
    <w:rsid w:val="5B256F8B"/>
    <w:rsid w:val="5B294982"/>
    <w:rsid w:val="5B2A2BD4"/>
    <w:rsid w:val="5B325B16"/>
    <w:rsid w:val="5B3475AF"/>
    <w:rsid w:val="5B3F5F54"/>
    <w:rsid w:val="5B5041DA"/>
    <w:rsid w:val="5B547365"/>
    <w:rsid w:val="5B5A2D8E"/>
    <w:rsid w:val="5B5E462C"/>
    <w:rsid w:val="5B6A3377"/>
    <w:rsid w:val="5B6B0AF7"/>
    <w:rsid w:val="5B70435F"/>
    <w:rsid w:val="5B841BB9"/>
    <w:rsid w:val="5B846BD3"/>
    <w:rsid w:val="5B8C350C"/>
    <w:rsid w:val="5B9E711E"/>
    <w:rsid w:val="5BAB5397"/>
    <w:rsid w:val="5BB24978"/>
    <w:rsid w:val="5BB538F6"/>
    <w:rsid w:val="5BC85F49"/>
    <w:rsid w:val="5BCC30AE"/>
    <w:rsid w:val="5BDD7C46"/>
    <w:rsid w:val="5BDE576D"/>
    <w:rsid w:val="5BE938E6"/>
    <w:rsid w:val="5BEF797A"/>
    <w:rsid w:val="5BF3677C"/>
    <w:rsid w:val="5BF40106"/>
    <w:rsid w:val="5C0266EB"/>
    <w:rsid w:val="5C0276AD"/>
    <w:rsid w:val="5C043425"/>
    <w:rsid w:val="5C084598"/>
    <w:rsid w:val="5C0D7E00"/>
    <w:rsid w:val="5C1178F0"/>
    <w:rsid w:val="5C1608E4"/>
    <w:rsid w:val="5C166CB5"/>
    <w:rsid w:val="5C180C7F"/>
    <w:rsid w:val="5C220805"/>
    <w:rsid w:val="5C3929A3"/>
    <w:rsid w:val="5C3C1908"/>
    <w:rsid w:val="5C403D31"/>
    <w:rsid w:val="5C423F4D"/>
    <w:rsid w:val="5C563555"/>
    <w:rsid w:val="5C58107B"/>
    <w:rsid w:val="5C5F065B"/>
    <w:rsid w:val="5C65685C"/>
    <w:rsid w:val="5C6914DA"/>
    <w:rsid w:val="5C6C0FCA"/>
    <w:rsid w:val="5C6C2D78"/>
    <w:rsid w:val="5C6F50E3"/>
    <w:rsid w:val="5C71038F"/>
    <w:rsid w:val="5C732359"/>
    <w:rsid w:val="5C735EB5"/>
    <w:rsid w:val="5C767840"/>
    <w:rsid w:val="5C7724EE"/>
    <w:rsid w:val="5C78796F"/>
    <w:rsid w:val="5C7E485A"/>
    <w:rsid w:val="5C7F0CFE"/>
    <w:rsid w:val="5C82434A"/>
    <w:rsid w:val="5C8437D4"/>
    <w:rsid w:val="5C8A1451"/>
    <w:rsid w:val="5C8C341B"/>
    <w:rsid w:val="5C8E2CEF"/>
    <w:rsid w:val="5C930305"/>
    <w:rsid w:val="5C9A0DB0"/>
    <w:rsid w:val="5C9D1184"/>
    <w:rsid w:val="5CA279AC"/>
    <w:rsid w:val="5CAB4497"/>
    <w:rsid w:val="5CAE3391"/>
    <w:rsid w:val="5CB07109"/>
    <w:rsid w:val="5CB56A9D"/>
    <w:rsid w:val="5CBF309F"/>
    <w:rsid w:val="5CC372E6"/>
    <w:rsid w:val="5CC826A5"/>
    <w:rsid w:val="5CCD715D"/>
    <w:rsid w:val="5CD14D57"/>
    <w:rsid w:val="5CDF354A"/>
    <w:rsid w:val="5CE07B6A"/>
    <w:rsid w:val="5CE70651"/>
    <w:rsid w:val="5CED3EB9"/>
    <w:rsid w:val="5CF05758"/>
    <w:rsid w:val="5CF52D6E"/>
    <w:rsid w:val="5CFB5EAA"/>
    <w:rsid w:val="5CFF599B"/>
    <w:rsid w:val="5D027239"/>
    <w:rsid w:val="5D0336DD"/>
    <w:rsid w:val="5D0631CD"/>
    <w:rsid w:val="5D096819"/>
    <w:rsid w:val="5D0B2591"/>
    <w:rsid w:val="5D107BA8"/>
    <w:rsid w:val="5D2378DB"/>
    <w:rsid w:val="5D243653"/>
    <w:rsid w:val="5D245401"/>
    <w:rsid w:val="5D30024A"/>
    <w:rsid w:val="5D3053DD"/>
    <w:rsid w:val="5D331AE8"/>
    <w:rsid w:val="5D3970FE"/>
    <w:rsid w:val="5D3E2967"/>
    <w:rsid w:val="5D415FB3"/>
    <w:rsid w:val="5D504448"/>
    <w:rsid w:val="5D5932FD"/>
    <w:rsid w:val="5D5977A1"/>
    <w:rsid w:val="5D616655"/>
    <w:rsid w:val="5D753EAF"/>
    <w:rsid w:val="5D777C27"/>
    <w:rsid w:val="5D7F6ADB"/>
    <w:rsid w:val="5D883BE2"/>
    <w:rsid w:val="5D9B2712"/>
    <w:rsid w:val="5D9E76FA"/>
    <w:rsid w:val="5DA622BA"/>
    <w:rsid w:val="5DB669A1"/>
    <w:rsid w:val="5DC03C32"/>
    <w:rsid w:val="5DC15346"/>
    <w:rsid w:val="5DCA244C"/>
    <w:rsid w:val="5DDE1A54"/>
    <w:rsid w:val="5DE77B30"/>
    <w:rsid w:val="5DEF2A1C"/>
    <w:rsid w:val="5DF41277"/>
    <w:rsid w:val="5E033269"/>
    <w:rsid w:val="5E070FAB"/>
    <w:rsid w:val="5E085E20"/>
    <w:rsid w:val="5E10079A"/>
    <w:rsid w:val="5E113BD7"/>
    <w:rsid w:val="5E27164D"/>
    <w:rsid w:val="5E2751A9"/>
    <w:rsid w:val="5E287173"/>
    <w:rsid w:val="5E290F7D"/>
    <w:rsid w:val="5E3F0ED0"/>
    <w:rsid w:val="5E455EBF"/>
    <w:rsid w:val="5E541D16"/>
    <w:rsid w:val="5E5F0DE7"/>
    <w:rsid w:val="5E693A13"/>
    <w:rsid w:val="5E6D0E85"/>
    <w:rsid w:val="5E7430E4"/>
    <w:rsid w:val="5E745F14"/>
    <w:rsid w:val="5E7B54F5"/>
    <w:rsid w:val="5E840842"/>
    <w:rsid w:val="5E84084D"/>
    <w:rsid w:val="5E8A5738"/>
    <w:rsid w:val="5E9071F2"/>
    <w:rsid w:val="5E940365"/>
    <w:rsid w:val="5E9820CA"/>
    <w:rsid w:val="5EBE3F2B"/>
    <w:rsid w:val="5EBF1885"/>
    <w:rsid w:val="5EC21376"/>
    <w:rsid w:val="5EC23124"/>
    <w:rsid w:val="5EC40C4A"/>
    <w:rsid w:val="5EC944B2"/>
    <w:rsid w:val="5ECC7AFE"/>
    <w:rsid w:val="5ECE3876"/>
    <w:rsid w:val="5ECE7D1A"/>
    <w:rsid w:val="5ED10CA4"/>
    <w:rsid w:val="5ED37B2D"/>
    <w:rsid w:val="5ED66BCF"/>
    <w:rsid w:val="5EDC21AD"/>
    <w:rsid w:val="5EE25574"/>
    <w:rsid w:val="5EEC5550"/>
    <w:rsid w:val="5F053010"/>
    <w:rsid w:val="5F0B4ACB"/>
    <w:rsid w:val="5F1D47FE"/>
    <w:rsid w:val="5F2142EE"/>
    <w:rsid w:val="5F28567D"/>
    <w:rsid w:val="5F294F51"/>
    <w:rsid w:val="5F304531"/>
    <w:rsid w:val="5F334021"/>
    <w:rsid w:val="5F365F18"/>
    <w:rsid w:val="5F3804CF"/>
    <w:rsid w:val="5F41229A"/>
    <w:rsid w:val="5F4E0B02"/>
    <w:rsid w:val="5F4E2C09"/>
    <w:rsid w:val="5F526256"/>
    <w:rsid w:val="5F66019F"/>
    <w:rsid w:val="5F6E6E08"/>
    <w:rsid w:val="5F795ED8"/>
    <w:rsid w:val="5F8861E8"/>
    <w:rsid w:val="5F9C5723"/>
    <w:rsid w:val="5FA86029"/>
    <w:rsid w:val="5FB66D94"/>
    <w:rsid w:val="5FB94527"/>
    <w:rsid w:val="5FD90725"/>
    <w:rsid w:val="5FDE5D3B"/>
    <w:rsid w:val="5FEA46E0"/>
    <w:rsid w:val="5FFC2665"/>
    <w:rsid w:val="6005776C"/>
    <w:rsid w:val="60065292"/>
    <w:rsid w:val="600A4D82"/>
    <w:rsid w:val="600A6B30"/>
    <w:rsid w:val="6014175D"/>
    <w:rsid w:val="60251BBC"/>
    <w:rsid w:val="60255718"/>
    <w:rsid w:val="602776E2"/>
    <w:rsid w:val="602F47E9"/>
    <w:rsid w:val="60353BD1"/>
    <w:rsid w:val="60363DC9"/>
    <w:rsid w:val="60561D75"/>
    <w:rsid w:val="60575AEE"/>
    <w:rsid w:val="605E50CE"/>
    <w:rsid w:val="606C3347"/>
    <w:rsid w:val="60771CEC"/>
    <w:rsid w:val="607C0FBF"/>
    <w:rsid w:val="607C7302"/>
    <w:rsid w:val="6089214B"/>
    <w:rsid w:val="60966616"/>
    <w:rsid w:val="60A01243"/>
    <w:rsid w:val="60A725D1"/>
    <w:rsid w:val="60A800F7"/>
    <w:rsid w:val="60AA0313"/>
    <w:rsid w:val="60AE3960"/>
    <w:rsid w:val="60B116A2"/>
    <w:rsid w:val="60B42F40"/>
    <w:rsid w:val="60BA2331"/>
    <w:rsid w:val="60BB3DF0"/>
    <w:rsid w:val="60C767CF"/>
    <w:rsid w:val="60CC028A"/>
    <w:rsid w:val="60E24DB6"/>
    <w:rsid w:val="60E47381"/>
    <w:rsid w:val="60EF216C"/>
    <w:rsid w:val="60F11A9E"/>
    <w:rsid w:val="60F174F9"/>
    <w:rsid w:val="60F670B5"/>
    <w:rsid w:val="60FD48E7"/>
    <w:rsid w:val="610712C2"/>
    <w:rsid w:val="61151C31"/>
    <w:rsid w:val="61205DB2"/>
    <w:rsid w:val="612754C0"/>
    <w:rsid w:val="612B3CE1"/>
    <w:rsid w:val="613F0A5C"/>
    <w:rsid w:val="61406582"/>
    <w:rsid w:val="614222FA"/>
    <w:rsid w:val="61497B2C"/>
    <w:rsid w:val="61840B64"/>
    <w:rsid w:val="6189617B"/>
    <w:rsid w:val="618B3CA1"/>
    <w:rsid w:val="619F14FA"/>
    <w:rsid w:val="61A13A37"/>
    <w:rsid w:val="61A226DF"/>
    <w:rsid w:val="61A94127"/>
    <w:rsid w:val="61B03707"/>
    <w:rsid w:val="61B41449"/>
    <w:rsid w:val="61CB0541"/>
    <w:rsid w:val="61D635F0"/>
    <w:rsid w:val="61E67129"/>
    <w:rsid w:val="61EF4230"/>
    <w:rsid w:val="62144A7E"/>
    <w:rsid w:val="62214605"/>
    <w:rsid w:val="62255EA3"/>
    <w:rsid w:val="62274467"/>
    <w:rsid w:val="622A34BA"/>
    <w:rsid w:val="622A5268"/>
    <w:rsid w:val="6232236E"/>
    <w:rsid w:val="62361E61"/>
    <w:rsid w:val="623936FD"/>
    <w:rsid w:val="623C4F9B"/>
    <w:rsid w:val="62436329"/>
    <w:rsid w:val="624D53FA"/>
    <w:rsid w:val="62514EEA"/>
    <w:rsid w:val="6266691D"/>
    <w:rsid w:val="626C5880"/>
    <w:rsid w:val="62744735"/>
    <w:rsid w:val="62781D29"/>
    <w:rsid w:val="627E3D75"/>
    <w:rsid w:val="62856942"/>
    <w:rsid w:val="6287090C"/>
    <w:rsid w:val="62970423"/>
    <w:rsid w:val="62A212A2"/>
    <w:rsid w:val="62A96AD4"/>
    <w:rsid w:val="62BE1E74"/>
    <w:rsid w:val="62C05BCC"/>
    <w:rsid w:val="62C54F90"/>
    <w:rsid w:val="62C751AC"/>
    <w:rsid w:val="62CF3348"/>
    <w:rsid w:val="62CF4061"/>
    <w:rsid w:val="62D84CC4"/>
    <w:rsid w:val="62FC164F"/>
    <w:rsid w:val="62FD472A"/>
    <w:rsid w:val="6300421A"/>
    <w:rsid w:val="63051831"/>
    <w:rsid w:val="630F26B0"/>
    <w:rsid w:val="631B2E02"/>
    <w:rsid w:val="63243314"/>
    <w:rsid w:val="63251ED3"/>
    <w:rsid w:val="63332842"/>
    <w:rsid w:val="63352116"/>
    <w:rsid w:val="633D721D"/>
    <w:rsid w:val="633F2958"/>
    <w:rsid w:val="63423A45"/>
    <w:rsid w:val="634265E1"/>
    <w:rsid w:val="63512898"/>
    <w:rsid w:val="635B7F74"/>
    <w:rsid w:val="636E5628"/>
    <w:rsid w:val="636E6ECE"/>
    <w:rsid w:val="63750E47"/>
    <w:rsid w:val="63754C08"/>
    <w:rsid w:val="63770981"/>
    <w:rsid w:val="637864A7"/>
    <w:rsid w:val="63827325"/>
    <w:rsid w:val="6388493C"/>
    <w:rsid w:val="6393508F"/>
    <w:rsid w:val="639F1C85"/>
    <w:rsid w:val="63AE1EC8"/>
    <w:rsid w:val="63B70D7D"/>
    <w:rsid w:val="63B84AF5"/>
    <w:rsid w:val="63B868A3"/>
    <w:rsid w:val="63BA086D"/>
    <w:rsid w:val="63C74D38"/>
    <w:rsid w:val="63D01E3F"/>
    <w:rsid w:val="63D32F4A"/>
    <w:rsid w:val="63D76394"/>
    <w:rsid w:val="63DC4C88"/>
    <w:rsid w:val="63DF2082"/>
    <w:rsid w:val="63E458EA"/>
    <w:rsid w:val="63E91153"/>
    <w:rsid w:val="63ED29F1"/>
    <w:rsid w:val="63FD075A"/>
    <w:rsid w:val="64030466"/>
    <w:rsid w:val="64072A8D"/>
    <w:rsid w:val="6408782B"/>
    <w:rsid w:val="64264155"/>
    <w:rsid w:val="642F4DB7"/>
    <w:rsid w:val="64370110"/>
    <w:rsid w:val="643B7181"/>
    <w:rsid w:val="64432611"/>
    <w:rsid w:val="6445282D"/>
    <w:rsid w:val="64460353"/>
    <w:rsid w:val="644D16E1"/>
    <w:rsid w:val="6451053D"/>
    <w:rsid w:val="64550596"/>
    <w:rsid w:val="645962D8"/>
    <w:rsid w:val="645B3DFE"/>
    <w:rsid w:val="645E38EF"/>
    <w:rsid w:val="64601415"/>
    <w:rsid w:val="6472185A"/>
    <w:rsid w:val="64744EC0"/>
    <w:rsid w:val="647A1DAB"/>
    <w:rsid w:val="64833355"/>
    <w:rsid w:val="64846651"/>
    <w:rsid w:val="64921735"/>
    <w:rsid w:val="64977720"/>
    <w:rsid w:val="64A14867"/>
    <w:rsid w:val="64A5151D"/>
    <w:rsid w:val="64AA3487"/>
    <w:rsid w:val="64B22677"/>
    <w:rsid w:val="64B27796"/>
    <w:rsid w:val="64C01EB3"/>
    <w:rsid w:val="64C80D68"/>
    <w:rsid w:val="64C823D9"/>
    <w:rsid w:val="64CA0F84"/>
    <w:rsid w:val="64D75322"/>
    <w:rsid w:val="64DD0CB7"/>
    <w:rsid w:val="64E02555"/>
    <w:rsid w:val="64E536C8"/>
    <w:rsid w:val="64E77440"/>
    <w:rsid w:val="64EC0EFA"/>
    <w:rsid w:val="64EE4C72"/>
    <w:rsid w:val="64F102BF"/>
    <w:rsid w:val="64F32289"/>
    <w:rsid w:val="64FE29DC"/>
    <w:rsid w:val="650011FB"/>
    <w:rsid w:val="65037FF2"/>
    <w:rsid w:val="65075D34"/>
    <w:rsid w:val="650A58EA"/>
    <w:rsid w:val="651E2C2E"/>
    <w:rsid w:val="652341F0"/>
    <w:rsid w:val="652F2B95"/>
    <w:rsid w:val="6530528B"/>
    <w:rsid w:val="65386C36"/>
    <w:rsid w:val="653B3C30"/>
    <w:rsid w:val="654824D3"/>
    <w:rsid w:val="654C7BEB"/>
    <w:rsid w:val="65524982"/>
    <w:rsid w:val="655A40B6"/>
    <w:rsid w:val="65670581"/>
    <w:rsid w:val="65736F26"/>
    <w:rsid w:val="65770C6D"/>
    <w:rsid w:val="657809E0"/>
    <w:rsid w:val="658904F7"/>
    <w:rsid w:val="65896749"/>
    <w:rsid w:val="65901886"/>
    <w:rsid w:val="65913850"/>
    <w:rsid w:val="65921AA2"/>
    <w:rsid w:val="65A25A5D"/>
    <w:rsid w:val="65B03CD6"/>
    <w:rsid w:val="65B3280B"/>
    <w:rsid w:val="65B337C6"/>
    <w:rsid w:val="65B640A4"/>
    <w:rsid w:val="65BF216B"/>
    <w:rsid w:val="65BF252B"/>
    <w:rsid w:val="65C459D3"/>
    <w:rsid w:val="65D33E68"/>
    <w:rsid w:val="65DB7B1A"/>
    <w:rsid w:val="65E120E1"/>
    <w:rsid w:val="65ED6CD8"/>
    <w:rsid w:val="65F07863"/>
    <w:rsid w:val="65F52031"/>
    <w:rsid w:val="65F71905"/>
    <w:rsid w:val="65FA7647"/>
    <w:rsid w:val="65FD3DC7"/>
    <w:rsid w:val="65FDDAFA"/>
    <w:rsid w:val="65FF4C5D"/>
    <w:rsid w:val="66061B48"/>
    <w:rsid w:val="66097F38"/>
    <w:rsid w:val="660B3602"/>
    <w:rsid w:val="66214BD4"/>
    <w:rsid w:val="66285F62"/>
    <w:rsid w:val="662F3418"/>
    <w:rsid w:val="663743F7"/>
    <w:rsid w:val="66377F53"/>
    <w:rsid w:val="66383CCB"/>
    <w:rsid w:val="66401466"/>
    <w:rsid w:val="66502142"/>
    <w:rsid w:val="665723A3"/>
    <w:rsid w:val="665D3F26"/>
    <w:rsid w:val="6663343E"/>
    <w:rsid w:val="667016B7"/>
    <w:rsid w:val="66707909"/>
    <w:rsid w:val="66803B38"/>
    <w:rsid w:val="668A4527"/>
    <w:rsid w:val="66976C44"/>
    <w:rsid w:val="66976CCF"/>
    <w:rsid w:val="669B58E3"/>
    <w:rsid w:val="669B65A0"/>
    <w:rsid w:val="66A001EE"/>
    <w:rsid w:val="66A15D14"/>
    <w:rsid w:val="66AD290B"/>
    <w:rsid w:val="66AE560F"/>
    <w:rsid w:val="66B968E3"/>
    <w:rsid w:val="66C17E25"/>
    <w:rsid w:val="66C67529"/>
    <w:rsid w:val="66CF2882"/>
    <w:rsid w:val="66D71736"/>
    <w:rsid w:val="66EA0C55"/>
    <w:rsid w:val="66FE53C0"/>
    <w:rsid w:val="66FE6CC3"/>
    <w:rsid w:val="67010561"/>
    <w:rsid w:val="67073DC9"/>
    <w:rsid w:val="670C566D"/>
    <w:rsid w:val="672229B1"/>
    <w:rsid w:val="6723497B"/>
    <w:rsid w:val="67346B89"/>
    <w:rsid w:val="67472418"/>
    <w:rsid w:val="674F751F"/>
    <w:rsid w:val="67530DBD"/>
    <w:rsid w:val="675B2367"/>
    <w:rsid w:val="675B5EC3"/>
    <w:rsid w:val="675D60DF"/>
    <w:rsid w:val="67832A1C"/>
    <w:rsid w:val="67980EC5"/>
    <w:rsid w:val="679FD72E"/>
    <w:rsid w:val="67A07D7A"/>
    <w:rsid w:val="67BA377B"/>
    <w:rsid w:val="67BC1058"/>
    <w:rsid w:val="67C779D4"/>
    <w:rsid w:val="67CD5013"/>
    <w:rsid w:val="67DF6AF4"/>
    <w:rsid w:val="67EB36EB"/>
    <w:rsid w:val="67EE6F4A"/>
    <w:rsid w:val="67F166E0"/>
    <w:rsid w:val="67FD6F7B"/>
    <w:rsid w:val="680B78E9"/>
    <w:rsid w:val="680E1188"/>
    <w:rsid w:val="68126ECA"/>
    <w:rsid w:val="68160E5C"/>
    <w:rsid w:val="68242759"/>
    <w:rsid w:val="68324E76"/>
    <w:rsid w:val="68386205"/>
    <w:rsid w:val="68444BA9"/>
    <w:rsid w:val="685272C6"/>
    <w:rsid w:val="68594AF9"/>
    <w:rsid w:val="685C0145"/>
    <w:rsid w:val="685C085E"/>
    <w:rsid w:val="685D6783"/>
    <w:rsid w:val="685E61AD"/>
    <w:rsid w:val="68646FFA"/>
    <w:rsid w:val="687E1793"/>
    <w:rsid w:val="688B4586"/>
    <w:rsid w:val="688F051A"/>
    <w:rsid w:val="6892481D"/>
    <w:rsid w:val="68B00491"/>
    <w:rsid w:val="68C857DA"/>
    <w:rsid w:val="68CD6E3C"/>
    <w:rsid w:val="68D20407"/>
    <w:rsid w:val="68D42349"/>
    <w:rsid w:val="68D4417F"/>
    <w:rsid w:val="68D75A1D"/>
    <w:rsid w:val="68DB177A"/>
    <w:rsid w:val="68E02B24"/>
    <w:rsid w:val="68E24AEE"/>
    <w:rsid w:val="68E65C61"/>
    <w:rsid w:val="68EC771B"/>
    <w:rsid w:val="68F0088D"/>
    <w:rsid w:val="68F14D31"/>
    <w:rsid w:val="68F32911"/>
    <w:rsid w:val="68F55EA4"/>
    <w:rsid w:val="68FE2FAA"/>
    <w:rsid w:val="69054339"/>
    <w:rsid w:val="69313380"/>
    <w:rsid w:val="69320EA6"/>
    <w:rsid w:val="693D7F76"/>
    <w:rsid w:val="693E3CEF"/>
    <w:rsid w:val="69412417"/>
    <w:rsid w:val="6942733B"/>
    <w:rsid w:val="69450BD9"/>
    <w:rsid w:val="694921C5"/>
    <w:rsid w:val="6949691B"/>
    <w:rsid w:val="694C391E"/>
    <w:rsid w:val="69531548"/>
    <w:rsid w:val="6958090C"/>
    <w:rsid w:val="695A0B28"/>
    <w:rsid w:val="696C260A"/>
    <w:rsid w:val="697A1A52"/>
    <w:rsid w:val="69872FA0"/>
    <w:rsid w:val="69894F6A"/>
    <w:rsid w:val="698C6808"/>
    <w:rsid w:val="698E2580"/>
    <w:rsid w:val="69992CD3"/>
    <w:rsid w:val="69A51678"/>
    <w:rsid w:val="69DB63A9"/>
    <w:rsid w:val="69E46644"/>
    <w:rsid w:val="69FA5E67"/>
    <w:rsid w:val="69FA7C16"/>
    <w:rsid w:val="6A002D52"/>
    <w:rsid w:val="6A0B1E23"/>
    <w:rsid w:val="6A0E38F9"/>
    <w:rsid w:val="6A130CD7"/>
    <w:rsid w:val="6A1404EA"/>
    <w:rsid w:val="6A184540"/>
    <w:rsid w:val="6A1A02B8"/>
    <w:rsid w:val="6A1D56B2"/>
    <w:rsid w:val="6A2B4273"/>
    <w:rsid w:val="6A2E5B11"/>
    <w:rsid w:val="6A383C54"/>
    <w:rsid w:val="6A3A50D8"/>
    <w:rsid w:val="6A3E6D27"/>
    <w:rsid w:val="6A3F1ACC"/>
    <w:rsid w:val="6A415844"/>
    <w:rsid w:val="6A42336B"/>
    <w:rsid w:val="6A440E91"/>
    <w:rsid w:val="6A554E4C"/>
    <w:rsid w:val="6A6E4160"/>
    <w:rsid w:val="6A707EAB"/>
    <w:rsid w:val="6A7259FE"/>
    <w:rsid w:val="6A7D43A3"/>
    <w:rsid w:val="6A7E25F5"/>
    <w:rsid w:val="6A885221"/>
    <w:rsid w:val="6A902328"/>
    <w:rsid w:val="6A933BC6"/>
    <w:rsid w:val="6A935974"/>
    <w:rsid w:val="6A94006A"/>
    <w:rsid w:val="6A980F5C"/>
    <w:rsid w:val="6A9A31A7"/>
    <w:rsid w:val="6AA14535"/>
    <w:rsid w:val="6AA61B4B"/>
    <w:rsid w:val="6AAA163C"/>
    <w:rsid w:val="6AB2342A"/>
    <w:rsid w:val="6AB37DC4"/>
    <w:rsid w:val="6AB853DB"/>
    <w:rsid w:val="6ABC136F"/>
    <w:rsid w:val="6ACB5D1E"/>
    <w:rsid w:val="6AD466B8"/>
    <w:rsid w:val="6AE6019A"/>
    <w:rsid w:val="6AE83F12"/>
    <w:rsid w:val="6AED777A"/>
    <w:rsid w:val="6AF24034"/>
    <w:rsid w:val="6AF705F9"/>
    <w:rsid w:val="6AFC176B"/>
    <w:rsid w:val="6AFE7291"/>
    <w:rsid w:val="6B086362"/>
    <w:rsid w:val="6B144D07"/>
    <w:rsid w:val="6B252A70"/>
    <w:rsid w:val="6B2C180E"/>
    <w:rsid w:val="6B321631"/>
    <w:rsid w:val="6B3D425E"/>
    <w:rsid w:val="6B511AB7"/>
    <w:rsid w:val="6B533A81"/>
    <w:rsid w:val="6B543355"/>
    <w:rsid w:val="6B5E2426"/>
    <w:rsid w:val="6B681331"/>
    <w:rsid w:val="6B6F63E1"/>
    <w:rsid w:val="6B7439F8"/>
    <w:rsid w:val="6B7834E8"/>
    <w:rsid w:val="6B8249E2"/>
    <w:rsid w:val="6B826114"/>
    <w:rsid w:val="6B9D4CFC"/>
    <w:rsid w:val="6BA20565"/>
    <w:rsid w:val="6BAA7419"/>
    <w:rsid w:val="6BAF40B2"/>
    <w:rsid w:val="6BAF67DE"/>
    <w:rsid w:val="6BC12240"/>
    <w:rsid w:val="6BD149A6"/>
    <w:rsid w:val="6BD9106E"/>
    <w:rsid w:val="6BFC6217"/>
    <w:rsid w:val="6C0629CF"/>
    <w:rsid w:val="6C0905E4"/>
    <w:rsid w:val="6C0E5BFA"/>
    <w:rsid w:val="6C1947B2"/>
    <w:rsid w:val="6C20019E"/>
    <w:rsid w:val="6C257F94"/>
    <w:rsid w:val="6C276CBC"/>
    <w:rsid w:val="6C2C6080"/>
    <w:rsid w:val="6C30791F"/>
    <w:rsid w:val="6C3118E9"/>
    <w:rsid w:val="6C411B2C"/>
    <w:rsid w:val="6C472EBA"/>
    <w:rsid w:val="6C501D6F"/>
    <w:rsid w:val="6C57134F"/>
    <w:rsid w:val="6C6C6D2C"/>
    <w:rsid w:val="6C6D0B73"/>
    <w:rsid w:val="6C7C7008"/>
    <w:rsid w:val="6C7D78FE"/>
    <w:rsid w:val="6C7E6210"/>
    <w:rsid w:val="6C817171"/>
    <w:rsid w:val="6C86544F"/>
    <w:rsid w:val="6C943926"/>
    <w:rsid w:val="6C990D11"/>
    <w:rsid w:val="6C9A748E"/>
    <w:rsid w:val="6CB542C8"/>
    <w:rsid w:val="6CB8433D"/>
    <w:rsid w:val="6CBC7404"/>
    <w:rsid w:val="6CD92E29"/>
    <w:rsid w:val="6CDA788A"/>
    <w:rsid w:val="6CDE5B45"/>
    <w:rsid w:val="6CE2343C"/>
    <w:rsid w:val="6CE55009"/>
    <w:rsid w:val="6CE84AF2"/>
    <w:rsid w:val="6CEB5F3B"/>
    <w:rsid w:val="6CF21078"/>
    <w:rsid w:val="6CF63831"/>
    <w:rsid w:val="6CF7043C"/>
    <w:rsid w:val="6CF7668E"/>
    <w:rsid w:val="6D0B213A"/>
    <w:rsid w:val="6D0E5786"/>
    <w:rsid w:val="6D17288C"/>
    <w:rsid w:val="6D196605"/>
    <w:rsid w:val="6D1E00BF"/>
    <w:rsid w:val="6D2154B9"/>
    <w:rsid w:val="6D283D50"/>
    <w:rsid w:val="6D33370E"/>
    <w:rsid w:val="6D4B2536"/>
    <w:rsid w:val="6D556FED"/>
    <w:rsid w:val="6D57074F"/>
    <w:rsid w:val="6D5C49E5"/>
    <w:rsid w:val="6D662211"/>
    <w:rsid w:val="6D6D305C"/>
    <w:rsid w:val="6D725D15"/>
    <w:rsid w:val="6D7B72BF"/>
    <w:rsid w:val="6D7D3037"/>
    <w:rsid w:val="6D7E290C"/>
    <w:rsid w:val="6D88378A"/>
    <w:rsid w:val="6D9B170F"/>
    <w:rsid w:val="6DA32372"/>
    <w:rsid w:val="6DA93E2C"/>
    <w:rsid w:val="6DB1683D"/>
    <w:rsid w:val="6DB36A59"/>
    <w:rsid w:val="6DB66549"/>
    <w:rsid w:val="6DB85E1E"/>
    <w:rsid w:val="6DC72505"/>
    <w:rsid w:val="6DD62942"/>
    <w:rsid w:val="6DD662A4"/>
    <w:rsid w:val="6DDE0307"/>
    <w:rsid w:val="6DE55EE7"/>
    <w:rsid w:val="6DF66946"/>
    <w:rsid w:val="6DFD2AD8"/>
    <w:rsid w:val="6DFF2DFB"/>
    <w:rsid w:val="6E027099"/>
    <w:rsid w:val="6E1158E5"/>
    <w:rsid w:val="6E1A6AD8"/>
    <w:rsid w:val="6E2039C3"/>
    <w:rsid w:val="6E217E67"/>
    <w:rsid w:val="6E272167"/>
    <w:rsid w:val="6E282BFF"/>
    <w:rsid w:val="6E2A65EF"/>
    <w:rsid w:val="6E35359F"/>
    <w:rsid w:val="6E3D1BBD"/>
    <w:rsid w:val="6E405E13"/>
    <w:rsid w:val="6E411CCD"/>
    <w:rsid w:val="6E6935BC"/>
    <w:rsid w:val="6E881C94"/>
    <w:rsid w:val="6E8977BA"/>
    <w:rsid w:val="6E8C1058"/>
    <w:rsid w:val="6E8E4DD0"/>
    <w:rsid w:val="6E91666F"/>
    <w:rsid w:val="6E963C85"/>
    <w:rsid w:val="6E9A12BD"/>
    <w:rsid w:val="6EA14B04"/>
    <w:rsid w:val="6EA34104"/>
    <w:rsid w:val="6EA6211A"/>
    <w:rsid w:val="6EAF6592"/>
    <w:rsid w:val="6EBE56B6"/>
    <w:rsid w:val="6EC86534"/>
    <w:rsid w:val="6ECD3B4B"/>
    <w:rsid w:val="6EE449F0"/>
    <w:rsid w:val="6EE8719F"/>
    <w:rsid w:val="6EEE09E0"/>
    <w:rsid w:val="6EF03395"/>
    <w:rsid w:val="6EF70BC7"/>
    <w:rsid w:val="6EFD5AB2"/>
    <w:rsid w:val="6F0469F5"/>
    <w:rsid w:val="6F084B83"/>
    <w:rsid w:val="6F092829"/>
    <w:rsid w:val="6F0D03EB"/>
    <w:rsid w:val="6F0D3F47"/>
    <w:rsid w:val="6F104BD6"/>
    <w:rsid w:val="6F1B2B08"/>
    <w:rsid w:val="6F20011E"/>
    <w:rsid w:val="6F2F210F"/>
    <w:rsid w:val="6F3E2352"/>
    <w:rsid w:val="6F4079AE"/>
    <w:rsid w:val="6F410095"/>
    <w:rsid w:val="6F4B2CC1"/>
    <w:rsid w:val="6F593630"/>
    <w:rsid w:val="6F7C731F"/>
    <w:rsid w:val="6F8C57B4"/>
    <w:rsid w:val="6F993A2D"/>
    <w:rsid w:val="6F9E54E7"/>
    <w:rsid w:val="6FA81EC2"/>
    <w:rsid w:val="6FA873CB"/>
    <w:rsid w:val="6FB940CF"/>
    <w:rsid w:val="6FC0545D"/>
    <w:rsid w:val="6FC30AAA"/>
    <w:rsid w:val="6FC82564"/>
    <w:rsid w:val="6FC84312"/>
    <w:rsid w:val="6FD64C81"/>
    <w:rsid w:val="6FD809F9"/>
    <w:rsid w:val="6FDD7DBD"/>
    <w:rsid w:val="6FE3114C"/>
    <w:rsid w:val="6FE86762"/>
    <w:rsid w:val="7000585A"/>
    <w:rsid w:val="700510C2"/>
    <w:rsid w:val="70074E3A"/>
    <w:rsid w:val="700F0193"/>
    <w:rsid w:val="702459EC"/>
    <w:rsid w:val="70343755"/>
    <w:rsid w:val="70425E72"/>
    <w:rsid w:val="704C6CF1"/>
    <w:rsid w:val="707A7213"/>
    <w:rsid w:val="708244C1"/>
    <w:rsid w:val="70860455"/>
    <w:rsid w:val="709661BE"/>
    <w:rsid w:val="70A94143"/>
    <w:rsid w:val="70AB1C6A"/>
    <w:rsid w:val="70AF7050"/>
    <w:rsid w:val="70B232EB"/>
    <w:rsid w:val="70B623BC"/>
    <w:rsid w:val="70BB05FF"/>
    <w:rsid w:val="70BF6D5E"/>
    <w:rsid w:val="70C44AD9"/>
    <w:rsid w:val="70C66AA3"/>
    <w:rsid w:val="70C96594"/>
    <w:rsid w:val="70CD7582"/>
    <w:rsid w:val="70D54F38"/>
    <w:rsid w:val="70DA42FD"/>
    <w:rsid w:val="70DC62C7"/>
    <w:rsid w:val="70DF7B65"/>
    <w:rsid w:val="70E17439"/>
    <w:rsid w:val="70E46F2A"/>
    <w:rsid w:val="70EE7DA8"/>
    <w:rsid w:val="70F51137"/>
    <w:rsid w:val="70F829D5"/>
    <w:rsid w:val="71115BC0"/>
    <w:rsid w:val="7125606D"/>
    <w:rsid w:val="712B2DAA"/>
    <w:rsid w:val="712D6B22"/>
    <w:rsid w:val="71364887"/>
    <w:rsid w:val="713914DF"/>
    <w:rsid w:val="7141437C"/>
    <w:rsid w:val="714E0847"/>
    <w:rsid w:val="7150636D"/>
    <w:rsid w:val="715111E2"/>
    <w:rsid w:val="715916C6"/>
    <w:rsid w:val="715E0A8A"/>
    <w:rsid w:val="716342F2"/>
    <w:rsid w:val="71722787"/>
    <w:rsid w:val="717C3606"/>
    <w:rsid w:val="718245DD"/>
    <w:rsid w:val="718801FD"/>
    <w:rsid w:val="718D136F"/>
    <w:rsid w:val="71926986"/>
    <w:rsid w:val="719C5A56"/>
    <w:rsid w:val="719C7804"/>
    <w:rsid w:val="71B11502"/>
    <w:rsid w:val="71C70D25"/>
    <w:rsid w:val="71CC633B"/>
    <w:rsid w:val="71DF538E"/>
    <w:rsid w:val="71E833B8"/>
    <w:rsid w:val="72035AD5"/>
    <w:rsid w:val="72084E9A"/>
    <w:rsid w:val="720F7FFF"/>
    <w:rsid w:val="72172E85"/>
    <w:rsid w:val="72190E55"/>
    <w:rsid w:val="721B697B"/>
    <w:rsid w:val="72285697"/>
    <w:rsid w:val="72406358"/>
    <w:rsid w:val="724759C2"/>
    <w:rsid w:val="72677E12"/>
    <w:rsid w:val="727035D9"/>
    <w:rsid w:val="72710C91"/>
    <w:rsid w:val="727B566C"/>
    <w:rsid w:val="72916C3D"/>
    <w:rsid w:val="729624A5"/>
    <w:rsid w:val="72987FCC"/>
    <w:rsid w:val="72A42E14"/>
    <w:rsid w:val="72A87A1E"/>
    <w:rsid w:val="72B172DF"/>
    <w:rsid w:val="72B648F6"/>
    <w:rsid w:val="72DA6836"/>
    <w:rsid w:val="72DD1E82"/>
    <w:rsid w:val="72E17BC5"/>
    <w:rsid w:val="72E47980"/>
    <w:rsid w:val="72E90827"/>
    <w:rsid w:val="72E94D43"/>
    <w:rsid w:val="72EC0317"/>
    <w:rsid w:val="72EE0533"/>
    <w:rsid w:val="72F5541E"/>
    <w:rsid w:val="73022738"/>
    <w:rsid w:val="7306587D"/>
    <w:rsid w:val="731955B0"/>
    <w:rsid w:val="73216213"/>
    <w:rsid w:val="732775A1"/>
    <w:rsid w:val="732D4BB8"/>
    <w:rsid w:val="732E0930"/>
    <w:rsid w:val="733817AF"/>
    <w:rsid w:val="733C304D"/>
    <w:rsid w:val="733F2B3D"/>
    <w:rsid w:val="73443F73"/>
    <w:rsid w:val="73552024"/>
    <w:rsid w:val="737A5923"/>
    <w:rsid w:val="737F199E"/>
    <w:rsid w:val="73836ECE"/>
    <w:rsid w:val="738A6D07"/>
    <w:rsid w:val="73944C37"/>
    <w:rsid w:val="7399224D"/>
    <w:rsid w:val="739C3AEB"/>
    <w:rsid w:val="739E015D"/>
    <w:rsid w:val="739E5AB6"/>
    <w:rsid w:val="73A86934"/>
    <w:rsid w:val="73AD43AC"/>
    <w:rsid w:val="73C179F6"/>
    <w:rsid w:val="73C27853"/>
    <w:rsid w:val="73C3376E"/>
    <w:rsid w:val="73CD1EF7"/>
    <w:rsid w:val="73D414D7"/>
    <w:rsid w:val="73D72D76"/>
    <w:rsid w:val="73D96AC5"/>
    <w:rsid w:val="73DB0AB8"/>
    <w:rsid w:val="73E13BF4"/>
    <w:rsid w:val="73F11303"/>
    <w:rsid w:val="73F12089"/>
    <w:rsid w:val="73F92801"/>
    <w:rsid w:val="740C6EC3"/>
    <w:rsid w:val="741E6BF6"/>
    <w:rsid w:val="74237D69"/>
    <w:rsid w:val="74281823"/>
    <w:rsid w:val="742C1313"/>
    <w:rsid w:val="742F4960"/>
    <w:rsid w:val="743326A2"/>
    <w:rsid w:val="7440091B"/>
    <w:rsid w:val="74424693"/>
    <w:rsid w:val="744877CF"/>
    <w:rsid w:val="744C1215"/>
    <w:rsid w:val="745B5755"/>
    <w:rsid w:val="745D327B"/>
    <w:rsid w:val="7463285B"/>
    <w:rsid w:val="746E36DA"/>
    <w:rsid w:val="74822CE1"/>
    <w:rsid w:val="74982505"/>
    <w:rsid w:val="74AB286E"/>
    <w:rsid w:val="74AD5A75"/>
    <w:rsid w:val="74AF5AA0"/>
    <w:rsid w:val="74B17A6A"/>
    <w:rsid w:val="74B44E65"/>
    <w:rsid w:val="74B65081"/>
    <w:rsid w:val="74B77EB0"/>
    <w:rsid w:val="74C257D4"/>
    <w:rsid w:val="74C358DD"/>
    <w:rsid w:val="74CC21AE"/>
    <w:rsid w:val="74CC7F6A"/>
    <w:rsid w:val="74CE4179"/>
    <w:rsid w:val="74E7523A"/>
    <w:rsid w:val="74EF6A1B"/>
    <w:rsid w:val="74F040EF"/>
    <w:rsid w:val="74FA6D1C"/>
    <w:rsid w:val="750758DC"/>
    <w:rsid w:val="75082C39"/>
    <w:rsid w:val="75120509"/>
    <w:rsid w:val="752E10BB"/>
    <w:rsid w:val="75306BE1"/>
    <w:rsid w:val="754206C3"/>
    <w:rsid w:val="7544268D"/>
    <w:rsid w:val="754B4AEA"/>
    <w:rsid w:val="75530B22"/>
    <w:rsid w:val="755C04D1"/>
    <w:rsid w:val="756036A9"/>
    <w:rsid w:val="757C5983"/>
    <w:rsid w:val="75894543"/>
    <w:rsid w:val="758962F1"/>
    <w:rsid w:val="759233F8"/>
    <w:rsid w:val="75AB270C"/>
    <w:rsid w:val="75AE7B06"/>
    <w:rsid w:val="75AF2A14"/>
    <w:rsid w:val="75AF3FAA"/>
    <w:rsid w:val="75B86EFF"/>
    <w:rsid w:val="75BE4826"/>
    <w:rsid w:val="75D73501"/>
    <w:rsid w:val="75E26ABA"/>
    <w:rsid w:val="75E33C54"/>
    <w:rsid w:val="75EA3234"/>
    <w:rsid w:val="75EB2B08"/>
    <w:rsid w:val="75ED4AD2"/>
    <w:rsid w:val="75FB71EF"/>
    <w:rsid w:val="76112CA4"/>
    <w:rsid w:val="76143465"/>
    <w:rsid w:val="761B163F"/>
    <w:rsid w:val="7621652A"/>
    <w:rsid w:val="762C55FB"/>
    <w:rsid w:val="76397D18"/>
    <w:rsid w:val="763B75EC"/>
    <w:rsid w:val="764830C8"/>
    <w:rsid w:val="76555541"/>
    <w:rsid w:val="76562678"/>
    <w:rsid w:val="76651C42"/>
    <w:rsid w:val="76796366"/>
    <w:rsid w:val="768C42EB"/>
    <w:rsid w:val="76944F4E"/>
    <w:rsid w:val="76A34419"/>
    <w:rsid w:val="76A72ED3"/>
    <w:rsid w:val="76C21ABB"/>
    <w:rsid w:val="76CA4E14"/>
    <w:rsid w:val="76E00193"/>
    <w:rsid w:val="76E16479"/>
    <w:rsid w:val="77065466"/>
    <w:rsid w:val="77106CCA"/>
    <w:rsid w:val="771F6F0D"/>
    <w:rsid w:val="77275DC2"/>
    <w:rsid w:val="772B58B2"/>
    <w:rsid w:val="77304C77"/>
    <w:rsid w:val="77332748"/>
    <w:rsid w:val="774921DC"/>
    <w:rsid w:val="774B7D02"/>
    <w:rsid w:val="774E73E6"/>
    <w:rsid w:val="77590D4F"/>
    <w:rsid w:val="775C1F10"/>
    <w:rsid w:val="77682CF7"/>
    <w:rsid w:val="776F7ED6"/>
    <w:rsid w:val="777059BB"/>
    <w:rsid w:val="777D554D"/>
    <w:rsid w:val="77813724"/>
    <w:rsid w:val="77846D70"/>
    <w:rsid w:val="77847777"/>
    <w:rsid w:val="778B31D5"/>
    <w:rsid w:val="778D031B"/>
    <w:rsid w:val="778E2795"/>
    <w:rsid w:val="778E639C"/>
    <w:rsid w:val="77972F48"/>
    <w:rsid w:val="779866A1"/>
    <w:rsid w:val="779A2A38"/>
    <w:rsid w:val="77A25449"/>
    <w:rsid w:val="77AB07A1"/>
    <w:rsid w:val="77AE3DED"/>
    <w:rsid w:val="77B16794"/>
    <w:rsid w:val="77B533CE"/>
    <w:rsid w:val="77B70EF4"/>
    <w:rsid w:val="77BA4E88"/>
    <w:rsid w:val="77D777E8"/>
    <w:rsid w:val="77D870BC"/>
    <w:rsid w:val="77DC095A"/>
    <w:rsid w:val="77E82544"/>
    <w:rsid w:val="77EA751B"/>
    <w:rsid w:val="77EB2E35"/>
    <w:rsid w:val="77EB3293"/>
    <w:rsid w:val="7800584C"/>
    <w:rsid w:val="78063C29"/>
    <w:rsid w:val="78085BF3"/>
    <w:rsid w:val="780F6F82"/>
    <w:rsid w:val="78212811"/>
    <w:rsid w:val="782A3DBC"/>
    <w:rsid w:val="78306EF8"/>
    <w:rsid w:val="78397B5B"/>
    <w:rsid w:val="78411105"/>
    <w:rsid w:val="784C14CE"/>
    <w:rsid w:val="785C1A9B"/>
    <w:rsid w:val="785E3A65"/>
    <w:rsid w:val="786D5A56"/>
    <w:rsid w:val="78760F2E"/>
    <w:rsid w:val="787D038F"/>
    <w:rsid w:val="7883543A"/>
    <w:rsid w:val="7887756A"/>
    <w:rsid w:val="78881CD1"/>
    <w:rsid w:val="78882890"/>
    <w:rsid w:val="788E3053"/>
    <w:rsid w:val="788F1E71"/>
    <w:rsid w:val="78941235"/>
    <w:rsid w:val="78964FAD"/>
    <w:rsid w:val="78A05E2C"/>
    <w:rsid w:val="78A31478"/>
    <w:rsid w:val="78AD0549"/>
    <w:rsid w:val="78C7785D"/>
    <w:rsid w:val="78C95383"/>
    <w:rsid w:val="78CA4C57"/>
    <w:rsid w:val="78DD156C"/>
    <w:rsid w:val="78E0447A"/>
    <w:rsid w:val="78EC2E1F"/>
    <w:rsid w:val="78F25403"/>
    <w:rsid w:val="78F543CA"/>
    <w:rsid w:val="78F85C68"/>
    <w:rsid w:val="78F92189"/>
    <w:rsid w:val="78FD327E"/>
    <w:rsid w:val="79036D91"/>
    <w:rsid w:val="79052133"/>
    <w:rsid w:val="79072D0D"/>
    <w:rsid w:val="79083D17"/>
    <w:rsid w:val="790A7749"/>
    <w:rsid w:val="79226841"/>
    <w:rsid w:val="79246A5D"/>
    <w:rsid w:val="79334EF2"/>
    <w:rsid w:val="7936053E"/>
    <w:rsid w:val="793622EC"/>
    <w:rsid w:val="794F7BF8"/>
    <w:rsid w:val="79554E68"/>
    <w:rsid w:val="795A422D"/>
    <w:rsid w:val="796C5D0E"/>
    <w:rsid w:val="79725A1A"/>
    <w:rsid w:val="797C2DF2"/>
    <w:rsid w:val="797D7F1B"/>
    <w:rsid w:val="79817A0B"/>
    <w:rsid w:val="79876FEC"/>
    <w:rsid w:val="798E2128"/>
    <w:rsid w:val="79951709"/>
    <w:rsid w:val="799C2A97"/>
    <w:rsid w:val="79A67A72"/>
    <w:rsid w:val="79B24069"/>
    <w:rsid w:val="79B517AA"/>
    <w:rsid w:val="79BD2A0E"/>
    <w:rsid w:val="79BD656A"/>
    <w:rsid w:val="79BE53CA"/>
    <w:rsid w:val="79CD6C9A"/>
    <w:rsid w:val="79D73ACF"/>
    <w:rsid w:val="79DF0BD6"/>
    <w:rsid w:val="79E8198A"/>
    <w:rsid w:val="79EE2BC7"/>
    <w:rsid w:val="79F67213"/>
    <w:rsid w:val="7A0348C4"/>
    <w:rsid w:val="7A055489"/>
    <w:rsid w:val="7A066163"/>
    <w:rsid w:val="7A124B07"/>
    <w:rsid w:val="7A1563A6"/>
    <w:rsid w:val="7A1E16FE"/>
    <w:rsid w:val="7A2A2D64"/>
    <w:rsid w:val="7A2D7B93"/>
    <w:rsid w:val="7A456C8B"/>
    <w:rsid w:val="7A48060B"/>
    <w:rsid w:val="7A4A3795"/>
    <w:rsid w:val="7A513882"/>
    <w:rsid w:val="7A5A025C"/>
    <w:rsid w:val="7A5E1AFB"/>
    <w:rsid w:val="7A804167"/>
    <w:rsid w:val="7A8157E9"/>
    <w:rsid w:val="7A8772A3"/>
    <w:rsid w:val="7A903C7E"/>
    <w:rsid w:val="7A990D85"/>
    <w:rsid w:val="7AA02113"/>
    <w:rsid w:val="7AA339B1"/>
    <w:rsid w:val="7AAD2A82"/>
    <w:rsid w:val="7ABE07EB"/>
    <w:rsid w:val="7AC51B7A"/>
    <w:rsid w:val="7AC53928"/>
    <w:rsid w:val="7AD61FD9"/>
    <w:rsid w:val="7AD87AFF"/>
    <w:rsid w:val="7AEA1900"/>
    <w:rsid w:val="7AEA5A84"/>
    <w:rsid w:val="7AF16E13"/>
    <w:rsid w:val="7AF23F2A"/>
    <w:rsid w:val="7AF64429"/>
    <w:rsid w:val="7AF6674C"/>
    <w:rsid w:val="7AFB37ED"/>
    <w:rsid w:val="7B114DBF"/>
    <w:rsid w:val="7B116B6D"/>
    <w:rsid w:val="7B2060D8"/>
    <w:rsid w:val="7B256ABC"/>
    <w:rsid w:val="7B272834"/>
    <w:rsid w:val="7B276391"/>
    <w:rsid w:val="7B2A5E81"/>
    <w:rsid w:val="7B3E7C9D"/>
    <w:rsid w:val="7B474C85"/>
    <w:rsid w:val="7B51340D"/>
    <w:rsid w:val="7B645C39"/>
    <w:rsid w:val="7B735A7A"/>
    <w:rsid w:val="7B810197"/>
    <w:rsid w:val="7B871525"/>
    <w:rsid w:val="7B8732D3"/>
    <w:rsid w:val="7B8E4662"/>
    <w:rsid w:val="7B9D6653"/>
    <w:rsid w:val="7BA14395"/>
    <w:rsid w:val="7BA2010D"/>
    <w:rsid w:val="7BA67BFD"/>
    <w:rsid w:val="7BB340C8"/>
    <w:rsid w:val="7BB51BEE"/>
    <w:rsid w:val="7BD47AFC"/>
    <w:rsid w:val="7BEC0F31"/>
    <w:rsid w:val="7BF02C26"/>
    <w:rsid w:val="7C063BB7"/>
    <w:rsid w:val="7C074780"/>
    <w:rsid w:val="7C0B7A60"/>
    <w:rsid w:val="7C0C0492"/>
    <w:rsid w:val="7C184788"/>
    <w:rsid w:val="7C26103C"/>
    <w:rsid w:val="7C321491"/>
    <w:rsid w:val="7C337DCD"/>
    <w:rsid w:val="7C4371FA"/>
    <w:rsid w:val="7C4A67DB"/>
    <w:rsid w:val="7C55517F"/>
    <w:rsid w:val="7C572CA5"/>
    <w:rsid w:val="7C6D071B"/>
    <w:rsid w:val="7C731488"/>
    <w:rsid w:val="7C8D2B6B"/>
    <w:rsid w:val="7C921F30"/>
    <w:rsid w:val="7C961A20"/>
    <w:rsid w:val="7C977546"/>
    <w:rsid w:val="7CA0289E"/>
    <w:rsid w:val="7CA81753"/>
    <w:rsid w:val="7CAA1AB4"/>
    <w:rsid w:val="7CAB7DB6"/>
    <w:rsid w:val="7CAD6D69"/>
    <w:rsid w:val="7CAE37FE"/>
    <w:rsid w:val="7CBE2D25"/>
    <w:rsid w:val="7CCB71F0"/>
    <w:rsid w:val="7CDB52B9"/>
    <w:rsid w:val="7CE0713F"/>
    <w:rsid w:val="7CE107C1"/>
    <w:rsid w:val="7CE7227B"/>
    <w:rsid w:val="7CEB0961"/>
    <w:rsid w:val="7CEC1640"/>
    <w:rsid w:val="7CED360A"/>
    <w:rsid w:val="7CFE1373"/>
    <w:rsid w:val="7D0328FC"/>
    <w:rsid w:val="7D052701"/>
    <w:rsid w:val="7D071F22"/>
    <w:rsid w:val="7D0C0BAF"/>
    <w:rsid w:val="7D0E5A5A"/>
    <w:rsid w:val="7D3923AB"/>
    <w:rsid w:val="7D400810"/>
    <w:rsid w:val="7D542314"/>
    <w:rsid w:val="7D545437"/>
    <w:rsid w:val="7D6A07B6"/>
    <w:rsid w:val="7D755AD9"/>
    <w:rsid w:val="7D761851"/>
    <w:rsid w:val="7D7F0706"/>
    <w:rsid w:val="7D821FA4"/>
    <w:rsid w:val="7D8950E1"/>
    <w:rsid w:val="7D955719"/>
    <w:rsid w:val="7DA25B51"/>
    <w:rsid w:val="7DA4016C"/>
    <w:rsid w:val="7DB52379"/>
    <w:rsid w:val="7DC91981"/>
    <w:rsid w:val="7DD00F61"/>
    <w:rsid w:val="7DD84CCD"/>
    <w:rsid w:val="7DDD367E"/>
    <w:rsid w:val="7DDF73F6"/>
    <w:rsid w:val="7E024E93"/>
    <w:rsid w:val="7E096221"/>
    <w:rsid w:val="7E0B01EB"/>
    <w:rsid w:val="7E0B3D48"/>
    <w:rsid w:val="7E0C2FDF"/>
    <w:rsid w:val="7E1352F2"/>
    <w:rsid w:val="7E1F77F3"/>
    <w:rsid w:val="7E252FA5"/>
    <w:rsid w:val="7E29204C"/>
    <w:rsid w:val="7E377DAE"/>
    <w:rsid w:val="7E461224"/>
    <w:rsid w:val="7E472781"/>
    <w:rsid w:val="7E503E50"/>
    <w:rsid w:val="7E5A4CCF"/>
    <w:rsid w:val="7E6416AA"/>
    <w:rsid w:val="7E7129AE"/>
    <w:rsid w:val="7E7371EE"/>
    <w:rsid w:val="7E751B09"/>
    <w:rsid w:val="7E8273B2"/>
    <w:rsid w:val="7E8D6E52"/>
    <w:rsid w:val="7E926217"/>
    <w:rsid w:val="7E953F59"/>
    <w:rsid w:val="7E9B3E35"/>
    <w:rsid w:val="7EB63B18"/>
    <w:rsid w:val="7EB77A2B"/>
    <w:rsid w:val="7EBE1E4E"/>
    <w:rsid w:val="7EC64112"/>
    <w:rsid w:val="7ED44A81"/>
    <w:rsid w:val="7ED93E46"/>
    <w:rsid w:val="7EDC1614"/>
    <w:rsid w:val="7EDC4478"/>
    <w:rsid w:val="7EDC56E4"/>
    <w:rsid w:val="7EE03426"/>
    <w:rsid w:val="7EED169F"/>
    <w:rsid w:val="7EF46679"/>
    <w:rsid w:val="7F0B18FA"/>
    <w:rsid w:val="7F144E7E"/>
    <w:rsid w:val="7F17496E"/>
    <w:rsid w:val="7F1903B6"/>
    <w:rsid w:val="7F1E3F4E"/>
    <w:rsid w:val="7F2F3A66"/>
    <w:rsid w:val="7F370B6C"/>
    <w:rsid w:val="7F390D88"/>
    <w:rsid w:val="7F3B240A"/>
    <w:rsid w:val="7F590AE3"/>
    <w:rsid w:val="7F671451"/>
    <w:rsid w:val="7F71407E"/>
    <w:rsid w:val="7F743B6E"/>
    <w:rsid w:val="7F74591C"/>
    <w:rsid w:val="7F757393"/>
    <w:rsid w:val="7F7678E7"/>
    <w:rsid w:val="7F7D6EC7"/>
    <w:rsid w:val="7F871AF4"/>
    <w:rsid w:val="7F8738A2"/>
    <w:rsid w:val="7F991424"/>
    <w:rsid w:val="7FC95C68"/>
    <w:rsid w:val="7FD26A1F"/>
    <w:rsid w:val="7FD90169"/>
    <w:rsid w:val="7FE707E4"/>
    <w:rsid w:val="7FE9630A"/>
    <w:rsid w:val="7FEB2083"/>
    <w:rsid w:val="7FEE6644"/>
    <w:rsid w:val="7FEF273C"/>
    <w:rsid w:val="7FF06631"/>
    <w:rsid w:val="7FF60A27"/>
    <w:rsid w:val="7FFD3B64"/>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autoRedefine/>
    <w:qFormat/>
    <w:uiPriority w:val="99"/>
    <w:pPr>
      <w:ind w:firstLine="420"/>
    </w:pPr>
    <w:rPr>
      <w:rFonts w:ascii="Calibri" w:hAnsi="Calibri"/>
      <w:sz w:val="24"/>
      <w:szCs w:val="20"/>
    </w:rPr>
  </w:style>
  <w:style w:type="paragraph" w:styleId="7">
    <w:name w:val="annotation text"/>
    <w:basedOn w:val="1"/>
    <w:link w:val="56"/>
    <w:autoRedefine/>
    <w:qFormat/>
    <w:uiPriority w:val="99"/>
    <w:rPr>
      <w:rFonts w:ascii="Calibri" w:hAnsi="Calibri"/>
      <w:sz w:val="20"/>
    </w:rPr>
  </w:style>
  <w:style w:type="paragraph" w:styleId="8">
    <w:name w:val="Body Text 3"/>
    <w:basedOn w:val="1"/>
    <w:autoRedefine/>
    <w:qFormat/>
    <w:uiPriority w:val="99"/>
    <w:pPr>
      <w:spacing w:after="120"/>
    </w:pPr>
    <w:rPr>
      <w:sz w:val="16"/>
      <w:szCs w:val="16"/>
    </w:rPr>
  </w:style>
  <w:style w:type="paragraph" w:styleId="9">
    <w:name w:val="Body Text"/>
    <w:basedOn w:val="1"/>
    <w:next w:val="10"/>
    <w:link w:val="61"/>
    <w:autoRedefine/>
    <w:qFormat/>
    <w:uiPriority w:val="0"/>
    <w:rPr>
      <w:sz w:val="24"/>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link w:val="52"/>
    <w:qFormat/>
    <w:uiPriority w:val="0"/>
    <w:pPr>
      <w:ind w:firstLine="570"/>
    </w:pPr>
    <w:rPr>
      <w:rFonts w:ascii="宋体" w:hAnsi="宋体"/>
      <w:sz w:val="28"/>
      <w:szCs w:val="20"/>
    </w:r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ody Text Indent 2"/>
    <w:basedOn w:val="1"/>
    <w:autoRedefine/>
    <w:qFormat/>
    <w:uiPriority w:val="0"/>
    <w:pPr>
      <w:ind w:firstLine="480" w:firstLineChars="200"/>
    </w:pPr>
    <w:rPr>
      <w:rFonts w:ascii="仿宋_GB2312" w:eastAsia="仿宋_GB2312"/>
      <w:sz w:val="24"/>
      <w:lang w:val="zh-CN"/>
    </w:rPr>
  </w:style>
  <w:style w:type="paragraph" w:styleId="15">
    <w:name w:val="Balloon Text"/>
    <w:basedOn w:val="1"/>
    <w:link w:val="55"/>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autoRedefine/>
    <w:qFormat/>
    <w:uiPriority w:val="0"/>
    <w:rPr>
      <w:szCs w:val="20"/>
    </w:rPr>
  </w:style>
  <w:style w:type="paragraph" w:styleId="20">
    <w:name w:val="index 1"/>
    <w:basedOn w:val="1"/>
    <w:next w:val="1"/>
    <w:autoRedefine/>
    <w:qFormat/>
    <w:uiPriority w:val="0"/>
  </w:style>
  <w:style w:type="paragraph" w:styleId="21">
    <w:name w:val="Body Text Indent 3"/>
    <w:basedOn w:val="1"/>
    <w:qFormat/>
    <w:uiPriority w:val="0"/>
    <w:pPr>
      <w:spacing w:after="120"/>
      <w:ind w:left="420" w:leftChars="200"/>
    </w:pPr>
    <w:rPr>
      <w:rFonts w:eastAsia="宋体"/>
      <w:sz w:val="16"/>
      <w:szCs w:val="16"/>
    </w:rPr>
  </w:style>
  <w:style w:type="paragraph" w:styleId="22">
    <w:name w:val="toc 2"/>
    <w:basedOn w:val="1"/>
    <w:next w:val="1"/>
    <w:autoRedefine/>
    <w:qFormat/>
    <w:uiPriority w:val="39"/>
    <w:pPr>
      <w:tabs>
        <w:tab w:val="right" w:leader="dot" w:pos="8296"/>
      </w:tabs>
      <w:ind w:left="420" w:leftChars="200"/>
    </w:pPr>
  </w:style>
  <w:style w:type="paragraph" w:styleId="23">
    <w:name w:val="HTML Preformatted"/>
    <w:basedOn w:val="1"/>
    <w:link w:val="67"/>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5">
    <w:name w:val="annotation subject"/>
    <w:basedOn w:val="7"/>
    <w:next w:val="7"/>
    <w:link w:val="57"/>
    <w:autoRedefine/>
    <w:qFormat/>
    <w:uiPriority w:val="0"/>
    <w:pPr>
      <w:jc w:val="left"/>
    </w:pPr>
    <w:rPr>
      <w:rFonts w:ascii="Times New Roman" w:hAnsi="Times New Roman"/>
      <w:b/>
      <w:bCs/>
      <w:sz w:val="21"/>
    </w:rPr>
  </w:style>
  <w:style w:type="paragraph" w:styleId="26">
    <w:name w:val="Body Text First Indent"/>
    <w:basedOn w:val="9"/>
    <w:autoRedefine/>
    <w:qFormat/>
    <w:uiPriority w:val="99"/>
    <w:pPr>
      <w:spacing w:after="120"/>
      <w:ind w:firstLine="420" w:firstLineChars="100"/>
    </w:pPr>
    <w:rPr>
      <w:sz w:val="21"/>
    </w:rPr>
  </w:style>
  <w:style w:type="paragraph" w:styleId="27">
    <w:name w:val="Body Text First Indent 2"/>
    <w:basedOn w:val="11"/>
    <w:autoRedefine/>
    <w:qFormat/>
    <w:uiPriority w:val="0"/>
    <w:pPr>
      <w:spacing w:after="120"/>
      <w:ind w:left="420" w:leftChars="200" w:firstLine="420" w:firstLineChars="200"/>
    </w:pPr>
    <w:rPr>
      <w:rFonts w:ascii="Times New Roman" w:hAnsi="Times New Roman"/>
      <w:sz w:val="21"/>
      <w:szCs w:val="24"/>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Hyperlink"/>
    <w:autoRedefine/>
    <w:qFormat/>
    <w:uiPriority w:val="99"/>
    <w:rPr>
      <w:color w:val="0000FF"/>
      <w:u w:val="single"/>
    </w:rPr>
  </w:style>
  <w:style w:type="character" w:styleId="34">
    <w:name w:val="annotation reference"/>
    <w:basedOn w:val="30"/>
    <w:autoRedefine/>
    <w:qFormat/>
    <w:uiPriority w:val="0"/>
    <w:rPr>
      <w:sz w:val="21"/>
      <w:szCs w:val="21"/>
    </w:rPr>
  </w:style>
  <w:style w:type="paragraph" w:customStyle="1" w:styleId="35">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character" w:customStyle="1" w:styleId="36">
    <w:name w:val="标题 1 字符"/>
    <w:basedOn w:val="30"/>
    <w:link w:val="2"/>
    <w:autoRedefine/>
    <w:qFormat/>
    <w:uiPriority w:val="0"/>
    <w:rPr>
      <w:b/>
      <w:bCs/>
      <w:kern w:val="44"/>
      <w:sz w:val="44"/>
      <w:szCs w:val="44"/>
    </w:rPr>
  </w:style>
  <w:style w:type="paragraph" w:customStyle="1" w:styleId="37">
    <w:name w:val="表格文字"/>
    <w:basedOn w:val="1"/>
    <w:autoRedefine/>
    <w:qFormat/>
    <w:uiPriority w:val="0"/>
    <w:pPr>
      <w:spacing w:before="25" w:after="25"/>
      <w:jc w:val="left"/>
    </w:pPr>
    <w:rPr>
      <w:bCs/>
      <w:spacing w:val="10"/>
      <w:kern w:val="0"/>
      <w:sz w:val="24"/>
      <w:szCs w:val="20"/>
    </w:rPr>
  </w:style>
  <w:style w:type="paragraph" w:customStyle="1" w:styleId="38">
    <w:name w:val="_Style 3"/>
    <w:basedOn w:val="1"/>
    <w:next w:val="21"/>
    <w:autoRedefine/>
    <w:qFormat/>
    <w:uiPriority w:val="0"/>
    <w:pPr>
      <w:ind w:firstLine="420" w:firstLineChars="200"/>
    </w:pPr>
    <w:rPr>
      <w:sz w:val="20"/>
    </w:rPr>
  </w:style>
  <w:style w:type="paragraph" w:customStyle="1" w:styleId="39">
    <w:name w:val="正文缩进1"/>
    <w:basedOn w:val="40"/>
    <w:next w:val="10"/>
    <w:autoRedefine/>
    <w:qFormat/>
    <w:uiPriority w:val="0"/>
    <w:pPr>
      <w:widowControl/>
      <w:ind w:firstLine="420"/>
      <w:jc w:val="left"/>
    </w:pPr>
    <w:rPr>
      <w:rFonts w:ascii="Calibri" w:hAnsi="Calibri"/>
      <w:kern w:val="0"/>
    </w:rPr>
  </w:style>
  <w:style w:type="paragraph" w:customStyle="1" w:styleId="40">
    <w:name w:val="正文_2"/>
    <w:next w:val="39"/>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1">
    <w:name w:val="列出段落1"/>
    <w:basedOn w:val="42"/>
    <w:link w:val="64"/>
    <w:autoRedefine/>
    <w:qFormat/>
    <w:uiPriority w:val="34"/>
    <w:pPr>
      <w:widowControl/>
      <w:ind w:firstLine="420" w:firstLineChars="200"/>
      <w:jc w:val="left"/>
    </w:pPr>
    <w:rPr>
      <w:kern w:val="0"/>
      <w:sz w:val="20"/>
      <w:szCs w:val="20"/>
    </w:rPr>
  </w:style>
  <w:style w:type="paragraph" w:customStyle="1" w:styleId="42">
    <w:name w:val="正文_10_4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4">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5">
    <w:name w:val="ca-12"/>
    <w:autoRedefine/>
    <w:qFormat/>
    <w:uiPriority w:val="0"/>
    <w:rPr>
      <w:rFonts w:eastAsia="宋体" w:cs="Times New Roman"/>
      <w:kern w:val="2"/>
      <w:sz w:val="24"/>
      <w:szCs w:val="24"/>
      <w:lang w:val="en-US" w:eastAsia="zh-CN" w:bidi="ar-SA"/>
    </w:rPr>
  </w:style>
  <w:style w:type="paragraph" w:customStyle="1" w:styleId="46">
    <w:name w:val="Table Paragraph"/>
    <w:basedOn w:val="1"/>
    <w:autoRedefine/>
    <w:qFormat/>
    <w:uiPriority w:val="1"/>
    <w:rPr>
      <w:rFonts w:ascii="宋体" w:hAnsi="宋体" w:cs="宋体"/>
      <w:lang w:val="zh-CN" w:bidi="zh-CN"/>
    </w:rPr>
  </w:style>
  <w:style w:type="paragraph" w:customStyle="1" w:styleId="4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8">
    <w:name w:val="font01"/>
    <w:autoRedefine/>
    <w:qFormat/>
    <w:uiPriority w:val="0"/>
    <w:rPr>
      <w:rFonts w:hint="eastAsia" w:ascii="宋体" w:hAnsi="宋体" w:eastAsia="宋体" w:cs="宋体"/>
      <w:color w:val="0000FF"/>
      <w:sz w:val="22"/>
      <w:szCs w:val="22"/>
      <w:u w:val="none"/>
    </w:rPr>
  </w:style>
  <w:style w:type="paragraph" w:customStyle="1" w:styleId="49">
    <w:name w:val="正文 A"/>
    <w:basedOn w:val="1"/>
    <w:autoRedefine/>
    <w:qFormat/>
    <w:uiPriority w:val="0"/>
    <w:rPr>
      <w:rFonts w:hint="eastAsia" w:ascii="Arial Unicode MS" w:hAnsi="Arial Unicode MS" w:eastAsia="Arial Unicode MS"/>
      <w:color w:val="000000"/>
      <w:szCs w:val="21"/>
      <w:u w:color="000000"/>
    </w:rPr>
  </w:style>
  <w:style w:type="character" w:customStyle="1" w:styleId="50">
    <w:name w:val="无"/>
    <w:basedOn w:val="30"/>
    <w:autoRedefine/>
    <w:qFormat/>
    <w:uiPriority w:val="0"/>
  </w:style>
  <w:style w:type="paragraph" w:customStyle="1" w:styleId="51">
    <w:name w:val="列表段落2"/>
    <w:basedOn w:val="1"/>
    <w:autoRedefine/>
    <w:qFormat/>
    <w:uiPriority w:val="0"/>
    <w:pPr>
      <w:ind w:firstLine="420" w:firstLineChars="200"/>
    </w:pPr>
  </w:style>
  <w:style w:type="character" w:customStyle="1" w:styleId="52">
    <w:name w:val="正文文本缩进 字符"/>
    <w:basedOn w:val="30"/>
    <w:link w:val="11"/>
    <w:autoRedefine/>
    <w:qFormat/>
    <w:uiPriority w:val="0"/>
    <w:rPr>
      <w:rFonts w:hint="eastAsia" w:ascii="仿宋_GB2312" w:hAnsi="Calibri" w:eastAsia="仿宋_GB2312" w:cs="仿宋_GB2312"/>
      <w:sz w:val="32"/>
    </w:rPr>
  </w:style>
  <w:style w:type="character" w:customStyle="1" w:styleId="53">
    <w:name w:val="正文文本 Char"/>
    <w:basedOn w:val="30"/>
    <w:autoRedefine/>
    <w:qFormat/>
    <w:uiPriority w:val="0"/>
    <w:rPr>
      <w:rFonts w:hint="default" w:ascii="Times New Roman" w:hAnsi="Times New Roman" w:eastAsia="宋体" w:cs="Times New Roman"/>
      <w:kern w:val="2"/>
      <w:sz w:val="24"/>
      <w:szCs w:val="24"/>
    </w:rPr>
  </w:style>
  <w:style w:type="character" w:customStyle="1" w:styleId="54">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55">
    <w:name w:val="批注框文本 字符"/>
    <w:basedOn w:val="30"/>
    <w:link w:val="15"/>
    <w:autoRedefine/>
    <w:qFormat/>
    <w:uiPriority w:val="0"/>
    <w:rPr>
      <w:rFonts w:ascii="Times New Roman" w:hAnsi="Times New Roman" w:cs="Times New Roman"/>
      <w:kern w:val="2"/>
      <w:sz w:val="18"/>
      <w:szCs w:val="18"/>
    </w:rPr>
  </w:style>
  <w:style w:type="character" w:customStyle="1" w:styleId="56">
    <w:name w:val="批注文字 字符"/>
    <w:basedOn w:val="30"/>
    <w:link w:val="7"/>
    <w:autoRedefine/>
    <w:qFormat/>
    <w:uiPriority w:val="99"/>
    <w:rPr>
      <w:rFonts w:cs="Times New Roman"/>
      <w:kern w:val="2"/>
      <w:szCs w:val="24"/>
    </w:rPr>
  </w:style>
  <w:style w:type="character" w:customStyle="1" w:styleId="57">
    <w:name w:val="批注主题 字符"/>
    <w:basedOn w:val="56"/>
    <w:link w:val="25"/>
    <w:autoRedefine/>
    <w:qFormat/>
    <w:uiPriority w:val="0"/>
    <w:rPr>
      <w:rFonts w:cs="Times New Roman"/>
      <w:kern w:val="2"/>
      <w:szCs w:val="24"/>
    </w:rPr>
  </w:style>
  <w:style w:type="paragraph" w:styleId="58">
    <w:name w:val="List Paragraph"/>
    <w:basedOn w:val="1"/>
    <w:autoRedefine/>
    <w:qFormat/>
    <w:uiPriority w:val="99"/>
    <w:pPr>
      <w:ind w:firstLine="420" w:firstLineChars="200"/>
    </w:pPr>
  </w:style>
  <w:style w:type="paragraph" w:customStyle="1" w:styleId="5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字符"/>
    <w:basedOn w:val="30"/>
    <w:link w:val="9"/>
    <w:autoRedefine/>
    <w:qFormat/>
    <w:uiPriority w:val="0"/>
    <w:rPr>
      <w:kern w:val="2"/>
      <w:sz w:val="21"/>
      <w:szCs w:val="24"/>
    </w:rPr>
  </w:style>
  <w:style w:type="paragraph" w:customStyle="1" w:styleId="6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autoRedefine/>
    <w:qFormat/>
    <w:uiPriority w:val="34"/>
  </w:style>
  <w:style w:type="paragraph" w:customStyle="1" w:styleId="65">
    <w:name w:val="_Style 58"/>
    <w:basedOn w:val="1"/>
    <w:next w:val="58"/>
    <w:autoRedefine/>
    <w:qFormat/>
    <w:uiPriority w:val="99"/>
    <w:pPr>
      <w:widowControl/>
      <w:ind w:left="720"/>
      <w:contextualSpacing/>
    </w:pPr>
    <w:rPr>
      <w:rFonts w:ascii="Calibri" w:hAnsi="Calibri" w:cs="Calibri"/>
      <w:kern w:val="0"/>
      <w:szCs w:val="21"/>
    </w:rPr>
  </w:style>
  <w:style w:type="paragraph" w:customStyle="1" w:styleId="6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字符"/>
    <w:basedOn w:val="30"/>
    <w:link w:val="23"/>
    <w:autoRedefine/>
    <w:qFormat/>
    <w:uiPriority w:val="0"/>
    <w:rPr>
      <w:rFonts w:ascii="宋体" w:hAnsi="宋体"/>
      <w:sz w:val="24"/>
      <w:szCs w:val="24"/>
    </w:rPr>
  </w:style>
  <w:style w:type="paragraph" w:customStyle="1" w:styleId="68">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71">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autoRedefine/>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945F6-FFCE-4687-9E2A-44D75F3F9749}">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56</Pages>
  <Words>14586</Words>
  <Characters>16377</Characters>
  <Lines>258</Lines>
  <Paragraphs>72</Paragraphs>
  <TotalTime>0</TotalTime>
  <ScaleCrop>false</ScaleCrop>
  <LinksUpToDate>false</LinksUpToDate>
  <CharactersWithSpaces>16724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2025-11-26T02:25:00Z</dcterms:created>
  <dc:creator>小奀</dc:creator>
  <cp:lastModifiedBy>Administrator</cp:lastModifiedBy>
  <cp:lastPrinted>2022-11-23T07:39:00Z</cp:lastPrinted>
  <dcterms:modified xsi:type="dcterms:W3CDTF">2025-12-09T00:39:31Z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F9BDDA41EDFA472EB425BA34A7F4C208_13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eyJoZGlkIjoiNDViNjU4YzZkNDVjYTFiNTNjNDhjZjY3ZmEyZDVhZjUiLCJ1c2VySWQiOiIxMzk2NjM5OTgxIn0=</vt:lpwstr>
  </property>
</Properties>
</file>